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78A80" w14:textId="77777777" w:rsidR="003B0376" w:rsidRDefault="003B0376" w:rsidP="003B0376">
      <w:pPr>
        <w:tabs>
          <w:tab w:val="left" w:pos="3845"/>
        </w:tabs>
        <w:spacing w:after="0"/>
        <w:jc w:val="center"/>
        <w:rPr>
          <w:rFonts w:ascii="Times New Roman" w:hAnsi="Times New Roman" w:cs="Times New Roman"/>
          <w:i/>
          <w:iCs/>
          <w:color w:val="000000"/>
          <w:sz w:val="24"/>
          <w:szCs w:val="24"/>
        </w:rPr>
      </w:pPr>
    </w:p>
    <w:p w14:paraId="67032D43" w14:textId="77777777" w:rsidR="003D3354" w:rsidRPr="006B6436" w:rsidRDefault="003D3354" w:rsidP="003D3354">
      <w:pPr>
        <w:pStyle w:val="Header"/>
        <w:jc w:val="right"/>
        <w:rPr>
          <w:rFonts w:ascii="Times New Roman" w:hAnsi="Times New Roman" w:cs="Times New Roman"/>
          <w:b/>
          <w:bCs/>
          <w:sz w:val="24"/>
          <w:szCs w:val="22"/>
        </w:rPr>
      </w:pPr>
      <w:r w:rsidRPr="006B6436">
        <w:rPr>
          <w:rFonts w:ascii="Times New Roman" w:hAnsi="Times New Roman" w:cs="Times New Roman"/>
          <w:b/>
          <w:bCs/>
          <w:sz w:val="24"/>
          <w:szCs w:val="22"/>
        </w:rPr>
        <w:t xml:space="preserve">IS </w:t>
      </w:r>
      <w:proofErr w:type="gramStart"/>
      <w:r w:rsidRPr="006B6436">
        <w:rPr>
          <w:rFonts w:ascii="Times New Roman" w:hAnsi="Times New Roman" w:cs="Times New Roman"/>
          <w:b/>
          <w:bCs/>
          <w:sz w:val="24"/>
          <w:szCs w:val="22"/>
        </w:rPr>
        <w:t>8421 :</w:t>
      </w:r>
      <w:proofErr w:type="gramEnd"/>
      <w:r w:rsidRPr="006B6436">
        <w:rPr>
          <w:rFonts w:ascii="Times New Roman" w:hAnsi="Times New Roman" w:cs="Times New Roman"/>
          <w:b/>
          <w:bCs/>
          <w:sz w:val="24"/>
          <w:szCs w:val="22"/>
        </w:rPr>
        <w:t xml:space="preserve"> 2024</w:t>
      </w:r>
    </w:p>
    <w:p w14:paraId="0D694518" w14:textId="77777777" w:rsidR="00503EA0" w:rsidRDefault="00503EA0" w:rsidP="003B0376">
      <w:pPr>
        <w:tabs>
          <w:tab w:val="left" w:pos="3845"/>
        </w:tabs>
        <w:spacing w:after="0"/>
        <w:jc w:val="center"/>
        <w:rPr>
          <w:rFonts w:ascii="Times New Roman" w:hAnsi="Times New Roman" w:cs="Times New Roman"/>
          <w:i/>
          <w:iCs/>
          <w:color w:val="000000"/>
          <w:sz w:val="24"/>
          <w:szCs w:val="24"/>
        </w:rPr>
      </w:pPr>
    </w:p>
    <w:p w14:paraId="1A8C4F1C" w14:textId="77777777" w:rsidR="00503EA0" w:rsidRDefault="00503EA0" w:rsidP="003B0376">
      <w:pPr>
        <w:tabs>
          <w:tab w:val="left" w:pos="3845"/>
        </w:tabs>
        <w:spacing w:after="0"/>
        <w:jc w:val="center"/>
        <w:rPr>
          <w:rFonts w:ascii="Times New Roman" w:hAnsi="Times New Roman" w:cs="Times New Roman"/>
          <w:i/>
          <w:iCs/>
          <w:color w:val="000000"/>
          <w:sz w:val="24"/>
          <w:szCs w:val="24"/>
        </w:rPr>
      </w:pPr>
    </w:p>
    <w:p w14:paraId="13C3B127" w14:textId="77777777" w:rsidR="003B0376" w:rsidRPr="003D3354" w:rsidRDefault="003B0376" w:rsidP="003B0376">
      <w:pPr>
        <w:spacing w:after="0" w:line="240" w:lineRule="auto"/>
        <w:jc w:val="center"/>
        <w:rPr>
          <w:rFonts w:ascii="Kokila" w:hAnsi="Kokila" w:cs="Kokila"/>
          <w:bCs/>
          <w:color w:val="000000"/>
          <w:sz w:val="40"/>
          <w:szCs w:val="40"/>
        </w:rPr>
      </w:pPr>
      <w:r w:rsidRPr="003D3354">
        <w:rPr>
          <w:rFonts w:ascii="Kokila" w:hAnsi="Kokila" w:cs="Kokila"/>
          <w:b/>
          <w:i/>
          <w:iCs/>
          <w:color w:val="000000"/>
          <w:sz w:val="40"/>
          <w:szCs w:val="40"/>
          <w:cs/>
        </w:rPr>
        <w:t>भारतीय मानक</w:t>
      </w:r>
      <w:r w:rsidRPr="003D3354">
        <w:rPr>
          <w:rFonts w:ascii="Kokila" w:hAnsi="Kokila" w:cs="Kokila"/>
          <w:bCs/>
          <w:color w:val="000000"/>
          <w:sz w:val="40"/>
          <w:szCs w:val="40"/>
        </w:rPr>
        <w:t xml:space="preserve">  </w:t>
      </w:r>
    </w:p>
    <w:p w14:paraId="556FDFB0" w14:textId="77777777" w:rsidR="006B6436" w:rsidRDefault="006B6436" w:rsidP="003B0376">
      <w:pPr>
        <w:spacing w:after="0" w:line="240" w:lineRule="auto"/>
        <w:jc w:val="center"/>
        <w:rPr>
          <w:rFonts w:ascii="Nirmala UI" w:hAnsi="Nirmala UI" w:cs="Nirmala UI"/>
          <w:bCs/>
          <w:sz w:val="24"/>
          <w:szCs w:val="24"/>
        </w:rPr>
      </w:pPr>
    </w:p>
    <w:p w14:paraId="3FE53775" w14:textId="77777777" w:rsidR="005F601D" w:rsidRPr="003D3354" w:rsidRDefault="005F601D" w:rsidP="005F601D">
      <w:pPr>
        <w:spacing w:after="0" w:line="240" w:lineRule="auto"/>
        <w:jc w:val="center"/>
        <w:rPr>
          <w:rFonts w:ascii="Kokila" w:hAnsi="Kokila" w:cs="Kokila"/>
          <w:bCs/>
          <w:sz w:val="52"/>
          <w:szCs w:val="52"/>
        </w:rPr>
      </w:pPr>
      <w:r w:rsidRPr="003D3354">
        <w:rPr>
          <w:rFonts w:ascii="Kokila" w:hAnsi="Kokila" w:cs="Kokila"/>
          <w:bCs/>
          <w:sz w:val="52"/>
          <w:szCs w:val="52"/>
          <w:cs/>
        </w:rPr>
        <w:t>द्रवचालित ट्रेक</w:t>
      </w:r>
      <w:r w:rsidRPr="003D3354">
        <w:rPr>
          <w:rFonts w:ascii="Kokila" w:hAnsi="Kokila" w:cs="Kokila"/>
          <w:bCs/>
          <w:sz w:val="52"/>
          <w:szCs w:val="52"/>
        </w:rPr>
        <w:t xml:space="preserve"> </w:t>
      </w:r>
      <w:r w:rsidRPr="003D3354">
        <w:rPr>
          <w:rFonts w:ascii="Kokila" w:hAnsi="Kokila" w:cs="Kokila"/>
          <w:bCs/>
          <w:sz w:val="52"/>
          <w:szCs w:val="52"/>
          <w:cs/>
        </w:rPr>
        <w:t>— विशिष्टि</w:t>
      </w:r>
    </w:p>
    <w:p w14:paraId="578D5925" w14:textId="77777777" w:rsidR="003B0376" w:rsidRDefault="003B0376" w:rsidP="003B0376">
      <w:pPr>
        <w:spacing w:after="0" w:line="240" w:lineRule="auto"/>
        <w:jc w:val="center"/>
        <w:rPr>
          <w:rFonts w:ascii="Nirmala UI" w:hAnsi="Nirmala UI" w:cs="Nirmala UI"/>
          <w:bCs/>
          <w:sz w:val="24"/>
          <w:szCs w:val="24"/>
        </w:rPr>
      </w:pPr>
    </w:p>
    <w:p w14:paraId="64A1D1E2" w14:textId="268957B5" w:rsidR="003B0376" w:rsidRPr="003D3354" w:rsidRDefault="003B0376" w:rsidP="003B0376">
      <w:pPr>
        <w:tabs>
          <w:tab w:val="left" w:pos="3845"/>
        </w:tabs>
        <w:spacing w:after="0"/>
        <w:jc w:val="center"/>
        <w:rPr>
          <w:rFonts w:ascii="Kokila" w:hAnsi="Kokila" w:cs="Kokila"/>
          <w:i/>
          <w:iCs/>
          <w:color w:val="000000"/>
          <w:sz w:val="40"/>
          <w:szCs w:val="40"/>
        </w:rPr>
      </w:pPr>
      <w:r w:rsidRPr="003D3354">
        <w:rPr>
          <w:rFonts w:ascii="Kokila" w:hAnsi="Kokila" w:cs="Kokila"/>
          <w:i/>
          <w:iCs/>
          <w:color w:val="000000"/>
          <w:sz w:val="40"/>
          <w:szCs w:val="40"/>
        </w:rPr>
        <w:t xml:space="preserve"> </w:t>
      </w:r>
      <w:r w:rsidR="003D3354">
        <w:rPr>
          <w:rFonts w:ascii="Kokila" w:hAnsi="Kokila" w:cs="Kokila"/>
          <w:i/>
          <w:iCs/>
          <w:color w:val="000000"/>
          <w:sz w:val="40"/>
          <w:szCs w:val="40"/>
        </w:rPr>
        <w:t xml:space="preserve"> </w:t>
      </w:r>
      <w:proofErr w:type="gramStart"/>
      <w:r w:rsidRPr="003D3354">
        <w:rPr>
          <w:rFonts w:ascii="Kokila" w:hAnsi="Kokila" w:cs="Kokila"/>
          <w:i/>
          <w:iCs/>
          <w:color w:val="000000"/>
          <w:sz w:val="40"/>
          <w:szCs w:val="40"/>
        </w:rPr>
        <w:t>(</w:t>
      </w:r>
      <w:r w:rsidR="003D3354">
        <w:rPr>
          <w:rFonts w:ascii="Kokila" w:hAnsi="Kokila" w:cs="Kokila"/>
          <w:i/>
          <w:iCs/>
          <w:color w:val="000000"/>
          <w:sz w:val="40"/>
          <w:szCs w:val="40"/>
        </w:rPr>
        <w:t xml:space="preserve"> </w:t>
      </w:r>
      <w:r w:rsidRPr="003D3354">
        <w:rPr>
          <w:rFonts w:ascii="Kokila" w:hAnsi="Kokila" w:cs="Kokila"/>
          <w:i/>
          <w:iCs/>
          <w:color w:val="000000"/>
          <w:sz w:val="40"/>
          <w:szCs w:val="40"/>
          <w:cs/>
        </w:rPr>
        <w:t>पहला</w:t>
      </w:r>
      <w:proofErr w:type="gramEnd"/>
      <w:r w:rsidRPr="003D3354">
        <w:rPr>
          <w:rFonts w:ascii="Kokila" w:hAnsi="Kokila" w:cs="Kokila"/>
          <w:i/>
          <w:iCs/>
          <w:color w:val="000000"/>
          <w:sz w:val="40"/>
          <w:szCs w:val="40"/>
          <w:cs/>
        </w:rPr>
        <w:t xml:space="preserve"> पुनरीक्षण </w:t>
      </w:r>
      <w:r w:rsidRPr="003D3354">
        <w:rPr>
          <w:rFonts w:ascii="Kokila" w:hAnsi="Kokila" w:cs="Kokila"/>
          <w:i/>
          <w:iCs/>
          <w:color w:val="000000"/>
          <w:sz w:val="40"/>
          <w:szCs w:val="40"/>
        </w:rPr>
        <w:t>)</w:t>
      </w:r>
    </w:p>
    <w:p w14:paraId="2EFDA518" w14:textId="77777777" w:rsidR="003B0376" w:rsidRDefault="003B0376" w:rsidP="003B0376">
      <w:pPr>
        <w:tabs>
          <w:tab w:val="left" w:pos="3845"/>
        </w:tabs>
        <w:spacing w:after="0"/>
        <w:jc w:val="center"/>
        <w:rPr>
          <w:rFonts w:ascii="Nirmala UI" w:hAnsi="Nirmala UI" w:cs="Nirmala UI"/>
          <w:b/>
          <w:bCs/>
          <w:color w:val="000000"/>
          <w:sz w:val="24"/>
          <w:szCs w:val="24"/>
        </w:rPr>
      </w:pPr>
    </w:p>
    <w:p w14:paraId="53B342F7" w14:textId="77777777" w:rsidR="00503EA0" w:rsidRDefault="00503EA0" w:rsidP="003B0376">
      <w:pPr>
        <w:tabs>
          <w:tab w:val="left" w:pos="3845"/>
        </w:tabs>
        <w:spacing w:after="0"/>
        <w:jc w:val="center"/>
        <w:rPr>
          <w:rFonts w:ascii="Nirmala UI" w:hAnsi="Nirmala UI" w:cs="Nirmala UI"/>
          <w:b/>
          <w:bCs/>
          <w:color w:val="000000"/>
          <w:sz w:val="24"/>
          <w:szCs w:val="24"/>
        </w:rPr>
      </w:pPr>
    </w:p>
    <w:p w14:paraId="1F1CCEE1" w14:textId="77777777" w:rsidR="00503EA0" w:rsidRDefault="00503EA0" w:rsidP="003B0376">
      <w:pPr>
        <w:tabs>
          <w:tab w:val="left" w:pos="3845"/>
        </w:tabs>
        <w:spacing w:after="0"/>
        <w:jc w:val="center"/>
        <w:rPr>
          <w:rFonts w:ascii="Nirmala UI" w:hAnsi="Nirmala UI" w:cs="Nirmala UI"/>
          <w:b/>
          <w:bCs/>
          <w:color w:val="000000"/>
          <w:sz w:val="24"/>
          <w:szCs w:val="24"/>
        </w:rPr>
      </w:pPr>
    </w:p>
    <w:p w14:paraId="2F395CB7" w14:textId="77777777" w:rsidR="00503EA0" w:rsidRDefault="00503EA0" w:rsidP="003B0376">
      <w:pPr>
        <w:tabs>
          <w:tab w:val="left" w:pos="3845"/>
        </w:tabs>
        <w:spacing w:after="0"/>
        <w:jc w:val="center"/>
        <w:rPr>
          <w:rFonts w:ascii="Nirmala UI" w:hAnsi="Nirmala UI" w:cs="Nirmala UI"/>
          <w:b/>
          <w:bCs/>
          <w:color w:val="000000"/>
          <w:sz w:val="24"/>
          <w:szCs w:val="24"/>
        </w:rPr>
      </w:pPr>
    </w:p>
    <w:p w14:paraId="46A69D31" w14:textId="77777777" w:rsidR="003B0376" w:rsidRPr="003D3354" w:rsidRDefault="003B0376" w:rsidP="005A6A04">
      <w:pPr>
        <w:spacing w:after="0" w:line="240" w:lineRule="auto"/>
        <w:jc w:val="center"/>
        <w:rPr>
          <w:rFonts w:ascii="Arial" w:hAnsi="Arial" w:cs="Arial"/>
          <w:i/>
          <w:iCs/>
          <w:color w:val="000000"/>
          <w:sz w:val="28"/>
          <w:szCs w:val="28"/>
        </w:rPr>
      </w:pPr>
      <w:r w:rsidRPr="003D3354">
        <w:rPr>
          <w:rFonts w:ascii="Arial" w:hAnsi="Arial" w:cs="Arial"/>
          <w:i/>
          <w:iCs/>
          <w:color w:val="000000"/>
          <w:sz w:val="28"/>
          <w:szCs w:val="28"/>
        </w:rPr>
        <w:t>Indian Standard</w:t>
      </w:r>
    </w:p>
    <w:p w14:paraId="00E929EF" w14:textId="77777777" w:rsidR="000D4A76" w:rsidRDefault="000D4A76" w:rsidP="005A6A04">
      <w:pPr>
        <w:spacing w:after="0" w:line="240" w:lineRule="auto"/>
        <w:jc w:val="center"/>
        <w:rPr>
          <w:rFonts w:ascii="Times New Roman" w:hAnsi="Times New Roman" w:cs="Times New Roman"/>
          <w:i/>
          <w:iCs/>
          <w:color w:val="000000"/>
          <w:sz w:val="24"/>
          <w:szCs w:val="24"/>
        </w:rPr>
      </w:pPr>
    </w:p>
    <w:p w14:paraId="0BFA7418" w14:textId="77777777" w:rsidR="000D4A76" w:rsidRPr="003D3354" w:rsidRDefault="006B6436" w:rsidP="005A6A04">
      <w:pPr>
        <w:spacing w:after="0" w:line="240" w:lineRule="auto"/>
        <w:jc w:val="center"/>
        <w:rPr>
          <w:rFonts w:ascii="Times New Roman" w:hAnsi="Times New Roman" w:cs="Times New Roman"/>
          <w:b/>
          <w:bCs/>
          <w:sz w:val="36"/>
          <w:szCs w:val="36"/>
        </w:rPr>
      </w:pPr>
      <w:r w:rsidRPr="003D3354">
        <w:rPr>
          <w:rFonts w:ascii="Times New Roman" w:hAnsi="Times New Roman" w:cs="Times New Roman"/>
          <w:b/>
          <w:bCs/>
          <w:sz w:val="36"/>
          <w:szCs w:val="36"/>
        </w:rPr>
        <w:t xml:space="preserve">Hydraulic Props — Specification </w:t>
      </w:r>
    </w:p>
    <w:p w14:paraId="22446E06" w14:textId="77777777" w:rsidR="003B0376" w:rsidRDefault="003B0376" w:rsidP="005A6A04">
      <w:pPr>
        <w:spacing w:after="0" w:line="240" w:lineRule="auto"/>
        <w:jc w:val="center"/>
        <w:rPr>
          <w:rFonts w:ascii="Times New Roman" w:hAnsi="Times New Roman" w:cs="Times New Roman"/>
          <w:i/>
          <w:iCs/>
          <w:color w:val="000000"/>
          <w:sz w:val="24"/>
          <w:szCs w:val="24"/>
        </w:rPr>
      </w:pPr>
    </w:p>
    <w:p w14:paraId="363DAF17" w14:textId="77777777" w:rsidR="003B0376" w:rsidRPr="003D3354" w:rsidRDefault="003B0376" w:rsidP="005A6A04">
      <w:pPr>
        <w:spacing w:after="0" w:line="240" w:lineRule="auto"/>
        <w:jc w:val="center"/>
        <w:rPr>
          <w:rFonts w:ascii="Times New Roman" w:hAnsi="Times New Roman" w:cs="Times New Roman"/>
          <w:i/>
          <w:iCs/>
          <w:color w:val="000000"/>
          <w:sz w:val="28"/>
          <w:szCs w:val="28"/>
        </w:rPr>
      </w:pPr>
      <w:proofErr w:type="gramStart"/>
      <w:r w:rsidRPr="003D3354">
        <w:rPr>
          <w:rFonts w:ascii="Times New Roman" w:hAnsi="Times New Roman" w:cs="Times New Roman"/>
          <w:i/>
          <w:iCs/>
          <w:color w:val="000000"/>
          <w:sz w:val="28"/>
          <w:szCs w:val="28"/>
        </w:rPr>
        <w:t>( First</w:t>
      </w:r>
      <w:proofErr w:type="gramEnd"/>
      <w:r w:rsidRPr="003D3354">
        <w:rPr>
          <w:rFonts w:ascii="Times New Roman" w:hAnsi="Times New Roman" w:cs="Times New Roman"/>
          <w:i/>
          <w:iCs/>
          <w:color w:val="000000"/>
          <w:sz w:val="28"/>
          <w:szCs w:val="28"/>
        </w:rPr>
        <w:t xml:space="preserve"> Revision </w:t>
      </w:r>
      <w:r w:rsidR="006B6436" w:rsidRPr="003D3354">
        <w:rPr>
          <w:rFonts w:ascii="Times New Roman" w:hAnsi="Times New Roman" w:cs="Times New Roman"/>
          <w:i/>
          <w:iCs/>
          <w:color w:val="000000"/>
          <w:sz w:val="28"/>
          <w:szCs w:val="28"/>
        </w:rPr>
        <w:t>)</w:t>
      </w:r>
    </w:p>
    <w:p w14:paraId="7772CB73" w14:textId="77777777" w:rsidR="003B0376" w:rsidRDefault="003B0376" w:rsidP="003B0376">
      <w:pPr>
        <w:spacing w:after="0" w:line="240" w:lineRule="auto"/>
        <w:rPr>
          <w:rFonts w:ascii="Times New Roman" w:hAnsi="Times New Roman" w:cs="Times New Roman"/>
          <w:b/>
          <w:bCs/>
          <w:color w:val="000000"/>
          <w:sz w:val="20"/>
        </w:rPr>
      </w:pPr>
    </w:p>
    <w:p w14:paraId="09F3E4E1" w14:textId="77777777" w:rsidR="006B6436" w:rsidRDefault="006B6436" w:rsidP="003B0376">
      <w:pPr>
        <w:spacing w:after="0" w:line="240" w:lineRule="auto"/>
        <w:jc w:val="center"/>
        <w:rPr>
          <w:rFonts w:ascii="Times New Roman" w:hAnsi="Times New Roman" w:cs="Times New Roman"/>
          <w:color w:val="000000"/>
          <w:sz w:val="24"/>
          <w:szCs w:val="24"/>
        </w:rPr>
      </w:pPr>
    </w:p>
    <w:p w14:paraId="6CA04701" w14:textId="77777777" w:rsidR="006B6436" w:rsidRDefault="006B6436" w:rsidP="003B0376">
      <w:pPr>
        <w:spacing w:after="0" w:line="240" w:lineRule="auto"/>
        <w:jc w:val="center"/>
        <w:rPr>
          <w:rFonts w:ascii="Times New Roman" w:hAnsi="Times New Roman" w:cs="Times New Roman"/>
          <w:color w:val="000000"/>
          <w:sz w:val="24"/>
          <w:szCs w:val="24"/>
        </w:rPr>
      </w:pPr>
    </w:p>
    <w:p w14:paraId="5BD0E533" w14:textId="77777777" w:rsidR="006B6436" w:rsidRDefault="006B6436" w:rsidP="003B0376">
      <w:pPr>
        <w:spacing w:after="0" w:line="240" w:lineRule="auto"/>
        <w:jc w:val="center"/>
        <w:rPr>
          <w:rFonts w:ascii="Times New Roman" w:hAnsi="Times New Roman" w:cs="Times New Roman"/>
          <w:color w:val="000000"/>
          <w:sz w:val="24"/>
          <w:szCs w:val="24"/>
        </w:rPr>
      </w:pPr>
    </w:p>
    <w:p w14:paraId="77F5CED5" w14:textId="77777777" w:rsidR="006B6436" w:rsidRDefault="006B6436" w:rsidP="003B0376">
      <w:pPr>
        <w:spacing w:after="0" w:line="240" w:lineRule="auto"/>
        <w:jc w:val="center"/>
        <w:rPr>
          <w:rFonts w:ascii="Times New Roman" w:hAnsi="Times New Roman" w:cs="Times New Roman"/>
          <w:color w:val="000000"/>
          <w:sz w:val="24"/>
          <w:szCs w:val="24"/>
        </w:rPr>
      </w:pPr>
    </w:p>
    <w:p w14:paraId="2C0CC481" w14:textId="77777777" w:rsidR="006B6436" w:rsidRDefault="006B6436" w:rsidP="003B0376">
      <w:pPr>
        <w:spacing w:after="0" w:line="240" w:lineRule="auto"/>
        <w:jc w:val="center"/>
        <w:rPr>
          <w:rFonts w:ascii="Times New Roman" w:hAnsi="Times New Roman" w:cs="Times New Roman"/>
          <w:color w:val="000000"/>
          <w:sz w:val="24"/>
          <w:szCs w:val="24"/>
        </w:rPr>
      </w:pPr>
    </w:p>
    <w:p w14:paraId="36DAC7C1" w14:textId="77777777" w:rsidR="00503EA0" w:rsidRDefault="00503EA0" w:rsidP="003B0376">
      <w:pPr>
        <w:spacing w:after="0" w:line="240" w:lineRule="auto"/>
        <w:jc w:val="center"/>
        <w:rPr>
          <w:rFonts w:ascii="Times New Roman" w:hAnsi="Times New Roman" w:cs="Times New Roman"/>
          <w:color w:val="000000"/>
          <w:sz w:val="24"/>
          <w:szCs w:val="24"/>
        </w:rPr>
      </w:pPr>
    </w:p>
    <w:p w14:paraId="022E03FE" w14:textId="77777777" w:rsidR="006B6436" w:rsidRDefault="006B6436" w:rsidP="003B0376">
      <w:pPr>
        <w:spacing w:after="0" w:line="240" w:lineRule="auto"/>
        <w:jc w:val="center"/>
        <w:rPr>
          <w:rFonts w:ascii="Times New Roman" w:hAnsi="Times New Roman" w:cs="Times New Roman"/>
          <w:color w:val="000000"/>
          <w:sz w:val="24"/>
          <w:szCs w:val="24"/>
        </w:rPr>
      </w:pPr>
    </w:p>
    <w:p w14:paraId="3A5BE8B0" w14:textId="77777777" w:rsidR="003B0376" w:rsidRDefault="003B0376" w:rsidP="003B037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ICS</w:t>
      </w:r>
      <w:r>
        <w:rPr>
          <w:rFonts w:ascii="Times New Roman" w:hAnsi="Times New Roman" w:cs="Times New Roman"/>
          <w:b/>
          <w:bCs/>
          <w:color w:val="000000"/>
          <w:sz w:val="24"/>
          <w:szCs w:val="24"/>
        </w:rPr>
        <w:t xml:space="preserve"> </w:t>
      </w:r>
      <w:r w:rsidR="00F11BCA" w:rsidRPr="00F11BCA">
        <w:rPr>
          <w:rFonts w:ascii="Times New Roman" w:hAnsi="Times New Roman" w:cs="Times New Roman"/>
          <w:color w:val="000000" w:themeColor="text1"/>
          <w:sz w:val="24"/>
          <w:szCs w:val="24"/>
        </w:rPr>
        <w:t>73.100.01</w:t>
      </w:r>
    </w:p>
    <w:p w14:paraId="72FA715E" w14:textId="77777777" w:rsidR="003B0376" w:rsidRDefault="003B0376" w:rsidP="003B0376">
      <w:pPr>
        <w:spacing w:after="0" w:line="240" w:lineRule="auto"/>
        <w:jc w:val="both"/>
        <w:rPr>
          <w:rFonts w:ascii="Times New Roman" w:hAnsi="Times New Roman" w:cs="Times New Roman"/>
          <w:sz w:val="24"/>
          <w:szCs w:val="24"/>
        </w:rPr>
      </w:pPr>
    </w:p>
    <w:p w14:paraId="0CDC144B" w14:textId="77777777" w:rsidR="006B6436" w:rsidRDefault="006B6436" w:rsidP="003B0376">
      <w:pPr>
        <w:spacing w:after="0" w:line="240" w:lineRule="auto"/>
        <w:jc w:val="both"/>
        <w:rPr>
          <w:rFonts w:ascii="Times New Roman" w:hAnsi="Times New Roman" w:cs="Times New Roman"/>
          <w:sz w:val="24"/>
          <w:szCs w:val="24"/>
        </w:rPr>
      </w:pPr>
    </w:p>
    <w:p w14:paraId="72033F82" w14:textId="77777777" w:rsidR="006B6436" w:rsidRDefault="006B6436" w:rsidP="003B0376">
      <w:pPr>
        <w:spacing w:after="0" w:line="240" w:lineRule="auto"/>
        <w:jc w:val="both"/>
        <w:rPr>
          <w:rFonts w:ascii="Times New Roman" w:hAnsi="Times New Roman" w:cs="Times New Roman"/>
          <w:sz w:val="24"/>
          <w:szCs w:val="24"/>
        </w:rPr>
      </w:pPr>
    </w:p>
    <w:p w14:paraId="01A85C43" w14:textId="77777777" w:rsidR="006B6436" w:rsidRPr="00C5768E" w:rsidRDefault="006B6436" w:rsidP="006B6436">
      <w:pPr>
        <w:spacing w:line="240" w:lineRule="auto"/>
        <w:jc w:val="center"/>
        <w:rPr>
          <w:rFonts w:ascii="Times New Roman" w:hAnsi="Times New Roman" w:cs="Times New Roman"/>
          <w:sz w:val="24"/>
          <w:szCs w:val="24"/>
        </w:rPr>
      </w:pPr>
    </w:p>
    <w:p w14:paraId="32E81789" w14:textId="77777777" w:rsidR="006B6436" w:rsidRPr="00C5768E" w:rsidRDefault="006B6436" w:rsidP="00503EA0">
      <w:pPr>
        <w:autoSpaceDE w:val="0"/>
        <w:autoSpaceDN w:val="0"/>
        <w:adjustRightInd w:val="0"/>
        <w:spacing w:after="0" w:line="240" w:lineRule="auto"/>
        <w:jc w:val="center"/>
        <w:rPr>
          <w:rFonts w:ascii="Times New Roman" w:hAnsi="Times New Roman" w:cs="Times New Roman"/>
          <w:color w:val="000000"/>
          <w:sz w:val="24"/>
          <w:szCs w:val="24"/>
        </w:rPr>
      </w:pPr>
      <w:r w:rsidRPr="00C5768E">
        <w:rPr>
          <w:rFonts w:ascii="Symbol" w:hAnsi="Symbol" w:cs="Symbol"/>
          <w:color w:val="000000"/>
          <w:sz w:val="24"/>
          <w:szCs w:val="24"/>
        </w:rPr>
        <w:t></w:t>
      </w:r>
      <w:r w:rsidRPr="00C5768E">
        <w:rPr>
          <w:rFonts w:ascii="Symbol" w:hAnsi="Symbol" w:cs="Symbol"/>
          <w:color w:val="000000"/>
          <w:sz w:val="24"/>
          <w:szCs w:val="24"/>
        </w:rPr>
        <w:t></w:t>
      </w:r>
      <w:r>
        <w:rPr>
          <w:rFonts w:ascii="Times New Roman" w:hAnsi="Times New Roman" w:cs="Times New Roman"/>
          <w:color w:val="000000"/>
          <w:sz w:val="24"/>
          <w:szCs w:val="24"/>
        </w:rPr>
        <w:t>BIS 2024</w:t>
      </w:r>
    </w:p>
    <w:p w14:paraId="0CDBA828" w14:textId="77777777" w:rsidR="006B6436" w:rsidRPr="00C5768E" w:rsidRDefault="006B6436" w:rsidP="00503EA0">
      <w:pPr>
        <w:autoSpaceDE w:val="0"/>
        <w:autoSpaceDN w:val="0"/>
        <w:adjustRightInd w:val="0"/>
        <w:spacing w:after="0" w:line="240" w:lineRule="auto"/>
        <w:jc w:val="center"/>
        <w:rPr>
          <w:rFonts w:ascii="Times New Roman" w:hAnsi="Times New Roman" w:cs="Times New Roman"/>
          <w:color w:val="000000"/>
          <w:sz w:val="24"/>
          <w:szCs w:val="24"/>
        </w:rPr>
      </w:pPr>
    </w:p>
    <w:p w14:paraId="61CECD26" w14:textId="77777777" w:rsidR="006B6436" w:rsidRPr="00C5768E" w:rsidRDefault="006B6436" w:rsidP="00503EA0">
      <w:pPr>
        <w:autoSpaceDE w:val="0"/>
        <w:autoSpaceDN w:val="0"/>
        <w:adjustRightInd w:val="0"/>
        <w:spacing w:after="0" w:line="240" w:lineRule="auto"/>
        <w:jc w:val="center"/>
        <w:rPr>
          <w:rFonts w:ascii="Nirmala UI" w:hAnsi="Nirmala UI" w:cs="Nirmala UI"/>
          <w:color w:val="000000"/>
          <w:sz w:val="24"/>
          <w:szCs w:val="24"/>
        </w:rPr>
      </w:pPr>
      <w:r w:rsidRPr="00C5768E">
        <w:rPr>
          <w:rFonts w:ascii="Nirmala UI" w:hAnsi="Nirmala UI" w:cs="Nirmala UI"/>
          <w:color w:val="000000"/>
          <w:sz w:val="24"/>
          <w:szCs w:val="24"/>
          <w:cs/>
        </w:rPr>
        <w:t>भारतीय</w:t>
      </w:r>
      <w:r w:rsidRPr="00C5768E">
        <w:rPr>
          <w:rFonts w:ascii="Nirmala UI" w:hAnsi="Nirmala UI" w:cs="Nirmala UI"/>
          <w:color w:val="000000"/>
          <w:sz w:val="24"/>
          <w:szCs w:val="24"/>
        </w:rPr>
        <w:t xml:space="preserve"> </w:t>
      </w:r>
      <w:r w:rsidRPr="00C5768E">
        <w:rPr>
          <w:rFonts w:ascii="Nirmala UI" w:hAnsi="Nirmala UI" w:cs="Nirmala UI"/>
          <w:color w:val="000000"/>
          <w:sz w:val="24"/>
          <w:szCs w:val="24"/>
          <w:cs/>
        </w:rPr>
        <w:t>मानक</w:t>
      </w:r>
      <w:r w:rsidRPr="00C5768E">
        <w:rPr>
          <w:rFonts w:ascii="Nirmala UI" w:hAnsi="Nirmala UI" w:cs="Nirmala UI"/>
          <w:color w:val="000000"/>
          <w:sz w:val="24"/>
          <w:szCs w:val="24"/>
        </w:rPr>
        <w:t xml:space="preserve"> </w:t>
      </w:r>
      <w:r w:rsidRPr="00C5768E">
        <w:rPr>
          <w:rFonts w:ascii="Nirmala UI" w:hAnsi="Nirmala UI" w:cs="Nirmala UI"/>
          <w:color w:val="000000"/>
          <w:sz w:val="24"/>
          <w:szCs w:val="24"/>
          <w:cs/>
        </w:rPr>
        <w:t>ब्यूरो</w:t>
      </w:r>
    </w:p>
    <w:p w14:paraId="55A11F5B" w14:textId="77777777" w:rsidR="006B6436" w:rsidRPr="00AC7B93" w:rsidRDefault="006B6436" w:rsidP="00503EA0">
      <w:pPr>
        <w:autoSpaceDE w:val="0"/>
        <w:autoSpaceDN w:val="0"/>
        <w:adjustRightInd w:val="0"/>
        <w:spacing w:after="0" w:line="240" w:lineRule="auto"/>
        <w:jc w:val="center"/>
        <w:rPr>
          <w:rFonts w:ascii="Times New Roman" w:hAnsi="Times New Roman" w:cs="Times New Roman"/>
          <w:b/>
          <w:bCs/>
          <w:color w:val="231F20"/>
          <w:sz w:val="24"/>
          <w:szCs w:val="24"/>
        </w:rPr>
      </w:pPr>
      <w:r w:rsidRPr="00AC7B93">
        <w:rPr>
          <w:rFonts w:ascii="Times New Roman" w:hAnsi="Times New Roman" w:cs="Times New Roman"/>
          <w:b/>
          <w:bCs/>
          <w:color w:val="231F20"/>
          <w:sz w:val="24"/>
          <w:szCs w:val="24"/>
        </w:rPr>
        <w:t xml:space="preserve">B U R E A </w:t>
      </w:r>
      <w:proofErr w:type="gramStart"/>
      <w:r w:rsidRPr="00AC7B93">
        <w:rPr>
          <w:rFonts w:ascii="Times New Roman" w:hAnsi="Times New Roman" w:cs="Times New Roman"/>
          <w:b/>
          <w:bCs/>
          <w:color w:val="231F20"/>
          <w:sz w:val="24"/>
          <w:szCs w:val="24"/>
        </w:rPr>
        <w:t>U  O</w:t>
      </w:r>
      <w:proofErr w:type="gramEnd"/>
      <w:r w:rsidRPr="00AC7B93">
        <w:rPr>
          <w:rFonts w:ascii="Times New Roman" w:hAnsi="Times New Roman" w:cs="Times New Roman"/>
          <w:b/>
          <w:bCs/>
          <w:color w:val="231F20"/>
          <w:sz w:val="24"/>
          <w:szCs w:val="24"/>
        </w:rPr>
        <w:t xml:space="preserve"> F  I N D I A N  S T A N D A R D S</w:t>
      </w:r>
    </w:p>
    <w:p w14:paraId="213CC179" w14:textId="77777777" w:rsidR="006B6436" w:rsidRPr="00C5768E" w:rsidRDefault="006B6436" w:rsidP="00503EA0">
      <w:pPr>
        <w:autoSpaceDE w:val="0"/>
        <w:autoSpaceDN w:val="0"/>
        <w:adjustRightInd w:val="0"/>
        <w:spacing w:after="0" w:line="240" w:lineRule="auto"/>
        <w:jc w:val="center"/>
        <w:rPr>
          <w:rFonts w:ascii="Times New Roman" w:hAnsi="Times New Roman" w:cs="Times New Roman"/>
          <w:color w:val="000000"/>
          <w:sz w:val="24"/>
          <w:szCs w:val="24"/>
        </w:rPr>
      </w:pPr>
      <w:r w:rsidRPr="00C5768E">
        <w:rPr>
          <w:rFonts w:ascii="Nirmala UI" w:hAnsi="Nirmala UI" w:cs="Nirmala UI"/>
          <w:color w:val="000000"/>
          <w:sz w:val="24"/>
          <w:szCs w:val="24"/>
          <w:cs/>
        </w:rPr>
        <w:t>मानक</w:t>
      </w:r>
      <w:r w:rsidRPr="00C5768E">
        <w:rPr>
          <w:rFonts w:ascii="Nirmala UI" w:hAnsi="Nirmala UI" w:cs="Nirmala UI"/>
          <w:color w:val="000000"/>
          <w:sz w:val="24"/>
          <w:szCs w:val="24"/>
        </w:rPr>
        <w:t xml:space="preserve"> </w:t>
      </w:r>
      <w:r w:rsidRPr="00C5768E">
        <w:rPr>
          <w:rFonts w:ascii="Nirmala UI" w:hAnsi="Nirmala UI" w:cs="Nirmala UI"/>
          <w:color w:val="000000"/>
          <w:sz w:val="24"/>
          <w:szCs w:val="24"/>
          <w:cs/>
        </w:rPr>
        <w:t>भवन</w:t>
      </w:r>
      <w:r w:rsidRPr="00C5768E">
        <w:rPr>
          <w:rFonts w:ascii="Times New Roman" w:hAnsi="Times New Roman" w:cs="Times New Roman"/>
          <w:color w:val="000000"/>
          <w:sz w:val="24"/>
          <w:szCs w:val="24"/>
        </w:rPr>
        <w:t xml:space="preserve">, 9 </w:t>
      </w:r>
      <w:r w:rsidRPr="00C5768E">
        <w:rPr>
          <w:rFonts w:ascii="Nirmala UI" w:hAnsi="Nirmala UI" w:cs="Nirmala UI"/>
          <w:color w:val="000000"/>
          <w:sz w:val="24"/>
          <w:szCs w:val="24"/>
          <w:cs/>
        </w:rPr>
        <w:t>बहादुर</w:t>
      </w:r>
      <w:r w:rsidRPr="00C5768E">
        <w:rPr>
          <w:rFonts w:ascii="Nirmala UI" w:hAnsi="Nirmala UI" w:cs="Nirmala UI"/>
          <w:color w:val="000000"/>
          <w:sz w:val="24"/>
          <w:szCs w:val="24"/>
        </w:rPr>
        <w:t xml:space="preserve"> </w:t>
      </w:r>
      <w:r w:rsidRPr="00C5768E">
        <w:rPr>
          <w:rFonts w:ascii="Nirmala UI" w:hAnsi="Nirmala UI" w:cs="Nirmala UI"/>
          <w:color w:val="000000"/>
          <w:sz w:val="24"/>
          <w:szCs w:val="24"/>
          <w:cs/>
        </w:rPr>
        <w:t>शाह</w:t>
      </w:r>
      <w:r w:rsidRPr="00C5768E">
        <w:rPr>
          <w:rFonts w:ascii="Nirmala UI" w:hAnsi="Nirmala UI" w:cs="Nirmala UI"/>
          <w:color w:val="000000"/>
          <w:sz w:val="24"/>
          <w:szCs w:val="24"/>
        </w:rPr>
        <w:t xml:space="preserve"> </w:t>
      </w:r>
      <w:r w:rsidRPr="00C5768E">
        <w:rPr>
          <w:rFonts w:ascii="Nirmala UI" w:hAnsi="Nirmala UI" w:cs="Nirmala UI"/>
          <w:color w:val="000000"/>
          <w:sz w:val="24"/>
          <w:szCs w:val="24"/>
          <w:cs/>
        </w:rPr>
        <w:t>ज़फर</w:t>
      </w:r>
      <w:r w:rsidRPr="00C5768E">
        <w:rPr>
          <w:rFonts w:ascii="Nirmala UI" w:hAnsi="Nirmala UI" w:cs="Nirmala UI"/>
          <w:color w:val="000000"/>
          <w:sz w:val="24"/>
          <w:szCs w:val="24"/>
        </w:rPr>
        <w:t xml:space="preserve"> </w:t>
      </w:r>
      <w:r w:rsidRPr="00C5768E">
        <w:rPr>
          <w:rFonts w:ascii="Nirmala UI" w:hAnsi="Nirmala UI" w:cs="Nirmala UI"/>
          <w:color w:val="000000"/>
          <w:sz w:val="24"/>
          <w:szCs w:val="24"/>
          <w:cs/>
        </w:rPr>
        <w:t>मार्ग</w:t>
      </w:r>
      <w:r w:rsidRPr="00C5768E">
        <w:rPr>
          <w:rFonts w:ascii="Times New Roman" w:hAnsi="Times New Roman" w:cs="Times New Roman"/>
          <w:color w:val="000000"/>
          <w:sz w:val="24"/>
          <w:szCs w:val="24"/>
        </w:rPr>
        <w:t xml:space="preserve">, </w:t>
      </w:r>
      <w:r w:rsidRPr="00C5768E">
        <w:rPr>
          <w:rFonts w:ascii="Nirmala UI" w:hAnsi="Nirmala UI" w:cs="Nirmala UI"/>
          <w:color w:val="000000"/>
          <w:sz w:val="24"/>
          <w:szCs w:val="24"/>
          <w:cs/>
        </w:rPr>
        <w:t xml:space="preserve">नई दिल्ली </w:t>
      </w:r>
      <w:r w:rsidRPr="00C5768E">
        <w:rPr>
          <w:rFonts w:ascii="Times New Roman" w:hAnsi="Times New Roman" w:cs="Times New Roman"/>
          <w:color w:val="000000"/>
          <w:sz w:val="24"/>
          <w:szCs w:val="24"/>
        </w:rPr>
        <w:t>- 110002</w:t>
      </w:r>
    </w:p>
    <w:p w14:paraId="32D70983" w14:textId="77777777" w:rsidR="006B6436" w:rsidRPr="00C5768E" w:rsidRDefault="006B6436" w:rsidP="00503EA0">
      <w:pPr>
        <w:autoSpaceDE w:val="0"/>
        <w:autoSpaceDN w:val="0"/>
        <w:adjustRightInd w:val="0"/>
        <w:spacing w:after="0" w:line="240" w:lineRule="auto"/>
        <w:jc w:val="center"/>
        <w:rPr>
          <w:rFonts w:ascii="Times New Roman" w:hAnsi="Times New Roman" w:cs="Times New Roman"/>
          <w:color w:val="231F20"/>
          <w:sz w:val="24"/>
          <w:szCs w:val="24"/>
        </w:rPr>
      </w:pPr>
      <w:r w:rsidRPr="00C5768E">
        <w:rPr>
          <w:rFonts w:ascii="Times New Roman" w:hAnsi="Times New Roman" w:cs="Times New Roman"/>
          <w:color w:val="231F20"/>
          <w:sz w:val="24"/>
          <w:szCs w:val="24"/>
        </w:rPr>
        <w:t>MANAK BHAVAN, 9 BAHADUR SHAH ZAFAR MARG</w:t>
      </w:r>
    </w:p>
    <w:p w14:paraId="7E94B629" w14:textId="77777777" w:rsidR="006B6436" w:rsidRPr="00C5768E" w:rsidRDefault="006B6436" w:rsidP="00503EA0">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NEW DELHI - 110</w:t>
      </w:r>
      <w:r w:rsidRPr="00C5768E">
        <w:rPr>
          <w:rFonts w:ascii="Times New Roman" w:hAnsi="Times New Roman" w:cs="Times New Roman"/>
          <w:color w:val="231F20"/>
          <w:sz w:val="24"/>
          <w:szCs w:val="24"/>
        </w:rPr>
        <w:t>002</w:t>
      </w:r>
    </w:p>
    <w:p w14:paraId="2A1D3F5A" w14:textId="77777777" w:rsidR="006B6436" w:rsidRPr="00C5768E" w:rsidRDefault="006B6436" w:rsidP="00503EA0">
      <w:pPr>
        <w:autoSpaceDE w:val="0"/>
        <w:autoSpaceDN w:val="0"/>
        <w:adjustRightInd w:val="0"/>
        <w:spacing w:after="0" w:line="240" w:lineRule="auto"/>
        <w:jc w:val="center"/>
        <w:rPr>
          <w:rFonts w:ascii="Times New Roman" w:hAnsi="Times New Roman" w:cs="Times New Roman"/>
          <w:color w:val="0000FF"/>
          <w:sz w:val="24"/>
          <w:szCs w:val="24"/>
        </w:rPr>
      </w:pPr>
      <w:r w:rsidRPr="00C5768E">
        <w:rPr>
          <w:rFonts w:ascii="Times New Roman" w:hAnsi="Times New Roman" w:cs="Times New Roman"/>
          <w:color w:val="0000FF"/>
          <w:sz w:val="24"/>
          <w:szCs w:val="24"/>
          <w:u w:val="single"/>
        </w:rPr>
        <w:t>www.bis.gov.in</w:t>
      </w:r>
      <w:r w:rsidRPr="00C5768E">
        <w:rPr>
          <w:rFonts w:ascii="Times New Roman" w:hAnsi="Times New Roman" w:cs="Times New Roman"/>
          <w:color w:val="0000FF"/>
          <w:sz w:val="24"/>
          <w:szCs w:val="24"/>
        </w:rPr>
        <w:t xml:space="preserve">                         </w:t>
      </w:r>
      <w:r w:rsidRPr="00C5768E">
        <w:rPr>
          <w:rFonts w:ascii="Times New Roman" w:hAnsi="Times New Roman" w:cs="Times New Roman"/>
          <w:color w:val="0000FF"/>
          <w:sz w:val="24"/>
          <w:szCs w:val="24"/>
          <w:u w:val="single"/>
        </w:rPr>
        <w:t>www.standardsbis.in</w:t>
      </w:r>
    </w:p>
    <w:p w14:paraId="3F142E4C" w14:textId="77777777" w:rsidR="006B6436" w:rsidRPr="00C5768E" w:rsidRDefault="006B6436" w:rsidP="00503EA0">
      <w:pPr>
        <w:spacing w:after="0" w:line="240" w:lineRule="auto"/>
        <w:jc w:val="both"/>
        <w:rPr>
          <w:rFonts w:ascii="Times New Roman" w:hAnsi="Times New Roman" w:cs="Times New Roman"/>
          <w:b/>
          <w:bCs/>
          <w:color w:val="000000"/>
          <w:sz w:val="24"/>
          <w:szCs w:val="24"/>
        </w:rPr>
      </w:pPr>
    </w:p>
    <w:p w14:paraId="0440E1D8" w14:textId="77777777" w:rsidR="006B6436" w:rsidRDefault="006B6436" w:rsidP="00503EA0">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August 2024                                 </w:t>
      </w:r>
      <w:r w:rsidRPr="00C5768E">
        <w:rPr>
          <w:rFonts w:ascii="Times New Roman" w:hAnsi="Times New Roman" w:cs="Times New Roman"/>
          <w:b/>
          <w:bCs/>
          <w:color w:val="000000"/>
          <w:sz w:val="24"/>
          <w:szCs w:val="24"/>
        </w:rPr>
        <w:tab/>
      </w:r>
      <w:r w:rsidRPr="00C5768E">
        <w:rPr>
          <w:rFonts w:ascii="Times New Roman" w:hAnsi="Times New Roman" w:cs="Times New Roman"/>
          <w:b/>
          <w:bCs/>
          <w:color w:val="000000"/>
          <w:sz w:val="24"/>
          <w:szCs w:val="24"/>
        </w:rPr>
        <w:tab/>
      </w:r>
      <w:r w:rsidRPr="00C5768E">
        <w:rPr>
          <w:rFonts w:ascii="Times New Roman" w:hAnsi="Times New Roman" w:cs="Times New Roman"/>
          <w:b/>
          <w:bCs/>
          <w:color w:val="000000"/>
          <w:sz w:val="24"/>
          <w:szCs w:val="24"/>
        </w:rPr>
        <w:tab/>
      </w:r>
      <w:r w:rsidRPr="00C5768E">
        <w:rPr>
          <w:rFonts w:ascii="Times New Roman" w:hAnsi="Times New Roman" w:cs="Times New Roman"/>
          <w:b/>
          <w:bCs/>
          <w:color w:val="000000"/>
          <w:sz w:val="24"/>
          <w:szCs w:val="24"/>
        </w:rPr>
        <w:tab/>
      </w:r>
      <w:r w:rsidRPr="00C5768E">
        <w:rPr>
          <w:rFonts w:ascii="Times New Roman" w:hAnsi="Times New Roman" w:cs="Times New Roman"/>
          <w:b/>
          <w:bCs/>
          <w:color w:val="000000"/>
          <w:sz w:val="24"/>
          <w:szCs w:val="24"/>
        </w:rPr>
        <w:tab/>
      </w:r>
      <w:r w:rsidRPr="00C5768E">
        <w:rPr>
          <w:rFonts w:ascii="Times New Roman" w:hAnsi="Times New Roman" w:cs="Times New Roman"/>
          <w:b/>
          <w:bCs/>
          <w:color w:val="000000"/>
          <w:sz w:val="24"/>
          <w:szCs w:val="24"/>
        </w:rPr>
        <w:tab/>
        <w:t xml:space="preserve">Price Group </w:t>
      </w:r>
      <w:r w:rsidRPr="006E5267">
        <w:rPr>
          <w:rFonts w:ascii="Times New Roman" w:hAnsi="Times New Roman" w:cs="Times New Roman"/>
          <w:b/>
          <w:bCs/>
          <w:color w:val="000000"/>
          <w:sz w:val="24"/>
          <w:szCs w:val="24"/>
          <w:highlight w:val="yellow"/>
        </w:rPr>
        <w:t>X</w:t>
      </w:r>
    </w:p>
    <w:p w14:paraId="72813FC8" w14:textId="77777777" w:rsidR="00942091" w:rsidRDefault="00942091" w:rsidP="003B0376">
      <w:pPr>
        <w:spacing w:after="0" w:line="240" w:lineRule="auto"/>
        <w:jc w:val="both"/>
        <w:rPr>
          <w:rFonts w:ascii="Times New Roman" w:hAnsi="Times New Roman" w:cs="Times New Roman"/>
          <w:color w:val="000000"/>
          <w:sz w:val="20"/>
          <w:shd w:val="clear" w:color="auto" w:fill="FFFFFF"/>
        </w:rPr>
      </w:pPr>
      <w:r>
        <w:rPr>
          <w:rFonts w:ascii="Times New Roman" w:hAnsi="Times New Roman" w:cs="Times New Roman"/>
          <w:color w:val="000000"/>
          <w:sz w:val="20"/>
          <w:shd w:val="clear" w:color="auto" w:fill="FFFFFF"/>
        </w:rPr>
        <w:lastRenderedPageBreak/>
        <w:br w:type="page"/>
      </w:r>
    </w:p>
    <w:p w14:paraId="4824D2D7" w14:textId="5939D47D" w:rsidR="003B0376" w:rsidRPr="002E6B72" w:rsidRDefault="006B6436" w:rsidP="003B0376">
      <w:pPr>
        <w:spacing w:after="0" w:line="240" w:lineRule="auto"/>
        <w:jc w:val="both"/>
        <w:rPr>
          <w:rFonts w:ascii="Times New Roman" w:hAnsi="Times New Roman" w:cs="Times New Roman"/>
          <w:color w:val="000000"/>
          <w:sz w:val="20"/>
          <w:shd w:val="clear" w:color="auto" w:fill="FFFFFF"/>
        </w:rPr>
      </w:pPr>
      <w:r w:rsidRPr="002E6B72">
        <w:rPr>
          <w:rFonts w:ascii="Times New Roman" w:hAnsi="Times New Roman" w:cs="Times New Roman"/>
          <w:color w:val="000000"/>
          <w:sz w:val="20"/>
          <w:shd w:val="clear" w:color="auto" w:fill="FFFFFF"/>
        </w:rPr>
        <w:t xml:space="preserve">Mining Techniques </w:t>
      </w:r>
      <w:r w:rsidR="00162754">
        <w:rPr>
          <w:rFonts w:ascii="Times New Roman" w:hAnsi="Times New Roman" w:cs="Times New Roman"/>
          <w:color w:val="000000"/>
          <w:sz w:val="20"/>
          <w:shd w:val="clear" w:color="auto" w:fill="FFFFFF"/>
        </w:rPr>
        <w:t>a</w:t>
      </w:r>
      <w:r w:rsidRPr="002E6B72">
        <w:rPr>
          <w:rFonts w:ascii="Times New Roman" w:hAnsi="Times New Roman" w:cs="Times New Roman"/>
          <w:color w:val="000000"/>
          <w:sz w:val="20"/>
          <w:shd w:val="clear" w:color="auto" w:fill="FFFFFF"/>
        </w:rPr>
        <w:t>nd Equipment Sectional Committee, MED 08</w:t>
      </w:r>
    </w:p>
    <w:p w14:paraId="47B964DC" w14:textId="77777777" w:rsidR="005A6A04" w:rsidRPr="002E6B72" w:rsidRDefault="005A6A04" w:rsidP="003B0376">
      <w:pPr>
        <w:spacing w:after="0" w:line="240" w:lineRule="auto"/>
        <w:jc w:val="both"/>
        <w:rPr>
          <w:rFonts w:ascii="Times New Roman" w:hAnsi="Times New Roman" w:cs="Times New Roman"/>
          <w:color w:val="000000"/>
          <w:sz w:val="20"/>
          <w:shd w:val="clear" w:color="auto" w:fill="FFFFFF"/>
        </w:rPr>
      </w:pPr>
    </w:p>
    <w:p w14:paraId="2E5F3533" w14:textId="77777777" w:rsidR="005A6A04" w:rsidRPr="002E6B72" w:rsidRDefault="005A6A04" w:rsidP="003B0376">
      <w:pPr>
        <w:spacing w:after="0" w:line="240" w:lineRule="auto"/>
        <w:jc w:val="both"/>
        <w:rPr>
          <w:rFonts w:ascii="Times New Roman" w:hAnsi="Times New Roman" w:cs="Times New Roman"/>
          <w:color w:val="000000"/>
          <w:sz w:val="20"/>
          <w:shd w:val="clear" w:color="auto" w:fill="FFFFFF"/>
        </w:rPr>
      </w:pPr>
    </w:p>
    <w:p w14:paraId="1588A0E0" w14:textId="77777777" w:rsidR="006B6436" w:rsidRPr="002E6B72" w:rsidRDefault="006B6436" w:rsidP="003B0376">
      <w:pPr>
        <w:spacing w:after="0" w:line="240" w:lineRule="auto"/>
        <w:jc w:val="both"/>
        <w:rPr>
          <w:rFonts w:ascii="Times New Roman" w:hAnsi="Times New Roman" w:cs="Times New Roman"/>
          <w:sz w:val="20"/>
        </w:rPr>
      </w:pPr>
    </w:p>
    <w:p w14:paraId="35905F75" w14:textId="77777777" w:rsidR="002E6B72" w:rsidRPr="002E6B72" w:rsidRDefault="002E6B72" w:rsidP="003B0376">
      <w:pPr>
        <w:spacing w:after="0" w:line="240" w:lineRule="auto"/>
        <w:jc w:val="both"/>
        <w:rPr>
          <w:rFonts w:ascii="Times New Roman" w:hAnsi="Times New Roman" w:cs="Times New Roman"/>
          <w:sz w:val="20"/>
        </w:rPr>
      </w:pPr>
    </w:p>
    <w:p w14:paraId="7EAADA2D" w14:textId="77777777" w:rsidR="003B0376" w:rsidRPr="002E6B72" w:rsidRDefault="003B0376" w:rsidP="003B0376">
      <w:pPr>
        <w:pStyle w:val="BodyText"/>
        <w:ind w:right="-90"/>
        <w:jc w:val="both"/>
      </w:pPr>
      <w:r w:rsidRPr="002E6B72">
        <w:t>FOREWORD</w:t>
      </w:r>
    </w:p>
    <w:p w14:paraId="7B80E5E8" w14:textId="77777777" w:rsidR="005A6A04" w:rsidRPr="002E6B72" w:rsidRDefault="005A6A04" w:rsidP="003B0376">
      <w:pPr>
        <w:pStyle w:val="BodyText"/>
        <w:ind w:right="-90"/>
        <w:jc w:val="both"/>
        <w:rPr>
          <w:b/>
          <w:bCs/>
        </w:rPr>
      </w:pPr>
    </w:p>
    <w:p w14:paraId="1B00F556" w14:textId="7624B03F" w:rsidR="002E6B72" w:rsidRPr="002E6B72" w:rsidRDefault="002E6B72" w:rsidP="002E6B72">
      <w:pPr>
        <w:spacing w:after="0" w:line="20" w:lineRule="atLeast"/>
        <w:jc w:val="both"/>
        <w:rPr>
          <w:rFonts w:ascii="Times New Roman" w:eastAsia="Times New Roman" w:hAnsi="Times New Roman" w:cs="Times New Roman"/>
          <w:color w:val="000000"/>
          <w:sz w:val="20"/>
        </w:rPr>
      </w:pPr>
      <w:r w:rsidRPr="002E6B72">
        <w:rPr>
          <w:rFonts w:ascii="Times New Roman" w:hAnsi="Times New Roman" w:cs="Times New Roman"/>
          <w:sz w:val="20"/>
        </w:rPr>
        <w:t>This Indian Standard (</w:t>
      </w:r>
      <w:r w:rsidR="0009717D">
        <w:rPr>
          <w:rFonts w:ascii="Times New Roman" w:hAnsi="Times New Roman" w:cs="Times New Roman"/>
          <w:sz w:val="20"/>
        </w:rPr>
        <w:t>First</w:t>
      </w:r>
      <w:r w:rsidRPr="002E6B72">
        <w:rPr>
          <w:rFonts w:ascii="Times New Roman" w:hAnsi="Times New Roman" w:cs="Times New Roman"/>
          <w:sz w:val="20"/>
        </w:rPr>
        <w:t xml:space="preserve"> Revision) was adopted by the Bureau of Indian Standards after the draft finalized by the </w:t>
      </w:r>
      <w:r w:rsidRPr="002E6B72">
        <w:rPr>
          <w:rFonts w:ascii="Times New Roman" w:eastAsia="Times New Roman" w:hAnsi="Times New Roman" w:cs="Times New Roman"/>
          <w:sz w:val="20"/>
        </w:rPr>
        <w:t>Mining Techniques and Equipment</w:t>
      </w:r>
      <w:r w:rsidRPr="002E6B72">
        <w:rPr>
          <w:rFonts w:ascii="Times New Roman" w:hAnsi="Times New Roman" w:cs="Times New Roman"/>
          <w:sz w:val="20"/>
        </w:rPr>
        <w:t xml:space="preserve"> Sectional Committee had been approved by the Mechanical Engineering Divisional Council</w:t>
      </w:r>
      <w:r w:rsidRPr="002E6B72">
        <w:rPr>
          <w:rFonts w:ascii="Times New Roman" w:eastAsia="Times New Roman" w:hAnsi="Times New Roman" w:cs="Times New Roman"/>
          <w:color w:val="000000"/>
          <w:sz w:val="20"/>
        </w:rPr>
        <w:t>.</w:t>
      </w:r>
    </w:p>
    <w:p w14:paraId="0ED0A80E" w14:textId="77777777" w:rsidR="002E6B72" w:rsidRPr="002E6B72" w:rsidRDefault="002E6B72" w:rsidP="003B0376">
      <w:pPr>
        <w:pStyle w:val="BodyText"/>
        <w:ind w:right="-90"/>
        <w:jc w:val="both"/>
        <w:rPr>
          <w:b/>
          <w:bCs/>
        </w:rPr>
      </w:pPr>
    </w:p>
    <w:p w14:paraId="75CBE352" w14:textId="3D1AF42A" w:rsidR="002E6B72" w:rsidRDefault="002E6B72" w:rsidP="002E6B72">
      <w:pPr>
        <w:spacing w:after="0" w:line="20" w:lineRule="atLeast"/>
        <w:jc w:val="both"/>
        <w:rPr>
          <w:rFonts w:ascii="Times New Roman" w:hAnsi="Times New Roman" w:cs="Times New Roman"/>
          <w:sz w:val="20"/>
        </w:rPr>
      </w:pPr>
      <w:r w:rsidRPr="00973F6E">
        <w:rPr>
          <w:rFonts w:ascii="Times New Roman" w:hAnsi="Times New Roman" w:cs="Times New Roman"/>
          <w:sz w:val="20"/>
        </w:rPr>
        <w:t xml:space="preserve">This </w:t>
      </w:r>
      <w:r w:rsidRPr="006E1DF2">
        <w:rPr>
          <w:rFonts w:ascii="Times New Roman" w:hAnsi="Times New Roman" w:cs="Times New Roman"/>
          <w:sz w:val="20"/>
        </w:rPr>
        <w:t xml:space="preserve">standard was first published in </w:t>
      </w:r>
      <w:r>
        <w:rPr>
          <w:rFonts w:ascii="Times New Roman" w:hAnsi="Times New Roman" w:cs="Times New Roman"/>
          <w:sz w:val="20"/>
        </w:rPr>
        <w:t>1977</w:t>
      </w:r>
      <w:r w:rsidRPr="006E1DF2">
        <w:rPr>
          <w:rFonts w:ascii="Times New Roman" w:eastAsia="Times New Roman" w:hAnsi="Times New Roman" w:cs="Times New Roman"/>
          <w:color w:val="000000"/>
          <w:sz w:val="20"/>
        </w:rPr>
        <w:t>.</w:t>
      </w:r>
      <w:r w:rsidRPr="006E1DF2">
        <w:rPr>
          <w:rFonts w:ascii="Times New Roman" w:hAnsi="Times New Roman" w:cs="Times New Roman"/>
          <w:sz w:val="20"/>
        </w:rPr>
        <w:t xml:space="preserve"> The</w:t>
      </w:r>
      <w:r w:rsidRPr="00973F6E">
        <w:rPr>
          <w:rFonts w:ascii="Times New Roman" w:hAnsi="Times New Roman" w:cs="Times New Roman"/>
          <w:sz w:val="20"/>
        </w:rPr>
        <w:t xml:space="preserve"> present revision has been </w:t>
      </w:r>
      <w:r w:rsidR="00A61FC9" w:rsidRPr="00826569">
        <w:rPr>
          <w:rFonts w:ascii="Times New Roman" w:hAnsi="Times New Roman" w:cs="Times New Roman"/>
          <w:sz w:val="20"/>
          <w:highlight w:val="yellow"/>
        </w:rPr>
        <w:t>brought out</w:t>
      </w:r>
      <w:r w:rsidRPr="00973F6E">
        <w:rPr>
          <w:rFonts w:ascii="Times New Roman" w:hAnsi="Times New Roman" w:cs="Times New Roman"/>
          <w:sz w:val="20"/>
        </w:rPr>
        <w:t xml:space="preserve"> with a view to incorporate the modification found necessary as a result of experience gained in the use of this standard. Also, in this revision, the standard has been brought into the latest style and format of Indian Standards, and references to </w:t>
      </w:r>
      <w:r w:rsidR="00826569">
        <w:rPr>
          <w:rFonts w:ascii="Times New Roman" w:hAnsi="Times New Roman" w:cs="Times New Roman"/>
          <w:sz w:val="20"/>
        </w:rPr>
        <w:br w:type="textWrapping" w:clear="all"/>
      </w:r>
      <w:r w:rsidRPr="00973F6E">
        <w:rPr>
          <w:rFonts w:ascii="Times New Roman" w:hAnsi="Times New Roman" w:cs="Times New Roman"/>
          <w:sz w:val="20"/>
        </w:rPr>
        <w:t xml:space="preserve">Indian Standards, wherever applicable have been updated. BIS certification marking clause has been modified to align with the revised </w:t>
      </w:r>
      <w:r w:rsidRPr="006E1DF2">
        <w:rPr>
          <w:rFonts w:ascii="Times New Roman" w:hAnsi="Times New Roman" w:cs="Times New Roman"/>
          <w:i/>
          <w:iCs/>
          <w:sz w:val="20"/>
        </w:rPr>
        <w:t>Bureau of Indian Standard Act</w:t>
      </w:r>
      <w:r w:rsidRPr="00973F6E">
        <w:rPr>
          <w:rFonts w:ascii="Times New Roman" w:hAnsi="Times New Roman" w:cs="Times New Roman"/>
          <w:sz w:val="20"/>
        </w:rPr>
        <w:t xml:space="preserve">, 2016. </w:t>
      </w:r>
    </w:p>
    <w:p w14:paraId="29DCB082" w14:textId="77777777" w:rsidR="002E6B72" w:rsidRPr="002E6B72" w:rsidRDefault="002E6B72" w:rsidP="00B92561">
      <w:pPr>
        <w:spacing w:after="0" w:line="240" w:lineRule="auto"/>
        <w:jc w:val="both"/>
        <w:rPr>
          <w:rFonts w:ascii="Times New Roman" w:hAnsi="Times New Roman" w:cs="Times New Roman"/>
          <w:sz w:val="20"/>
        </w:rPr>
      </w:pPr>
    </w:p>
    <w:p w14:paraId="126C3E7A" w14:textId="77777777" w:rsidR="005A6A04" w:rsidRPr="002E6B72" w:rsidRDefault="005A6A04" w:rsidP="005A6A04">
      <w:pPr>
        <w:spacing w:line="240" w:lineRule="auto"/>
        <w:jc w:val="both"/>
        <w:rPr>
          <w:rFonts w:ascii="Times New Roman" w:hAnsi="Times New Roman" w:cs="Times New Roman"/>
          <w:color w:val="000000"/>
          <w:sz w:val="20"/>
        </w:rPr>
      </w:pPr>
      <w:r w:rsidRPr="002E6B72">
        <w:rPr>
          <w:rFonts w:ascii="Times New Roman" w:hAnsi="Times New Roman" w:cs="Times New Roman"/>
          <w:color w:val="000000"/>
          <w:sz w:val="20"/>
        </w:rPr>
        <w:t>The composition of the Committee responsible for the formulation of this standard is given in Annex A.</w:t>
      </w:r>
    </w:p>
    <w:p w14:paraId="5DA57A3A" w14:textId="59BD1AE9" w:rsidR="00CE13B7" w:rsidRPr="002E6B72" w:rsidRDefault="00B92561" w:rsidP="00B92561">
      <w:pPr>
        <w:jc w:val="both"/>
        <w:rPr>
          <w:rFonts w:ascii="Times New Roman" w:hAnsi="Times New Roman" w:cs="Times New Roman"/>
          <w:color w:val="000000"/>
          <w:sz w:val="20"/>
        </w:rPr>
      </w:pPr>
      <w:r w:rsidRPr="002E6B72">
        <w:rPr>
          <w:rFonts w:ascii="Times New Roman" w:hAnsi="Times New Roman" w:cs="Times New Roman"/>
          <w:color w:val="000000"/>
          <w:sz w:val="20"/>
        </w:rPr>
        <w:t xml:space="preserve">For the purpose of deciding whether a particular requirement of this standard is complied with, the final value, observed or calculated, expressing the result of a. test or analysis, shall be rounded off in accordance with </w:t>
      </w:r>
      <w:r w:rsidR="00991810">
        <w:rPr>
          <w:rFonts w:ascii="Times New Roman" w:hAnsi="Times New Roman" w:cs="Times New Roman"/>
          <w:color w:val="000000"/>
          <w:sz w:val="20"/>
        </w:rPr>
        <w:br w:type="textWrapping" w:clear="all"/>
      </w:r>
      <w:r w:rsidRPr="002E6B72">
        <w:rPr>
          <w:rFonts w:ascii="Times New Roman" w:hAnsi="Times New Roman" w:cs="Times New Roman"/>
          <w:color w:val="000000"/>
          <w:sz w:val="20"/>
        </w:rPr>
        <w:t xml:space="preserve">IS </w:t>
      </w:r>
      <w:proofErr w:type="gramStart"/>
      <w:r w:rsidRPr="002E6B72">
        <w:rPr>
          <w:rFonts w:ascii="Times New Roman" w:hAnsi="Times New Roman" w:cs="Times New Roman"/>
          <w:color w:val="000000"/>
          <w:sz w:val="20"/>
        </w:rPr>
        <w:t>2</w:t>
      </w:r>
      <w:r w:rsidR="00AC02AB" w:rsidRPr="002E6B72">
        <w:rPr>
          <w:rFonts w:ascii="Times New Roman" w:hAnsi="Times New Roman" w:cs="Times New Roman"/>
          <w:color w:val="000000"/>
          <w:sz w:val="20"/>
        </w:rPr>
        <w:t xml:space="preserve"> </w:t>
      </w:r>
      <w:r w:rsidRPr="002E6B72">
        <w:rPr>
          <w:rFonts w:ascii="Times New Roman" w:hAnsi="Times New Roman" w:cs="Times New Roman"/>
          <w:color w:val="000000"/>
          <w:sz w:val="20"/>
        </w:rPr>
        <w:t>:</w:t>
      </w:r>
      <w:proofErr w:type="gramEnd"/>
      <w:r w:rsidR="00AC02AB" w:rsidRPr="002E6B72">
        <w:rPr>
          <w:rFonts w:ascii="Times New Roman" w:hAnsi="Times New Roman" w:cs="Times New Roman"/>
          <w:color w:val="000000"/>
          <w:sz w:val="20"/>
        </w:rPr>
        <w:t xml:space="preserve"> </w:t>
      </w:r>
      <w:r w:rsidRPr="002E6B72">
        <w:rPr>
          <w:rFonts w:ascii="Times New Roman" w:hAnsi="Times New Roman" w:cs="Times New Roman"/>
          <w:color w:val="000000"/>
          <w:sz w:val="20"/>
        </w:rPr>
        <w:t xml:space="preserve">2022 </w:t>
      </w:r>
      <w:r w:rsidRPr="002E6B72">
        <w:rPr>
          <w:rFonts w:ascii="Times New Roman" w:hAnsi="Times New Roman"/>
          <w:sz w:val="20"/>
        </w:rPr>
        <w:t>‘Rules for rounding off numerical values (</w:t>
      </w:r>
      <w:r w:rsidRPr="002E6B72">
        <w:rPr>
          <w:rFonts w:ascii="Times New Roman" w:hAnsi="Times New Roman"/>
          <w:i/>
          <w:iCs/>
          <w:sz w:val="20"/>
        </w:rPr>
        <w:t>second revision</w:t>
      </w:r>
      <w:r w:rsidRPr="002E6B72">
        <w:rPr>
          <w:rFonts w:ascii="Times New Roman" w:hAnsi="Times New Roman"/>
          <w:sz w:val="20"/>
        </w:rPr>
        <w:t>)’</w:t>
      </w:r>
      <w:r w:rsidRPr="002E6B72">
        <w:rPr>
          <w:rFonts w:ascii="Times New Roman" w:hAnsi="Times New Roman" w:cs="Times New Roman"/>
          <w:color w:val="000000"/>
          <w:sz w:val="20"/>
        </w:rPr>
        <w:t>. The number of significant places retained in the rounded-off value should be the same as that of the specified value in this standard.</w:t>
      </w:r>
    </w:p>
    <w:p w14:paraId="304EEDD8" w14:textId="77777777" w:rsidR="005A6A04" w:rsidRDefault="005A6A04" w:rsidP="008373C7">
      <w:pPr>
        <w:spacing w:after="0" w:line="240" w:lineRule="auto"/>
        <w:jc w:val="both"/>
        <w:rPr>
          <w:rFonts w:ascii="Times New Roman" w:hAnsi="Times New Roman" w:cs="Times New Roman"/>
          <w:b/>
          <w:bCs/>
          <w:sz w:val="24"/>
          <w:szCs w:val="24"/>
        </w:rPr>
      </w:pPr>
    </w:p>
    <w:p w14:paraId="5F074B16" w14:textId="77777777" w:rsidR="005A6A04" w:rsidRDefault="005A6A04" w:rsidP="008373C7">
      <w:pPr>
        <w:spacing w:after="0" w:line="240" w:lineRule="auto"/>
        <w:jc w:val="both"/>
        <w:rPr>
          <w:rFonts w:ascii="Times New Roman" w:hAnsi="Times New Roman" w:cs="Times New Roman"/>
          <w:b/>
          <w:bCs/>
          <w:sz w:val="24"/>
          <w:szCs w:val="24"/>
        </w:rPr>
      </w:pPr>
    </w:p>
    <w:p w14:paraId="35D8801B" w14:textId="77777777" w:rsidR="005A6A04" w:rsidRDefault="005A6A04" w:rsidP="008373C7">
      <w:pPr>
        <w:spacing w:after="0" w:line="240" w:lineRule="auto"/>
        <w:jc w:val="both"/>
        <w:rPr>
          <w:rFonts w:ascii="Times New Roman" w:hAnsi="Times New Roman" w:cs="Times New Roman"/>
          <w:b/>
          <w:bCs/>
          <w:sz w:val="24"/>
          <w:szCs w:val="24"/>
        </w:rPr>
      </w:pPr>
    </w:p>
    <w:p w14:paraId="4DB761FA" w14:textId="77777777" w:rsidR="005A6A04" w:rsidRDefault="005A6A04" w:rsidP="008373C7">
      <w:pPr>
        <w:spacing w:after="0" w:line="240" w:lineRule="auto"/>
        <w:jc w:val="both"/>
        <w:rPr>
          <w:rFonts w:ascii="Times New Roman" w:hAnsi="Times New Roman" w:cs="Times New Roman"/>
          <w:b/>
          <w:bCs/>
          <w:sz w:val="24"/>
          <w:szCs w:val="24"/>
        </w:rPr>
      </w:pPr>
    </w:p>
    <w:p w14:paraId="0F368951" w14:textId="77777777" w:rsidR="005A6A04" w:rsidRDefault="005A6A04" w:rsidP="008373C7">
      <w:pPr>
        <w:spacing w:after="0" w:line="240" w:lineRule="auto"/>
        <w:jc w:val="both"/>
        <w:rPr>
          <w:rFonts w:ascii="Times New Roman" w:hAnsi="Times New Roman" w:cs="Times New Roman"/>
          <w:b/>
          <w:bCs/>
          <w:sz w:val="24"/>
          <w:szCs w:val="24"/>
        </w:rPr>
      </w:pPr>
    </w:p>
    <w:p w14:paraId="3A3EA591" w14:textId="77777777" w:rsidR="005A6A04" w:rsidRDefault="005A6A04" w:rsidP="008373C7">
      <w:pPr>
        <w:spacing w:after="0" w:line="240" w:lineRule="auto"/>
        <w:jc w:val="both"/>
        <w:rPr>
          <w:rFonts w:ascii="Times New Roman" w:hAnsi="Times New Roman" w:cs="Times New Roman"/>
          <w:b/>
          <w:bCs/>
          <w:sz w:val="24"/>
          <w:szCs w:val="24"/>
        </w:rPr>
      </w:pPr>
    </w:p>
    <w:p w14:paraId="10628DE9" w14:textId="77777777" w:rsidR="005A6A04" w:rsidRDefault="005A6A04" w:rsidP="008373C7">
      <w:pPr>
        <w:spacing w:after="0" w:line="240" w:lineRule="auto"/>
        <w:jc w:val="both"/>
        <w:rPr>
          <w:rFonts w:ascii="Times New Roman" w:hAnsi="Times New Roman" w:cs="Times New Roman"/>
          <w:b/>
          <w:bCs/>
          <w:sz w:val="24"/>
          <w:szCs w:val="24"/>
        </w:rPr>
      </w:pPr>
    </w:p>
    <w:p w14:paraId="2FEADC24" w14:textId="77777777" w:rsidR="005A6A04" w:rsidRDefault="005A6A04" w:rsidP="008373C7">
      <w:pPr>
        <w:spacing w:after="0" w:line="240" w:lineRule="auto"/>
        <w:jc w:val="both"/>
        <w:rPr>
          <w:rFonts w:ascii="Times New Roman" w:hAnsi="Times New Roman" w:cs="Times New Roman"/>
          <w:b/>
          <w:bCs/>
          <w:sz w:val="24"/>
          <w:szCs w:val="24"/>
        </w:rPr>
      </w:pPr>
    </w:p>
    <w:p w14:paraId="600C2944" w14:textId="77777777" w:rsidR="005A6A04" w:rsidRDefault="005A6A04" w:rsidP="008373C7">
      <w:pPr>
        <w:spacing w:after="0" w:line="240" w:lineRule="auto"/>
        <w:jc w:val="both"/>
        <w:rPr>
          <w:rFonts w:ascii="Times New Roman" w:hAnsi="Times New Roman" w:cs="Times New Roman"/>
          <w:b/>
          <w:bCs/>
          <w:sz w:val="24"/>
          <w:szCs w:val="24"/>
        </w:rPr>
      </w:pPr>
    </w:p>
    <w:p w14:paraId="4D980DE3" w14:textId="77777777" w:rsidR="005A6A04" w:rsidRDefault="005A6A04" w:rsidP="008373C7">
      <w:pPr>
        <w:spacing w:after="0" w:line="240" w:lineRule="auto"/>
        <w:jc w:val="both"/>
        <w:rPr>
          <w:rFonts w:ascii="Times New Roman" w:hAnsi="Times New Roman" w:cs="Times New Roman"/>
          <w:b/>
          <w:bCs/>
          <w:sz w:val="24"/>
          <w:szCs w:val="24"/>
        </w:rPr>
      </w:pPr>
    </w:p>
    <w:p w14:paraId="5D59A4CA" w14:textId="77777777" w:rsidR="005A6A04" w:rsidRDefault="005A6A04" w:rsidP="008373C7">
      <w:pPr>
        <w:spacing w:after="0" w:line="240" w:lineRule="auto"/>
        <w:jc w:val="both"/>
        <w:rPr>
          <w:rFonts w:ascii="Times New Roman" w:hAnsi="Times New Roman" w:cs="Times New Roman"/>
          <w:b/>
          <w:bCs/>
          <w:sz w:val="24"/>
          <w:szCs w:val="24"/>
        </w:rPr>
      </w:pPr>
    </w:p>
    <w:p w14:paraId="5313C5BA" w14:textId="77777777" w:rsidR="005A6A04" w:rsidRDefault="005A6A04" w:rsidP="008373C7">
      <w:pPr>
        <w:spacing w:after="0" w:line="240" w:lineRule="auto"/>
        <w:jc w:val="both"/>
        <w:rPr>
          <w:rFonts w:ascii="Times New Roman" w:hAnsi="Times New Roman" w:cs="Times New Roman"/>
          <w:b/>
          <w:bCs/>
          <w:sz w:val="24"/>
          <w:szCs w:val="24"/>
        </w:rPr>
      </w:pPr>
    </w:p>
    <w:p w14:paraId="38956370" w14:textId="77777777" w:rsidR="005A6A04" w:rsidRDefault="005A6A04" w:rsidP="008373C7">
      <w:pPr>
        <w:spacing w:after="0" w:line="240" w:lineRule="auto"/>
        <w:jc w:val="both"/>
        <w:rPr>
          <w:rFonts w:ascii="Times New Roman" w:hAnsi="Times New Roman" w:cs="Times New Roman"/>
          <w:b/>
          <w:bCs/>
          <w:sz w:val="24"/>
          <w:szCs w:val="24"/>
        </w:rPr>
      </w:pPr>
    </w:p>
    <w:p w14:paraId="5614849F" w14:textId="77777777" w:rsidR="005A6A04" w:rsidRDefault="005A6A04" w:rsidP="008373C7">
      <w:pPr>
        <w:spacing w:after="0" w:line="240" w:lineRule="auto"/>
        <w:jc w:val="both"/>
        <w:rPr>
          <w:rFonts w:ascii="Times New Roman" w:hAnsi="Times New Roman" w:cs="Times New Roman"/>
          <w:b/>
          <w:bCs/>
          <w:sz w:val="24"/>
          <w:szCs w:val="24"/>
        </w:rPr>
      </w:pPr>
    </w:p>
    <w:p w14:paraId="6C30A5CB" w14:textId="77777777" w:rsidR="005A6A04" w:rsidRDefault="005A6A04" w:rsidP="008373C7">
      <w:pPr>
        <w:spacing w:after="0" w:line="240" w:lineRule="auto"/>
        <w:jc w:val="both"/>
        <w:rPr>
          <w:rFonts w:ascii="Times New Roman" w:hAnsi="Times New Roman" w:cs="Times New Roman"/>
          <w:b/>
          <w:bCs/>
          <w:sz w:val="24"/>
          <w:szCs w:val="24"/>
        </w:rPr>
      </w:pPr>
    </w:p>
    <w:p w14:paraId="21555B61" w14:textId="77777777" w:rsidR="005A6A04" w:rsidRDefault="005A6A04" w:rsidP="008373C7">
      <w:pPr>
        <w:spacing w:after="0" w:line="240" w:lineRule="auto"/>
        <w:jc w:val="both"/>
        <w:rPr>
          <w:rFonts w:ascii="Times New Roman" w:hAnsi="Times New Roman" w:cs="Times New Roman"/>
          <w:b/>
          <w:bCs/>
          <w:sz w:val="24"/>
          <w:szCs w:val="24"/>
        </w:rPr>
      </w:pPr>
    </w:p>
    <w:p w14:paraId="629F4AD0" w14:textId="77777777" w:rsidR="005A6A04" w:rsidRDefault="005A6A04" w:rsidP="008373C7">
      <w:pPr>
        <w:spacing w:after="0" w:line="240" w:lineRule="auto"/>
        <w:jc w:val="both"/>
        <w:rPr>
          <w:rFonts w:ascii="Times New Roman" w:hAnsi="Times New Roman" w:cs="Times New Roman"/>
          <w:b/>
          <w:bCs/>
          <w:sz w:val="24"/>
          <w:szCs w:val="24"/>
        </w:rPr>
      </w:pPr>
    </w:p>
    <w:p w14:paraId="1405FEB5" w14:textId="77777777" w:rsidR="005A6A04" w:rsidRDefault="005A6A04" w:rsidP="008373C7">
      <w:pPr>
        <w:spacing w:after="0" w:line="240" w:lineRule="auto"/>
        <w:jc w:val="both"/>
        <w:rPr>
          <w:rFonts w:ascii="Times New Roman" w:hAnsi="Times New Roman" w:cs="Times New Roman"/>
          <w:b/>
          <w:bCs/>
          <w:sz w:val="24"/>
          <w:szCs w:val="24"/>
        </w:rPr>
      </w:pPr>
    </w:p>
    <w:p w14:paraId="450923DF" w14:textId="77777777" w:rsidR="005A6A04" w:rsidRDefault="005A6A04" w:rsidP="008373C7">
      <w:pPr>
        <w:spacing w:after="0" w:line="240" w:lineRule="auto"/>
        <w:jc w:val="both"/>
        <w:rPr>
          <w:rFonts w:ascii="Times New Roman" w:hAnsi="Times New Roman" w:cs="Times New Roman"/>
          <w:b/>
          <w:bCs/>
          <w:sz w:val="24"/>
          <w:szCs w:val="24"/>
        </w:rPr>
      </w:pPr>
    </w:p>
    <w:p w14:paraId="0AB1EBBF" w14:textId="77777777" w:rsidR="005A6A04" w:rsidRDefault="005A6A04" w:rsidP="008373C7">
      <w:pPr>
        <w:spacing w:after="0" w:line="240" w:lineRule="auto"/>
        <w:jc w:val="both"/>
        <w:rPr>
          <w:rFonts w:ascii="Times New Roman" w:hAnsi="Times New Roman" w:cs="Times New Roman"/>
          <w:b/>
          <w:bCs/>
          <w:sz w:val="24"/>
          <w:szCs w:val="24"/>
        </w:rPr>
      </w:pPr>
    </w:p>
    <w:p w14:paraId="66ADA7AC" w14:textId="77777777" w:rsidR="005A6A04" w:rsidRDefault="005A6A04" w:rsidP="008373C7">
      <w:pPr>
        <w:spacing w:after="0" w:line="240" w:lineRule="auto"/>
        <w:jc w:val="both"/>
        <w:rPr>
          <w:rFonts w:ascii="Times New Roman" w:hAnsi="Times New Roman" w:cs="Times New Roman"/>
          <w:b/>
          <w:bCs/>
          <w:sz w:val="24"/>
          <w:szCs w:val="24"/>
        </w:rPr>
      </w:pPr>
    </w:p>
    <w:p w14:paraId="2F064E8C" w14:textId="77777777" w:rsidR="005A6A04" w:rsidRDefault="005A6A04" w:rsidP="008373C7">
      <w:pPr>
        <w:spacing w:after="0" w:line="240" w:lineRule="auto"/>
        <w:jc w:val="both"/>
        <w:rPr>
          <w:rFonts w:ascii="Times New Roman" w:hAnsi="Times New Roman" w:cs="Times New Roman"/>
          <w:b/>
          <w:bCs/>
          <w:sz w:val="24"/>
          <w:szCs w:val="24"/>
        </w:rPr>
      </w:pPr>
    </w:p>
    <w:p w14:paraId="20001B44" w14:textId="77777777" w:rsidR="005A6A04" w:rsidRDefault="005A6A04" w:rsidP="008373C7">
      <w:pPr>
        <w:spacing w:after="0" w:line="240" w:lineRule="auto"/>
        <w:jc w:val="both"/>
        <w:rPr>
          <w:rFonts w:ascii="Times New Roman" w:hAnsi="Times New Roman" w:cs="Times New Roman"/>
          <w:b/>
          <w:bCs/>
          <w:sz w:val="24"/>
          <w:szCs w:val="24"/>
        </w:rPr>
      </w:pPr>
    </w:p>
    <w:p w14:paraId="3F22C157" w14:textId="77777777" w:rsidR="005A6A04" w:rsidRDefault="005A6A04" w:rsidP="008373C7">
      <w:pPr>
        <w:spacing w:after="0" w:line="240" w:lineRule="auto"/>
        <w:jc w:val="both"/>
        <w:rPr>
          <w:rFonts w:ascii="Times New Roman" w:hAnsi="Times New Roman" w:cs="Times New Roman"/>
          <w:b/>
          <w:bCs/>
          <w:sz w:val="24"/>
          <w:szCs w:val="24"/>
        </w:rPr>
      </w:pPr>
    </w:p>
    <w:p w14:paraId="336004F1" w14:textId="77777777" w:rsidR="002E6B72" w:rsidRDefault="002E6B72">
      <w:pPr>
        <w:rPr>
          <w:rFonts w:ascii="Times New Roman" w:hAnsi="Times New Roman" w:cs="Times New Roman"/>
          <w:i/>
          <w:iCs/>
          <w:color w:val="000000"/>
          <w:sz w:val="24"/>
          <w:szCs w:val="24"/>
        </w:rPr>
      </w:pPr>
      <w:r>
        <w:rPr>
          <w:rFonts w:ascii="Times New Roman" w:hAnsi="Times New Roman" w:cs="Times New Roman"/>
          <w:i/>
          <w:iCs/>
          <w:color w:val="000000"/>
          <w:sz w:val="24"/>
          <w:szCs w:val="24"/>
        </w:rPr>
        <w:br w:type="page"/>
      </w:r>
    </w:p>
    <w:p w14:paraId="05AA5F55" w14:textId="77777777" w:rsidR="005A6A04" w:rsidRPr="002E6B72" w:rsidRDefault="005A6A04" w:rsidP="00E6725A">
      <w:pPr>
        <w:spacing w:after="120" w:line="240" w:lineRule="auto"/>
        <w:jc w:val="center"/>
        <w:rPr>
          <w:rFonts w:ascii="Times New Roman" w:hAnsi="Times New Roman" w:cs="Times New Roman"/>
          <w:i/>
          <w:iCs/>
          <w:color w:val="000000"/>
          <w:sz w:val="28"/>
          <w:szCs w:val="28"/>
        </w:rPr>
      </w:pPr>
      <w:r w:rsidRPr="002E6B72">
        <w:rPr>
          <w:rFonts w:ascii="Times New Roman" w:hAnsi="Times New Roman" w:cs="Times New Roman"/>
          <w:i/>
          <w:iCs/>
          <w:color w:val="000000"/>
          <w:sz w:val="28"/>
          <w:szCs w:val="28"/>
        </w:rPr>
        <w:lastRenderedPageBreak/>
        <w:t>Indian Standard</w:t>
      </w:r>
    </w:p>
    <w:p w14:paraId="533F19FE" w14:textId="77777777" w:rsidR="005A6A04" w:rsidRPr="002E6B72" w:rsidRDefault="005A6A04" w:rsidP="00E6725A">
      <w:pPr>
        <w:spacing w:after="120" w:line="240" w:lineRule="auto"/>
        <w:jc w:val="center"/>
        <w:rPr>
          <w:rFonts w:ascii="Times New Roman" w:hAnsi="Times New Roman" w:cs="Times New Roman"/>
          <w:sz w:val="32"/>
          <w:szCs w:val="28"/>
        </w:rPr>
      </w:pPr>
      <w:r w:rsidRPr="002E6B72">
        <w:rPr>
          <w:rFonts w:ascii="Times New Roman" w:hAnsi="Times New Roman" w:cs="Times New Roman"/>
          <w:sz w:val="32"/>
          <w:szCs w:val="28"/>
        </w:rPr>
        <w:t xml:space="preserve">HYDRAULIC PROPS — SPECIFICATION </w:t>
      </w:r>
    </w:p>
    <w:p w14:paraId="2503C4EF" w14:textId="77777777" w:rsidR="005A6A04" w:rsidRPr="00E6725A" w:rsidRDefault="005A6A04" w:rsidP="00E6725A">
      <w:pPr>
        <w:spacing w:after="120" w:line="240" w:lineRule="auto"/>
        <w:jc w:val="center"/>
        <w:rPr>
          <w:rFonts w:ascii="Times New Roman" w:hAnsi="Times New Roman" w:cs="Times New Roman"/>
          <w:i/>
          <w:iCs/>
          <w:color w:val="000000"/>
          <w:sz w:val="24"/>
          <w:szCs w:val="24"/>
          <w:rPrChange w:id="0" w:author="MOHSIN ALAM" w:date="2024-09-06T12:09:00Z" w16du:dateUtc="2024-09-06T06:39:00Z">
            <w:rPr>
              <w:rFonts w:ascii="Times New Roman" w:hAnsi="Times New Roman" w:cs="Times New Roman"/>
              <w:color w:val="000000"/>
              <w:sz w:val="28"/>
              <w:szCs w:val="28"/>
            </w:rPr>
          </w:rPrChange>
        </w:rPr>
      </w:pPr>
      <w:proofErr w:type="gramStart"/>
      <w:r w:rsidRPr="00E6725A">
        <w:rPr>
          <w:rFonts w:ascii="Times New Roman" w:hAnsi="Times New Roman" w:cs="Times New Roman"/>
          <w:i/>
          <w:iCs/>
          <w:color w:val="000000"/>
          <w:sz w:val="24"/>
          <w:szCs w:val="24"/>
          <w:rPrChange w:id="1" w:author="MOHSIN ALAM" w:date="2024-09-06T12:09:00Z" w16du:dateUtc="2024-09-06T06:39:00Z">
            <w:rPr>
              <w:rFonts w:ascii="Times New Roman" w:hAnsi="Times New Roman" w:cs="Times New Roman"/>
              <w:color w:val="000000"/>
              <w:sz w:val="28"/>
              <w:szCs w:val="28"/>
            </w:rPr>
          </w:rPrChange>
        </w:rPr>
        <w:t xml:space="preserve">( </w:t>
      </w:r>
      <w:r w:rsidRPr="00E6725A">
        <w:rPr>
          <w:rFonts w:ascii="Times New Roman" w:hAnsi="Times New Roman" w:cs="Times New Roman"/>
          <w:i/>
          <w:iCs/>
          <w:color w:val="000000"/>
          <w:sz w:val="24"/>
          <w:szCs w:val="24"/>
          <w:rPrChange w:id="2" w:author="MOHSIN ALAM" w:date="2024-09-06T12:09:00Z" w16du:dateUtc="2024-09-06T06:39:00Z">
            <w:rPr>
              <w:rFonts w:ascii="Times New Roman" w:hAnsi="Times New Roman" w:cs="Times New Roman"/>
              <w:i/>
              <w:iCs/>
              <w:color w:val="000000"/>
              <w:sz w:val="28"/>
              <w:szCs w:val="28"/>
            </w:rPr>
          </w:rPrChange>
        </w:rPr>
        <w:t>First</w:t>
      </w:r>
      <w:proofErr w:type="gramEnd"/>
      <w:r w:rsidRPr="00E6725A">
        <w:rPr>
          <w:rFonts w:ascii="Times New Roman" w:hAnsi="Times New Roman" w:cs="Times New Roman"/>
          <w:i/>
          <w:iCs/>
          <w:color w:val="000000"/>
          <w:sz w:val="24"/>
          <w:szCs w:val="24"/>
          <w:rPrChange w:id="3" w:author="MOHSIN ALAM" w:date="2024-09-06T12:09:00Z" w16du:dateUtc="2024-09-06T06:39:00Z">
            <w:rPr>
              <w:rFonts w:ascii="Times New Roman" w:hAnsi="Times New Roman" w:cs="Times New Roman"/>
              <w:i/>
              <w:iCs/>
              <w:color w:val="000000"/>
              <w:sz w:val="28"/>
              <w:szCs w:val="28"/>
            </w:rPr>
          </w:rPrChange>
        </w:rPr>
        <w:t xml:space="preserve"> Revision</w:t>
      </w:r>
      <w:r w:rsidRPr="00E6725A">
        <w:rPr>
          <w:rFonts w:ascii="Times New Roman" w:hAnsi="Times New Roman" w:cs="Times New Roman"/>
          <w:i/>
          <w:iCs/>
          <w:color w:val="000000"/>
          <w:sz w:val="24"/>
          <w:szCs w:val="24"/>
          <w:rPrChange w:id="4" w:author="MOHSIN ALAM" w:date="2024-09-06T12:09:00Z" w16du:dateUtc="2024-09-06T06:39:00Z">
            <w:rPr>
              <w:rFonts w:ascii="Times New Roman" w:hAnsi="Times New Roman" w:cs="Times New Roman"/>
              <w:color w:val="000000"/>
              <w:sz w:val="28"/>
              <w:szCs w:val="28"/>
            </w:rPr>
          </w:rPrChange>
        </w:rPr>
        <w:t xml:space="preserve"> )</w:t>
      </w:r>
    </w:p>
    <w:p w14:paraId="1CA6BCA6" w14:textId="77777777" w:rsidR="005A6A04" w:rsidRDefault="005A6A04" w:rsidP="008373C7">
      <w:pPr>
        <w:spacing w:after="0" w:line="240" w:lineRule="auto"/>
        <w:jc w:val="both"/>
        <w:rPr>
          <w:rFonts w:ascii="Times New Roman" w:hAnsi="Times New Roman" w:cs="Times New Roman"/>
          <w:b/>
          <w:bCs/>
          <w:sz w:val="24"/>
          <w:szCs w:val="24"/>
        </w:rPr>
      </w:pPr>
    </w:p>
    <w:p w14:paraId="439FEC25" w14:textId="77777777" w:rsidR="00D275DE" w:rsidRPr="00E6725A" w:rsidRDefault="00D275DE" w:rsidP="00E6725A">
      <w:pPr>
        <w:spacing w:after="0" w:line="240" w:lineRule="auto"/>
        <w:jc w:val="both"/>
        <w:rPr>
          <w:rFonts w:ascii="Times New Roman" w:hAnsi="Times New Roman" w:cs="Times New Roman"/>
          <w:b/>
          <w:bCs/>
          <w:sz w:val="20"/>
        </w:rPr>
      </w:pPr>
      <w:r w:rsidRPr="00E6725A">
        <w:rPr>
          <w:rFonts w:ascii="Times New Roman" w:hAnsi="Times New Roman" w:cs="Times New Roman"/>
          <w:b/>
          <w:bCs/>
          <w:sz w:val="20"/>
        </w:rPr>
        <w:t>1 SCOPE</w:t>
      </w:r>
    </w:p>
    <w:p w14:paraId="693317FD" w14:textId="77777777" w:rsidR="008373C7" w:rsidRPr="00E6725A" w:rsidRDefault="008373C7" w:rsidP="00E6725A">
      <w:pPr>
        <w:spacing w:after="0" w:line="240" w:lineRule="auto"/>
        <w:jc w:val="both"/>
        <w:rPr>
          <w:rFonts w:ascii="Times New Roman" w:hAnsi="Times New Roman" w:cs="Times New Roman"/>
          <w:b/>
          <w:bCs/>
          <w:sz w:val="20"/>
        </w:rPr>
      </w:pPr>
    </w:p>
    <w:p w14:paraId="682C28DD" w14:textId="77777777" w:rsidR="00D275DE" w:rsidRPr="00E6725A" w:rsidRDefault="002E6B72" w:rsidP="00E6725A">
      <w:pPr>
        <w:spacing w:after="0" w:line="240" w:lineRule="auto"/>
        <w:jc w:val="both"/>
        <w:rPr>
          <w:rFonts w:ascii="Times New Roman" w:hAnsi="Times New Roman" w:cs="Times New Roman"/>
          <w:sz w:val="20"/>
        </w:rPr>
      </w:pPr>
      <w:r w:rsidRPr="00E6725A">
        <w:rPr>
          <w:rFonts w:ascii="Times New Roman" w:hAnsi="Times New Roman" w:cs="Times New Roman"/>
          <w:sz w:val="20"/>
        </w:rPr>
        <w:t>This standard s</w:t>
      </w:r>
      <w:r w:rsidR="00D275DE" w:rsidRPr="00E6725A">
        <w:rPr>
          <w:rFonts w:ascii="Times New Roman" w:hAnsi="Times New Roman" w:cs="Times New Roman"/>
          <w:sz w:val="20"/>
        </w:rPr>
        <w:t xml:space="preserve">pecifies the requirements for hydraulic props for use in mines. </w:t>
      </w:r>
    </w:p>
    <w:p w14:paraId="01288BF8" w14:textId="77777777" w:rsidR="008373C7" w:rsidRPr="00E6725A" w:rsidRDefault="008373C7" w:rsidP="00E6725A">
      <w:pPr>
        <w:spacing w:after="0" w:line="240" w:lineRule="auto"/>
        <w:jc w:val="both"/>
        <w:rPr>
          <w:rFonts w:ascii="Times New Roman" w:hAnsi="Times New Roman" w:cs="Times New Roman"/>
          <w:sz w:val="20"/>
        </w:rPr>
      </w:pPr>
    </w:p>
    <w:p w14:paraId="0B8E48DE" w14:textId="77777777" w:rsidR="00D275DE" w:rsidRPr="00E6725A" w:rsidRDefault="00D275DE" w:rsidP="00E6725A">
      <w:pPr>
        <w:spacing w:after="0" w:line="240" w:lineRule="auto"/>
        <w:jc w:val="both"/>
        <w:rPr>
          <w:rFonts w:ascii="Times New Roman" w:hAnsi="Times New Roman" w:cs="Times New Roman"/>
          <w:b/>
          <w:bCs/>
          <w:sz w:val="20"/>
        </w:rPr>
      </w:pPr>
      <w:r w:rsidRPr="00E6725A">
        <w:rPr>
          <w:rFonts w:ascii="Times New Roman" w:hAnsi="Times New Roman" w:cs="Times New Roman"/>
          <w:b/>
          <w:bCs/>
          <w:sz w:val="20"/>
        </w:rPr>
        <w:t xml:space="preserve">2 </w:t>
      </w:r>
      <w:proofErr w:type="gramStart"/>
      <w:r w:rsidRPr="00E6725A">
        <w:rPr>
          <w:rFonts w:ascii="Times New Roman" w:hAnsi="Times New Roman" w:cs="Times New Roman"/>
          <w:b/>
          <w:bCs/>
          <w:sz w:val="20"/>
        </w:rPr>
        <w:t>TERMINOLOGY</w:t>
      </w:r>
      <w:proofErr w:type="gramEnd"/>
    </w:p>
    <w:p w14:paraId="6C8E20B9" w14:textId="77777777" w:rsidR="008373C7" w:rsidRPr="00E6725A" w:rsidRDefault="008373C7" w:rsidP="00E6725A">
      <w:pPr>
        <w:spacing w:after="0" w:line="240" w:lineRule="auto"/>
        <w:jc w:val="both"/>
        <w:rPr>
          <w:rFonts w:ascii="Times New Roman" w:hAnsi="Times New Roman" w:cs="Times New Roman"/>
          <w:b/>
          <w:bCs/>
          <w:sz w:val="20"/>
        </w:rPr>
      </w:pPr>
    </w:p>
    <w:p w14:paraId="238A47C4" w14:textId="77777777" w:rsidR="00D275DE" w:rsidRPr="00E6725A" w:rsidRDefault="00D275DE" w:rsidP="00E6725A">
      <w:pPr>
        <w:spacing w:after="0" w:line="240" w:lineRule="auto"/>
        <w:jc w:val="both"/>
        <w:rPr>
          <w:rFonts w:ascii="Times New Roman" w:hAnsi="Times New Roman" w:cs="Times New Roman"/>
          <w:sz w:val="20"/>
        </w:rPr>
      </w:pPr>
      <w:r w:rsidRPr="00E6725A">
        <w:rPr>
          <w:rFonts w:ascii="Times New Roman" w:hAnsi="Times New Roman" w:cs="Times New Roman"/>
          <w:sz w:val="20"/>
        </w:rPr>
        <w:t>For the purpose of this standard the following terminology shall apply (</w:t>
      </w:r>
      <w:r w:rsidRPr="00E6725A">
        <w:rPr>
          <w:rFonts w:ascii="Times New Roman" w:hAnsi="Times New Roman" w:cs="Times New Roman"/>
          <w:i/>
          <w:iCs/>
          <w:sz w:val="20"/>
        </w:rPr>
        <w:t>see</w:t>
      </w:r>
      <w:r w:rsidRPr="00E6725A">
        <w:rPr>
          <w:rFonts w:ascii="Times New Roman" w:hAnsi="Times New Roman" w:cs="Times New Roman"/>
          <w:sz w:val="20"/>
        </w:rPr>
        <w:t xml:space="preserve"> Fig</w:t>
      </w:r>
      <w:r w:rsidR="002E6B72" w:rsidRPr="00E6725A">
        <w:rPr>
          <w:rFonts w:ascii="Times New Roman" w:hAnsi="Times New Roman" w:cs="Times New Roman"/>
          <w:sz w:val="20"/>
        </w:rPr>
        <w:t>.</w:t>
      </w:r>
      <w:r w:rsidRPr="00E6725A">
        <w:rPr>
          <w:rFonts w:ascii="Times New Roman" w:hAnsi="Times New Roman" w:cs="Times New Roman"/>
          <w:sz w:val="20"/>
        </w:rPr>
        <w:t xml:space="preserve"> 1)</w:t>
      </w:r>
      <w:r w:rsidR="00A7128D" w:rsidRPr="00E6725A">
        <w:rPr>
          <w:rFonts w:ascii="Times New Roman" w:hAnsi="Times New Roman" w:cs="Times New Roman"/>
          <w:sz w:val="20"/>
        </w:rPr>
        <w:t>.</w:t>
      </w:r>
      <w:r w:rsidRPr="00E6725A">
        <w:rPr>
          <w:rFonts w:ascii="Times New Roman" w:hAnsi="Times New Roman" w:cs="Times New Roman"/>
          <w:sz w:val="20"/>
        </w:rPr>
        <w:t xml:space="preserve"> </w:t>
      </w:r>
    </w:p>
    <w:p w14:paraId="0AEFF150" w14:textId="77777777" w:rsidR="008373C7" w:rsidRPr="00E6725A" w:rsidRDefault="008373C7" w:rsidP="00E6725A">
      <w:pPr>
        <w:spacing w:after="0" w:line="240" w:lineRule="auto"/>
        <w:jc w:val="both"/>
        <w:rPr>
          <w:rFonts w:ascii="Times New Roman" w:hAnsi="Times New Roman" w:cs="Times New Roman"/>
          <w:sz w:val="20"/>
        </w:rPr>
      </w:pPr>
    </w:p>
    <w:p w14:paraId="32094C00" w14:textId="77777777" w:rsidR="00D275DE" w:rsidRPr="00E6725A" w:rsidRDefault="00D275DE" w:rsidP="00E6725A">
      <w:pPr>
        <w:spacing w:after="0" w:line="240" w:lineRule="auto"/>
        <w:jc w:val="both"/>
        <w:rPr>
          <w:rFonts w:ascii="Times New Roman" w:hAnsi="Times New Roman" w:cs="Times New Roman"/>
          <w:b/>
          <w:bCs/>
          <w:sz w:val="20"/>
          <w:vertAlign w:val="subscript"/>
        </w:rPr>
      </w:pPr>
      <w:r w:rsidRPr="00E6725A">
        <w:rPr>
          <w:rFonts w:ascii="Times New Roman" w:hAnsi="Times New Roman" w:cs="Times New Roman"/>
          <w:b/>
          <w:bCs/>
          <w:sz w:val="20"/>
        </w:rPr>
        <w:t xml:space="preserve">2.1 Extended Length </w:t>
      </w:r>
      <w:r w:rsidR="002E6B72" w:rsidRPr="00E6725A">
        <w:rPr>
          <w:rFonts w:ascii="Times New Roman" w:hAnsi="Times New Roman" w:cs="Times New Roman"/>
          <w:b/>
          <w:bCs/>
          <w:sz w:val="20"/>
        </w:rPr>
        <w:t>(</w:t>
      </w:r>
      <w:r w:rsidRPr="00E6725A">
        <w:rPr>
          <w:rFonts w:ascii="Times New Roman" w:hAnsi="Times New Roman" w:cs="Times New Roman"/>
          <w:b/>
          <w:bCs/>
          <w:i/>
          <w:iCs/>
          <w:sz w:val="20"/>
        </w:rPr>
        <w:t>L</w:t>
      </w:r>
      <w:r w:rsidRPr="00E6725A">
        <w:rPr>
          <w:rFonts w:ascii="Times New Roman" w:hAnsi="Times New Roman" w:cs="Times New Roman"/>
          <w:b/>
          <w:bCs/>
          <w:sz w:val="20"/>
          <w:vertAlign w:val="subscript"/>
        </w:rPr>
        <w:t>1</w:t>
      </w:r>
      <w:r w:rsidR="002E6B72" w:rsidRPr="00E6725A">
        <w:rPr>
          <w:rFonts w:ascii="Times New Roman" w:hAnsi="Times New Roman" w:cs="Times New Roman"/>
          <w:b/>
          <w:bCs/>
          <w:sz w:val="20"/>
        </w:rPr>
        <w:t>)</w:t>
      </w:r>
      <w:r w:rsidR="00580064" w:rsidRPr="00E6725A">
        <w:rPr>
          <w:rFonts w:ascii="Times New Roman" w:hAnsi="Times New Roman" w:cs="Times New Roman"/>
          <w:b/>
          <w:bCs/>
          <w:sz w:val="20"/>
        </w:rPr>
        <w:t xml:space="preserve"> — </w:t>
      </w:r>
      <w:r w:rsidRPr="00E6725A">
        <w:rPr>
          <w:rFonts w:ascii="Times New Roman" w:hAnsi="Times New Roman" w:cs="Times New Roman"/>
          <w:sz w:val="20"/>
        </w:rPr>
        <w:t xml:space="preserve">The length measured from the bottom surface of the base plate to the sealing surface of the crown on the fully extended inner member. </w:t>
      </w:r>
    </w:p>
    <w:p w14:paraId="29B56FD9" w14:textId="77777777" w:rsidR="008373C7" w:rsidRPr="00E6725A" w:rsidRDefault="008373C7" w:rsidP="00E6725A">
      <w:pPr>
        <w:spacing w:after="0" w:line="240" w:lineRule="auto"/>
        <w:jc w:val="both"/>
        <w:rPr>
          <w:rFonts w:ascii="Times New Roman" w:hAnsi="Times New Roman" w:cs="Times New Roman"/>
          <w:sz w:val="20"/>
        </w:rPr>
      </w:pPr>
    </w:p>
    <w:p w14:paraId="30909520" w14:textId="77777777" w:rsidR="00D275DE" w:rsidRPr="00E6725A" w:rsidRDefault="00D275DE" w:rsidP="00E6725A">
      <w:pPr>
        <w:spacing w:after="0" w:line="240" w:lineRule="auto"/>
        <w:jc w:val="both"/>
        <w:rPr>
          <w:rFonts w:ascii="Times New Roman" w:hAnsi="Times New Roman" w:cs="Times New Roman"/>
          <w:b/>
          <w:bCs/>
          <w:sz w:val="20"/>
        </w:rPr>
      </w:pPr>
      <w:r w:rsidRPr="00E6725A">
        <w:rPr>
          <w:rFonts w:ascii="Times New Roman" w:hAnsi="Times New Roman" w:cs="Times New Roman"/>
          <w:b/>
          <w:bCs/>
          <w:sz w:val="20"/>
        </w:rPr>
        <w:t>2.2 Closed Length</w:t>
      </w:r>
      <w:r w:rsidR="002E6B72" w:rsidRPr="00E6725A">
        <w:rPr>
          <w:rFonts w:ascii="Times New Roman" w:hAnsi="Times New Roman" w:cs="Times New Roman"/>
          <w:b/>
          <w:bCs/>
          <w:sz w:val="20"/>
        </w:rPr>
        <w:t xml:space="preserve"> (</w:t>
      </w:r>
      <w:r w:rsidRPr="00E6725A">
        <w:rPr>
          <w:rFonts w:ascii="Times New Roman" w:hAnsi="Times New Roman" w:cs="Times New Roman"/>
          <w:b/>
          <w:bCs/>
          <w:i/>
          <w:iCs/>
          <w:sz w:val="20"/>
        </w:rPr>
        <w:t>L</w:t>
      </w:r>
      <w:r w:rsidRPr="00E6725A">
        <w:rPr>
          <w:rFonts w:ascii="Times New Roman" w:hAnsi="Times New Roman" w:cs="Times New Roman"/>
          <w:b/>
          <w:bCs/>
          <w:sz w:val="20"/>
          <w:vertAlign w:val="subscript"/>
        </w:rPr>
        <w:t>2</w:t>
      </w:r>
      <w:r w:rsidR="002E6B72" w:rsidRPr="00E6725A">
        <w:rPr>
          <w:rFonts w:ascii="Times New Roman" w:hAnsi="Times New Roman" w:cs="Times New Roman"/>
          <w:b/>
          <w:bCs/>
          <w:sz w:val="20"/>
        </w:rPr>
        <w:t>)</w:t>
      </w:r>
      <w:r w:rsidR="00A45E83" w:rsidRPr="00E6725A">
        <w:rPr>
          <w:rFonts w:ascii="Times New Roman" w:hAnsi="Times New Roman" w:cs="Times New Roman"/>
          <w:b/>
          <w:bCs/>
          <w:sz w:val="20"/>
        </w:rPr>
        <w:t xml:space="preserve"> </w:t>
      </w:r>
      <w:r w:rsidR="00580064" w:rsidRPr="00E6725A">
        <w:rPr>
          <w:rFonts w:ascii="Times New Roman" w:hAnsi="Times New Roman" w:cs="Times New Roman"/>
          <w:sz w:val="20"/>
        </w:rPr>
        <w:t xml:space="preserve">— </w:t>
      </w:r>
      <w:r w:rsidRPr="00E6725A">
        <w:rPr>
          <w:rFonts w:ascii="Times New Roman" w:hAnsi="Times New Roman" w:cs="Times New Roman"/>
          <w:sz w:val="20"/>
        </w:rPr>
        <w:t xml:space="preserve">The length measured from the bottom surface of the base plate to the seating surface of the crown on the fully collapsed inner member. </w:t>
      </w:r>
    </w:p>
    <w:p w14:paraId="35B5B66E" w14:textId="77777777" w:rsidR="008373C7" w:rsidRPr="00E6725A" w:rsidRDefault="008373C7" w:rsidP="00E6725A">
      <w:pPr>
        <w:spacing w:after="0" w:line="240" w:lineRule="auto"/>
        <w:jc w:val="both"/>
        <w:rPr>
          <w:rFonts w:ascii="Times New Roman" w:hAnsi="Times New Roman" w:cs="Times New Roman"/>
          <w:sz w:val="20"/>
        </w:rPr>
      </w:pPr>
    </w:p>
    <w:p w14:paraId="17247095" w14:textId="77777777" w:rsidR="00D275DE" w:rsidRPr="00E6725A" w:rsidRDefault="00A45E83" w:rsidP="00E6725A">
      <w:pPr>
        <w:spacing w:after="0" w:line="240" w:lineRule="auto"/>
        <w:jc w:val="both"/>
        <w:rPr>
          <w:rFonts w:ascii="Times New Roman" w:hAnsi="Times New Roman" w:cs="Times New Roman"/>
          <w:b/>
          <w:bCs/>
          <w:sz w:val="20"/>
        </w:rPr>
      </w:pPr>
      <w:r w:rsidRPr="00E6725A">
        <w:rPr>
          <w:rFonts w:ascii="Times New Roman" w:hAnsi="Times New Roman" w:cs="Times New Roman"/>
          <w:b/>
          <w:bCs/>
          <w:sz w:val="20"/>
        </w:rPr>
        <w:t>2.3 Hydraulic Travel</w:t>
      </w:r>
      <w:r w:rsidR="00580064" w:rsidRPr="00E6725A">
        <w:rPr>
          <w:rFonts w:ascii="Times New Roman" w:hAnsi="Times New Roman" w:cs="Times New Roman"/>
          <w:b/>
          <w:bCs/>
          <w:sz w:val="20"/>
        </w:rPr>
        <w:t xml:space="preserve"> </w:t>
      </w:r>
      <w:r w:rsidR="00580064" w:rsidRPr="00E6725A">
        <w:rPr>
          <w:rFonts w:ascii="Times New Roman" w:hAnsi="Times New Roman" w:cs="Times New Roman"/>
          <w:sz w:val="20"/>
        </w:rPr>
        <w:t xml:space="preserve">— </w:t>
      </w:r>
      <w:r w:rsidR="00D275DE" w:rsidRPr="00E6725A">
        <w:rPr>
          <w:rFonts w:ascii="Times New Roman" w:hAnsi="Times New Roman" w:cs="Times New Roman"/>
          <w:sz w:val="20"/>
        </w:rPr>
        <w:t xml:space="preserve">The difference between the extended length </w:t>
      </w:r>
      <w:r w:rsidR="00D275DE" w:rsidRPr="00E6725A">
        <w:rPr>
          <w:rFonts w:ascii="Times New Roman" w:hAnsi="Times New Roman" w:cs="Times New Roman"/>
          <w:i/>
          <w:iCs/>
          <w:sz w:val="20"/>
        </w:rPr>
        <w:t>L</w:t>
      </w:r>
      <w:r w:rsidR="00D275DE" w:rsidRPr="00E6725A">
        <w:rPr>
          <w:rFonts w:ascii="Times New Roman" w:hAnsi="Times New Roman" w:cs="Times New Roman"/>
          <w:sz w:val="20"/>
          <w:vertAlign w:val="subscript"/>
        </w:rPr>
        <w:t>1</w:t>
      </w:r>
      <w:r w:rsidRPr="00E6725A">
        <w:rPr>
          <w:rFonts w:ascii="Times New Roman" w:hAnsi="Times New Roman" w:cs="Times New Roman"/>
          <w:sz w:val="20"/>
        </w:rPr>
        <w:t xml:space="preserve"> and closed length </w:t>
      </w:r>
      <w:r w:rsidRPr="00E6725A">
        <w:rPr>
          <w:rFonts w:ascii="Times New Roman" w:hAnsi="Times New Roman" w:cs="Times New Roman"/>
          <w:i/>
          <w:iCs/>
          <w:sz w:val="20"/>
        </w:rPr>
        <w:t>L</w:t>
      </w:r>
      <w:r w:rsidRPr="00E6725A">
        <w:rPr>
          <w:rFonts w:ascii="Times New Roman" w:hAnsi="Times New Roman" w:cs="Times New Roman"/>
          <w:sz w:val="20"/>
          <w:vertAlign w:val="subscript"/>
        </w:rPr>
        <w:t>2</w:t>
      </w:r>
      <w:r w:rsidR="00D275DE" w:rsidRPr="00E6725A">
        <w:rPr>
          <w:rFonts w:ascii="Times New Roman" w:hAnsi="Times New Roman" w:cs="Times New Roman"/>
          <w:sz w:val="20"/>
        </w:rPr>
        <w:t xml:space="preserve">. </w:t>
      </w:r>
    </w:p>
    <w:p w14:paraId="6BFFB6B4" w14:textId="77777777" w:rsidR="008373C7" w:rsidRPr="00E6725A" w:rsidRDefault="008373C7" w:rsidP="00E6725A">
      <w:pPr>
        <w:spacing w:after="0" w:line="240" w:lineRule="auto"/>
        <w:jc w:val="both"/>
        <w:rPr>
          <w:rFonts w:ascii="Times New Roman" w:hAnsi="Times New Roman" w:cs="Times New Roman"/>
          <w:sz w:val="20"/>
        </w:rPr>
      </w:pPr>
    </w:p>
    <w:p w14:paraId="4C110888" w14:textId="77777777" w:rsidR="00D275DE" w:rsidRPr="00E6725A" w:rsidRDefault="00A45E83" w:rsidP="00E6725A">
      <w:pPr>
        <w:spacing w:after="0" w:line="240" w:lineRule="auto"/>
        <w:jc w:val="both"/>
        <w:rPr>
          <w:rFonts w:ascii="Times New Roman" w:hAnsi="Times New Roman" w:cs="Times New Roman"/>
          <w:b/>
          <w:bCs/>
          <w:sz w:val="20"/>
        </w:rPr>
      </w:pPr>
      <w:r w:rsidRPr="00E6725A">
        <w:rPr>
          <w:rFonts w:ascii="Times New Roman" w:hAnsi="Times New Roman" w:cs="Times New Roman"/>
          <w:b/>
          <w:bCs/>
          <w:sz w:val="20"/>
        </w:rPr>
        <w:t xml:space="preserve">2.4 Extension </w:t>
      </w:r>
      <w:r w:rsidR="00580064" w:rsidRPr="00E6725A">
        <w:rPr>
          <w:rFonts w:ascii="Times New Roman" w:hAnsi="Times New Roman" w:cs="Times New Roman"/>
          <w:sz w:val="20"/>
        </w:rPr>
        <w:t xml:space="preserve">— </w:t>
      </w:r>
      <w:r w:rsidR="00D275DE" w:rsidRPr="00E6725A">
        <w:rPr>
          <w:rFonts w:ascii="Times New Roman" w:hAnsi="Times New Roman" w:cs="Times New Roman"/>
          <w:sz w:val="20"/>
        </w:rPr>
        <w:t xml:space="preserve">The difference between any arbitrarily extended length and closed length </w:t>
      </w:r>
      <w:r w:rsidR="00D275DE" w:rsidRPr="00E6725A">
        <w:rPr>
          <w:rFonts w:ascii="Times New Roman" w:hAnsi="Times New Roman" w:cs="Times New Roman"/>
          <w:i/>
          <w:iCs/>
          <w:sz w:val="20"/>
        </w:rPr>
        <w:t>L</w:t>
      </w:r>
      <w:r w:rsidR="00D275DE" w:rsidRPr="00E6725A">
        <w:rPr>
          <w:rFonts w:ascii="Times New Roman" w:hAnsi="Times New Roman" w:cs="Times New Roman"/>
          <w:sz w:val="20"/>
          <w:vertAlign w:val="subscript"/>
        </w:rPr>
        <w:t>2</w:t>
      </w:r>
      <w:r w:rsidR="00D275DE" w:rsidRPr="00E6725A">
        <w:rPr>
          <w:rFonts w:ascii="Times New Roman" w:hAnsi="Times New Roman" w:cs="Times New Roman"/>
          <w:sz w:val="20"/>
        </w:rPr>
        <w:t xml:space="preserve">, </w:t>
      </w:r>
    </w:p>
    <w:p w14:paraId="44812E09" w14:textId="77777777" w:rsidR="008373C7" w:rsidRPr="00E6725A" w:rsidRDefault="008373C7" w:rsidP="00E6725A">
      <w:pPr>
        <w:spacing w:after="0" w:line="240" w:lineRule="auto"/>
        <w:jc w:val="both"/>
        <w:rPr>
          <w:rFonts w:ascii="Times New Roman" w:hAnsi="Times New Roman" w:cs="Times New Roman"/>
          <w:sz w:val="20"/>
        </w:rPr>
      </w:pPr>
    </w:p>
    <w:p w14:paraId="2ACFE6F0" w14:textId="77777777" w:rsidR="00D275DE" w:rsidRPr="00E6725A" w:rsidRDefault="00A7128D" w:rsidP="00E6725A">
      <w:pPr>
        <w:spacing w:after="0" w:line="240" w:lineRule="auto"/>
        <w:jc w:val="both"/>
        <w:rPr>
          <w:rFonts w:ascii="Times New Roman" w:hAnsi="Times New Roman" w:cs="Times New Roman"/>
          <w:b/>
          <w:bCs/>
          <w:sz w:val="20"/>
        </w:rPr>
      </w:pPr>
      <w:r w:rsidRPr="00E6725A">
        <w:rPr>
          <w:rFonts w:ascii="Times New Roman" w:hAnsi="Times New Roman" w:cs="Times New Roman"/>
          <w:b/>
          <w:bCs/>
          <w:sz w:val="20"/>
        </w:rPr>
        <w:t>2.5 Yield</w:t>
      </w:r>
      <w:r w:rsidR="00580064" w:rsidRPr="00E6725A">
        <w:rPr>
          <w:rFonts w:ascii="Times New Roman" w:hAnsi="Times New Roman" w:cs="Times New Roman"/>
          <w:b/>
          <w:bCs/>
          <w:sz w:val="20"/>
        </w:rPr>
        <w:t xml:space="preserve"> </w:t>
      </w:r>
      <w:r w:rsidR="00580064" w:rsidRPr="00E6725A">
        <w:rPr>
          <w:rFonts w:ascii="Times New Roman" w:hAnsi="Times New Roman" w:cs="Times New Roman"/>
          <w:sz w:val="20"/>
        </w:rPr>
        <w:t xml:space="preserve">— </w:t>
      </w:r>
      <w:r w:rsidR="00D275DE" w:rsidRPr="00E6725A">
        <w:rPr>
          <w:rFonts w:ascii="Times New Roman" w:hAnsi="Times New Roman" w:cs="Times New Roman"/>
          <w:sz w:val="20"/>
        </w:rPr>
        <w:t xml:space="preserve">The change in extension of hydraulic prop under load, measured in mm. </w:t>
      </w:r>
    </w:p>
    <w:p w14:paraId="04DB4C99" w14:textId="77777777" w:rsidR="008373C7" w:rsidRPr="00E6725A" w:rsidRDefault="008373C7" w:rsidP="00E6725A">
      <w:pPr>
        <w:spacing w:after="0" w:line="240" w:lineRule="auto"/>
        <w:jc w:val="both"/>
        <w:rPr>
          <w:rFonts w:ascii="Times New Roman" w:hAnsi="Times New Roman" w:cs="Times New Roman"/>
          <w:sz w:val="20"/>
        </w:rPr>
      </w:pPr>
    </w:p>
    <w:p w14:paraId="6C164107" w14:textId="77777777" w:rsidR="00D275DE" w:rsidRPr="00E6725A" w:rsidRDefault="00D275DE" w:rsidP="00E6725A">
      <w:pPr>
        <w:spacing w:after="0" w:line="240" w:lineRule="auto"/>
        <w:jc w:val="both"/>
        <w:rPr>
          <w:rFonts w:ascii="Times New Roman" w:hAnsi="Times New Roman" w:cs="Times New Roman"/>
          <w:b/>
          <w:bCs/>
          <w:sz w:val="20"/>
        </w:rPr>
      </w:pPr>
      <w:r w:rsidRPr="00E6725A">
        <w:rPr>
          <w:rFonts w:ascii="Times New Roman" w:hAnsi="Times New Roman" w:cs="Times New Roman"/>
          <w:b/>
          <w:bCs/>
          <w:sz w:val="20"/>
        </w:rPr>
        <w:t>2.6 Rat</w:t>
      </w:r>
      <w:r w:rsidR="00A7128D" w:rsidRPr="00E6725A">
        <w:rPr>
          <w:rFonts w:ascii="Times New Roman" w:hAnsi="Times New Roman" w:cs="Times New Roman"/>
          <w:b/>
          <w:bCs/>
          <w:sz w:val="20"/>
        </w:rPr>
        <w:t>e of Yield</w:t>
      </w:r>
      <w:r w:rsidR="00580064" w:rsidRPr="00E6725A">
        <w:rPr>
          <w:rFonts w:ascii="Times New Roman" w:hAnsi="Times New Roman" w:cs="Times New Roman"/>
          <w:b/>
          <w:bCs/>
          <w:sz w:val="20"/>
        </w:rPr>
        <w:t xml:space="preserve"> </w:t>
      </w:r>
      <w:r w:rsidR="00580064" w:rsidRPr="00E6725A">
        <w:rPr>
          <w:rFonts w:ascii="Times New Roman" w:hAnsi="Times New Roman" w:cs="Times New Roman"/>
          <w:sz w:val="20"/>
        </w:rPr>
        <w:t xml:space="preserve">— </w:t>
      </w:r>
      <w:r w:rsidRPr="00E6725A">
        <w:rPr>
          <w:rFonts w:ascii="Times New Roman" w:hAnsi="Times New Roman" w:cs="Times New Roman"/>
          <w:sz w:val="20"/>
        </w:rPr>
        <w:t xml:space="preserve">The yield </w:t>
      </w:r>
      <w:r w:rsidR="000D4A76" w:rsidRPr="00E6725A">
        <w:rPr>
          <w:rFonts w:ascii="Times New Roman" w:hAnsi="Times New Roman" w:cs="Times New Roman"/>
          <w:sz w:val="20"/>
        </w:rPr>
        <w:t>per</w:t>
      </w:r>
      <w:r w:rsidRPr="00E6725A">
        <w:rPr>
          <w:rFonts w:ascii="Times New Roman" w:hAnsi="Times New Roman" w:cs="Times New Roman"/>
          <w:sz w:val="20"/>
        </w:rPr>
        <w:t xml:space="preserve"> unit time, measured in mm/min. </w:t>
      </w:r>
    </w:p>
    <w:p w14:paraId="2CC99345" w14:textId="77777777" w:rsidR="008373C7" w:rsidRPr="00E6725A" w:rsidRDefault="008373C7" w:rsidP="00E6725A">
      <w:pPr>
        <w:spacing w:after="0" w:line="240" w:lineRule="auto"/>
        <w:jc w:val="both"/>
        <w:rPr>
          <w:rFonts w:ascii="Times New Roman" w:hAnsi="Times New Roman" w:cs="Times New Roman"/>
          <w:sz w:val="20"/>
        </w:rPr>
      </w:pPr>
    </w:p>
    <w:p w14:paraId="4C237CEE" w14:textId="77777777" w:rsidR="00D275DE" w:rsidRPr="00E6725A" w:rsidRDefault="00A7128D" w:rsidP="00E6725A">
      <w:pPr>
        <w:spacing w:after="0" w:line="240" w:lineRule="auto"/>
        <w:jc w:val="both"/>
        <w:rPr>
          <w:rFonts w:ascii="Times New Roman" w:hAnsi="Times New Roman" w:cs="Times New Roman"/>
          <w:b/>
          <w:bCs/>
          <w:sz w:val="20"/>
        </w:rPr>
      </w:pPr>
      <w:r w:rsidRPr="00E6725A">
        <w:rPr>
          <w:rFonts w:ascii="Times New Roman" w:hAnsi="Times New Roman" w:cs="Times New Roman"/>
          <w:b/>
          <w:bCs/>
          <w:sz w:val="20"/>
        </w:rPr>
        <w:t>2.7 Nominal Yield Load</w:t>
      </w:r>
      <w:r w:rsidR="00580064" w:rsidRPr="00E6725A">
        <w:rPr>
          <w:rFonts w:ascii="Times New Roman" w:hAnsi="Times New Roman" w:cs="Times New Roman"/>
          <w:b/>
          <w:bCs/>
          <w:sz w:val="20"/>
        </w:rPr>
        <w:t xml:space="preserve"> </w:t>
      </w:r>
      <w:r w:rsidR="00580064" w:rsidRPr="00E6725A">
        <w:rPr>
          <w:rFonts w:ascii="Times New Roman" w:hAnsi="Times New Roman" w:cs="Times New Roman"/>
          <w:sz w:val="20"/>
        </w:rPr>
        <w:t xml:space="preserve">— </w:t>
      </w:r>
      <w:r w:rsidR="00D275DE" w:rsidRPr="00E6725A">
        <w:rPr>
          <w:rFonts w:ascii="Times New Roman" w:hAnsi="Times New Roman" w:cs="Times New Roman"/>
          <w:sz w:val="20"/>
        </w:rPr>
        <w:t>The rated value of the maximum resistance which the hydraulic prop offer</w:t>
      </w:r>
      <w:r w:rsidRPr="00E6725A">
        <w:rPr>
          <w:rFonts w:ascii="Times New Roman" w:hAnsi="Times New Roman" w:cs="Times New Roman"/>
          <w:sz w:val="20"/>
        </w:rPr>
        <w:t>s</w:t>
      </w:r>
      <w:r w:rsidR="00D275DE" w:rsidRPr="00E6725A">
        <w:rPr>
          <w:rFonts w:ascii="Times New Roman" w:hAnsi="Times New Roman" w:cs="Times New Roman"/>
          <w:sz w:val="20"/>
        </w:rPr>
        <w:t xml:space="preserve"> continuously in operating condition. It is also the load at which the hydraulic prop yields due to the operation of the relief valve. </w:t>
      </w:r>
    </w:p>
    <w:p w14:paraId="087C9F84" w14:textId="77777777" w:rsidR="008373C7" w:rsidRPr="00E6725A" w:rsidRDefault="008373C7" w:rsidP="00E6725A">
      <w:pPr>
        <w:spacing w:after="0" w:line="240" w:lineRule="auto"/>
        <w:jc w:val="both"/>
        <w:rPr>
          <w:rFonts w:ascii="Times New Roman" w:hAnsi="Times New Roman" w:cs="Times New Roman"/>
          <w:sz w:val="20"/>
        </w:rPr>
      </w:pPr>
    </w:p>
    <w:p w14:paraId="30003165" w14:textId="77777777" w:rsidR="00D275DE" w:rsidRPr="00E6725A" w:rsidRDefault="00D275DE" w:rsidP="00E6725A">
      <w:pPr>
        <w:spacing w:after="0" w:line="240" w:lineRule="auto"/>
        <w:jc w:val="both"/>
        <w:rPr>
          <w:rFonts w:ascii="Times New Roman" w:hAnsi="Times New Roman" w:cs="Times New Roman"/>
          <w:b/>
          <w:bCs/>
          <w:sz w:val="20"/>
        </w:rPr>
      </w:pPr>
      <w:r w:rsidRPr="00E6725A">
        <w:rPr>
          <w:rFonts w:ascii="Times New Roman" w:hAnsi="Times New Roman" w:cs="Times New Roman"/>
          <w:b/>
          <w:bCs/>
          <w:sz w:val="20"/>
        </w:rPr>
        <w:t>2.8</w:t>
      </w:r>
      <w:r w:rsidR="00A7128D" w:rsidRPr="00E6725A">
        <w:rPr>
          <w:rFonts w:ascii="Times New Roman" w:hAnsi="Times New Roman" w:cs="Times New Roman"/>
          <w:b/>
          <w:bCs/>
          <w:sz w:val="20"/>
        </w:rPr>
        <w:t xml:space="preserve"> Yield Pressure</w:t>
      </w:r>
      <w:r w:rsidR="00580064" w:rsidRPr="00E6725A">
        <w:rPr>
          <w:rFonts w:ascii="Times New Roman" w:hAnsi="Times New Roman" w:cs="Times New Roman"/>
          <w:b/>
          <w:bCs/>
          <w:sz w:val="20"/>
        </w:rPr>
        <w:t xml:space="preserve"> </w:t>
      </w:r>
      <w:r w:rsidR="00580064" w:rsidRPr="00E6725A">
        <w:rPr>
          <w:rFonts w:ascii="Times New Roman" w:hAnsi="Times New Roman" w:cs="Times New Roman"/>
          <w:sz w:val="20"/>
        </w:rPr>
        <w:t xml:space="preserve">— </w:t>
      </w:r>
      <w:r w:rsidRPr="00E6725A">
        <w:rPr>
          <w:rFonts w:ascii="Times New Roman" w:hAnsi="Times New Roman" w:cs="Times New Roman"/>
          <w:sz w:val="20"/>
        </w:rPr>
        <w:t>The pressure of the hydraulic fluid inside the hydraulic prop corresponding t</w:t>
      </w:r>
      <w:r w:rsidR="00A7128D" w:rsidRPr="00E6725A">
        <w:rPr>
          <w:rFonts w:ascii="Times New Roman" w:hAnsi="Times New Roman" w:cs="Times New Roman"/>
          <w:sz w:val="20"/>
        </w:rPr>
        <w:t>o</w:t>
      </w:r>
      <w:r w:rsidRPr="00E6725A">
        <w:rPr>
          <w:rFonts w:ascii="Times New Roman" w:hAnsi="Times New Roman" w:cs="Times New Roman"/>
          <w:sz w:val="20"/>
        </w:rPr>
        <w:t xml:space="preserve"> nominal yield load. </w:t>
      </w:r>
    </w:p>
    <w:p w14:paraId="1273AA23" w14:textId="77777777" w:rsidR="008373C7" w:rsidRPr="00E6725A" w:rsidRDefault="008373C7" w:rsidP="00E6725A">
      <w:pPr>
        <w:spacing w:after="0" w:line="240" w:lineRule="auto"/>
        <w:jc w:val="both"/>
        <w:rPr>
          <w:rFonts w:ascii="Times New Roman" w:hAnsi="Times New Roman" w:cs="Times New Roman"/>
          <w:sz w:val="20"/>
        </w:rPr>
      </w:pPr>
    </w:p>
    <w:p w14:paraId="7A52CE43" w14:textId="77777777" w:rsidR="00D275DE" w:rsidRPr="00E6725A" w:rsidRDefault="00D275DE" w:rsidP="00E6725A">
      <w:pPr>
        <w:spacing w:after="0" w:line="240" w:lineRule="auto"/>
        <w:jc w:val="both"/>
        <w:rPr>
          <w:rFonts w:ascii="Times New Roman" w:hAnsi="Times New Roman" w:cs="Times New Roman"/>
          <w:b/>
          <w:bCs/>
          <w:sz w:val="20"/>
        </w:rPr>
      </w:pPr>
      <w:r w:rsidRPr="00E6725A">
        <w:rPr>
          <w:rFonts w:ascii="Times New Roman" w:hAnsi="Times New Roman" w:cs="Times New Roman"/>
          <w:b/>
          <w:bCs/>
          <w:sz w:val="20"/>
        </w:rPr>
        <w:t>2.9</w:t>
      </w:r>
      <w:r w:rsidR="00A7128D" w:rsidRPr="00E6725A">
        <w:rPr>
          <w:rFonts w:ascii="Times New Roman" w:hAnsi="Times New Roman" w:cs="Times New Roman"/>
          <w:b/>
          <w:bCs/>
          <w:sz w:val="20"/>
        </w:rPr>
        <w:t xml:space="preserve"> Setting Load</w:t>
      </w:r>
      <w:r w:rsidR="00580064" w:rsidRPr="00E6725A">
        <w:rPr>
          <w:rFonts w:ascii="Times New Roman" w:hAnsi="Times New Roman" w:cs="Times New Roman"/>
          <w:b/>
          <w:bCs/>
          <w:sz w:val="20"/>
        </w:rPr>
        <w:t xml:space="preserve"> </w:t>
      </w:r>
      <w:r w:rsidR="00580064" w:rsidRPr="00E6725A">
        <w:rPr>
          <w:rFonts w:ascii="Times New Roman" w:hAnsi="Times New Roman" w:cs="Times New Roman"/>
          <w:sz w:val="20"/>
        </w:rPr>
        <w:t xml:space="preserve">— </w:t>
      </w:r>
      <w:r w:rsidRPr="00E6725A">
        <w:rPr>
          <w:rFonts w:ascii="Times New Roman" w:hAnsi="Times New Roman" w:cs="Times New Roman"/>
          <w:sz w:val="20"/>
        </w:rPr>
        <w:t xml:space="preserve">The load at which the hydraulic prop is initially set against a roof bar in </w:t>
      </w:r>
      <w:r w:rsidR="000D4A76" w:rsidRPr="00E6725A">
        <w:rPr>
          <w:rFonts w:ascii="Times New Roman" w:hAnsi="Times New Roman" w:cs="Times New Roman"/>
          <w:sz w:val="20"/>
        </w:rPr>
        <w:t>underground</w:t>
      </w:r>
      <w:r w:rsidRPr="00E6725A">
        <w:rPr>
          <w:rFonts w:ascii="Times New Roman" w:hAnsi="Times New Roman" w:cs="Times New Roman"/>
          <w:sz w:val="20"/>
        </w:rPr>
        <w:t xml:space="preserve"> mines or against a rigidly held frame or testing machine. </w:t>
      </w:r>
    </w:p>
    <w:p w14:paraId="55BFE077" w14:textId="77777777" w:rsidR="008373C7" w:rsidRPr="00E6725A" w:rsidRDefault="008373C7" w:rsidP="00E6725A">
      <w:pPr>
        <w:spacing w:after="0" w:line="240" w:lineRule="auto"/>
        <w:jc w:val="both"/>
        <w:rPr>
          <w:rFonts w:ascii="Times New Roman" w:hAnsi="Times New Roman" w:cs="Times New Roman"/>
          <w:sz w:val="20"/>
        </w:rPr>
      </w:pPr>
    </w:p>
    <w:p w14:paraId="3D132673" w14:textId="77777777" w:rsidR="008373C7" w:rsidRPr="00E6725A" w:rsidRDefault="00A7128D" w:rsidP="00E6725A">
      <w:pPr>
        <w:spacing w:after="0" w:line="240" w:lineRule="auto"/>
        <w:jc w:val="both"/>
        <w:rPr>
          <w:rFonts w:ascii="Times New Roman" w:hAnsi="Times New Roman" w:cs="Times New Roman"/>
          <w:b/>
          <w:bCs/>
          <w:sz w:val="20"/>
        </w:rPr>
      </w:pPr>
      <w:r w:rsidRPr="00E6725A">
        <w:rPr>
          <w:rFonts w:ascii="Times New Roman" w:hAnsi="Times New Roman" w:cs="Times New Roman"/>
          <w:b/>
          <w:bCs/>
          <w:sz w:val="20"/>
        </w:rPr>
        <w:t>2.10 Setting Pressure</w:t>
      </w:r>
      <w:r w:rsidR="00580064" w:rsidRPr="00E6725A">
        <w:rPr>
          <w:rFonts w:ascii="Times New Roman" w:hAnsi="Times New Roman" w:cs="Times New Roman"/>
          <w:b/>
          <w:bCs/>
          <w:sz w:val="20"/>
        </w:rPr>
        <w:t xml:space="preserve"> </w:t>
      </w:r>
      <w:r w:rsidR="00580064" w:rsidRPr="00E6725A">
        <w:rPr>
          <w:rFonts w:ascii="Times New Roman" w:hAnsi="Times New Roman" w:cs="Times New Roman"/>
          <w:sz w:val="20"/>
        </w:rPr>
        <w:t xml:space="preserve">— </w:t>
      </w:r>
      <w:r w:rsidR="00D275DE" w:rsidRPr="00E6725A">
        <w:rPr>
          <w:rFonts w:ascii="Times New Roman" w:hAnsi="Times New Roman" w:cs="Times New Roman"/>
          <w:sz w:val="20"/>
        </w:rPr>
        <w:t>The pressure of the hydraulic fluid of the</w:t>
      </w:r>
      <w:r w:rsidRPr="00E6725A">
        <w:rPr>
          <w:rFonts w:ascii="Times New Roman" w:hAnsi="Times New Roman" w:cs="Times New Roman"/>
          <w:sz w:val="20"/>
        </w:rPr>
        <w:t xml:space="preserve"> hydraulic prop corresponding to</w:t>
      </w:r>
      <w:r w:rsidR="00D275DE" w:rsidRPr="00E6725A">
        <w:rPr>
          <w:rFonts w:ascii="Times New Roman" w:hAnsi="Times New Roman" w:cs="Times New Roman"/>
          <w:sz w:val="20"/>
        </w:rPr>
        <w:t xml:space="preserve"> setting load. </w:t>
      </w:r>
    </w:p>
    <w:p w14:paraId="22B6CEDD" w14:textId="77777777" w:rsidR="009202E7" w:rsidRPr="00E6725A" w:rsidRDefault="009202E7" w:rsidP="00E6725A">
      <w:pPr>
        <w:spacing w:after="0" w:line="240" w:lineRule="auto"/>
        <w:jc w:val="both"/>
        <w:rPr>
          <w:rFonts w:ascii="Times New Roman" w:hAnsi="Times New Roman" w:cs="Times New Roman"/>
          <w:sz w:val="20"/>
        </w:rPr>
      </w:pPr>
    </w:p>
    <w:p w14:paraId="5A2AB9E4" w14:textId="77777777" w:rsidR="00A7128D" w:rsidRPr="00E6725A" w:rsidRDefault="00A7128D" w:rsidP="00E6725A">
      <w:pPr>
        <w:spacing w:after="0" w:line="240" w:lineRule="auto"/>
        <w:jc w:val="both"/>
        <w:rPr>
          <w:rFonts w:ascii="Times New Roman" w:hAnsi="Times New Roman" w:cs="Times New Roman"/>
          <w:b/>
          <w:bCs/>
          <w:sz w:val="20"/>
        </w:rPr>
      </w:pPr>
      <w:r w:rsidRPr="00E6725A">
        <w:rPr>
          <w:rFonts w:ascii="Times New Roman" w:hAnsi="Times New Roman" w:cs="Times New Roman"/>
          <w:b/>
          <w:bCs/>
          <w:sz w:val="20"/>
        </w:rPr>
        <w:t>3 TYPES</w:t>
      </w:r>
    </w:p>
    <w:p w14:paraId="342A5637" w14:textId="77777777" w:rsidR="008373C7" w:rsidRPr="00E6725A" w:rsidRDefault="008373C7" w:rsidP="00E6725A">
      <w:pPr>
        <w:spacing w:after="0" w:line="240" w:lineRule="auto"/>
        <w:jc w:val="both"/>
        <w:rPr>
          <w:rFonts w:ascii="Times New Roman" w:hAnsi="Times New Roman" w:cs="Times New Roman"/>
          <w:b/>
          <w:bCs/>
          <w:sz w:val="20"/>
        </w:rPr>
      </w:pPr>
    </w:p>
    <w:p w14:paraId="573A5585" w14:textId="2EDE20E3" w:rsidR="00A7128D" w:rsidRPr="00E6725A" w:rsidRDefault="00D275DE" w:rsidP="00570C1B">
      <w:pPr>
        <w:spacing w:after="120" w:line="240" w:lineRule="auto"/>
        <w:ind w:firstLine="720"/>
        <w:jc w:val="both"/>
        <w:rPr>
          <w:rFonts w:ascii="Times New Roman" w:hAnsi="Times New Roman" w:cs="Times New Roman"/>
          <w:sz w:val="20"/>
        </w:rPr>
        <w:pPrChange w:id="5" w:author="MOHSIN ALAM" w:date="2024-09-06T12:11:00Z" w16du:dateUtc="2024-09-06T06:41:00Z">
          <w:pPr>
            <w:spacing w:after="0" w:line="240" w:lineRule="auto"/>
            <w:ind w:firstLine="720"/>
            <w:jc w:val="both"/>
          </w:pPr>
        </w:pPrChange>
      </w:pPr>
      <w:r w:rsidRPr="00E6725A">
        <w:rPr>
          <w:rFonts w:ascii="Times New Roman" w:hAnsi="Times New Roman" w:cs="Times New Roman"/>
          <w:i/>
          <w:iCs/>
          <w:sz w:val="20"/>
        </w:rPr>
        <w:t>Type A</w:t>
      </w:r>
      <w:r w:rsidRPr="00E6725A">
        <w:rPr>
          <w:rFonts w:ascii="Times New Roman" w:hAnsi="Times New Roman" w:cs="Times New Roman"/>
          <w:sz w:val="20"/>
        </w:rPr>
        <w:t xml:space="preserve"> </w:t>
      </w:r>
      <w:r w:rsidR="002E6B72" w:rsidRPr="00E6725A">
        <w:rPr>
          <w:rFonts w:ascii="Times New Roman" w:hAnsi="Times New Roman" w:cs="Times New Roman"/>
          <w:sz w:val="20"/>
        </w:rPr>
        <w:t>—</w:t>
      </w:r>
      <w:r w:rsidRPr="00E6725A">
        <w:rPr>
          <w:rFonts w:ascii="Times New Roman" w:hAnsi="Times New Roman" w:cs="Times New Roman"/>
          <w:sz w:val="20"/>
        </w:rPr>
        <w:t xml:space="preserve"> Hydraulic prop with closed hydraulic system</w:t>
      </w:r>
      <w:ins w:id="6" w:author="MOHSIN ALAM" w:date="2024-09-06T12:11:00Z" w16du:dateUtc="2024-09-06T06:41:00Z">
        <w:r w:rsidR="00570C1B">
          <w:rPr>
            <w:rFonts w:ascii="Times New Roman" w:hAnsi="Times New Roman" w:cs="Times New Roman"/>
            <w:sz w:val="20"/>
          </w:rPr>
          <w:t>; and</w:t>
        </w:r>
      </w:ins>
      <w:del w:id="7" w:author="MOHSIN ALAM" w:date="2024-09-06T12:11:00Z" w16du:dateUtc="2024-09-06T06:41:00Z">
        <w:r w:rsidRPr="00E6725A" w:rsidDel="00570C1B">
          <w:rPr>
            <w:rFonts w:ascii="Times New Roman" w:hAnsi="Times New Roman" w:cs="Times New Roman"/>
            <w:sz w:val="20"/>
          </w:rPr>
          <w:delText>.</w:delText>
        </w:r>
      </w:del>
      <w:r w:rsidRPr="00E6725A">
        <w:rPr>
          <w:rFonts w:ascii="Times New Roman" w:hAnsi="Times New Roman" w:cs="Times New Roman"/>
          <w:sz w:val="20"/>
        </w:rPr>
        <w:t xml:space="preserve"> </w:t>
      </w:r>
    </w:p>
    <w:p w14:paraId="73EFAB7A" w14:textId="77777777" w:rsidR="00A7128D" w:rsidRPr="00E6725A" w:rsidRDefault="00D275DE" w:rsidP="00E6725A">
      <w:pPr>
        <w:spacing w:after="0" w:line="240" w:lineRule="auto"/>
        <w:ind w:firstLine="720"/>
        <w:jc w:val="both"/>
        <w:rPr>
          <w:rFonts w:ascii="Times New Roman" w:hAnsi="Times New Roman" w:cs="Times New Roman"/>
          <w:sz w:val="20"/>
        </w:rPr>
      </w:pPr>
      <w:r w:rsidRPr="00E6725A">
        <w:rPr>
          <w:rFonts w:ascii="Times New Roman" w:hAnsi="Times New Roman" w:cs="Times New Roman"/>
          <w:i/>
          <w:iCs/>
          <w:sz w:val="20"/>
        </w:rPr>
        <w:t xml:space="preserve">Type </w:t>
      </w:r>
      <w:r w:rsidR="00A7128D" w:rsidRPr="00E6725A">
        <w:rPr>
          <w:rFonts w:ascii="Times New Roman" w:hAnsi="Times New Roman" w:cs="Times New Roman"/>
          <w:i/>
          <w:iCs/>
          <w:sz w:val="20"/>
        </w:rPr>
        <w:t>B</w:t>
      </w:r>
      <w:r w:rsidRPr="00E6725A">
        <w:rPr>
          <w:rFonts w:ascii="Times New Roman" w:hAnsi="Times New Roman" w:cs="Times New Roman"/>
          <w:sz w:val="20"/>
        </w:rPr>
        <w:t xml:space="preserve"> </w:t>
      </w:r>
      <w:r w:rsidR="002E6B72" w:rsidRPr="00E6725A">
        <w:rPr>
          <w:rFonts w:ascii="Times New Roman" w:hAnsi="Times New Roman" w:cs="Times New Roman"/>
          <w:sz w:val="20"/>
        </w:rPr>
        <w:t>—</w:t>
      </w:r>
      <w:r w:rsidRPr="00E6725A">
        <w:rPr>
          <w:rFonts w:ascii="Times New Roman" w:hAnsi="Times New Roman" w:cs="Times New Roman"/>
          <w:sz w:val="20"/>
        </w:rPr>
        <w:t xml:space="preserve"> Hydraulic prop with external feed. </w:t>
      </w:r>
    </w:p>
    <w:p w14:paraId="4C925132" w14:textId="77777777" w:rsidR="008373C7" w:rsidRPr="00E6725A" w:rsidRDefault="008373C7" w:rsidP="00E6725A">
      <w:pPr>
        <w:spacing w:after="0" w:line="240" w:lineRule="auto"/>
        <w:ind w:firstLine="720"/>
        <w:jc w:val="both"/>
        <w:rPr>
          <w:rFonts w:ascii="Times New Roman" w:hAnsi="Times New Roman" w:cs="Times New Roman"/>
          <w:sz w:val="20"/>
        </w:rPr>
      </w:pPr>
    </w:p>
    <w:p w14:paraId="2441B7F8" w14:textId="77777777" w:rsidR="00A7128D" w:rsidRPr="00E6725A" w:rsidRDefault="00A7128D" w:rsidP="00E6725A">
      <w:pPr>
        <w:spacing w:after="0" w:line="240" w:lineRule="auto"/>
        <w:jc w:val="both"/>
        <w:rPr>
          <w:rFonts w:ascii="Times New Roman" w:hAnsi="Times New Roman" w:cs="Times New Roman"/>
          <w:b/>
          <w:bCs/>
          <w:sz w:val="20"/>
        </w:rPr>
      </w:pPr>
      <w:r w:rsidRPr="00E6725A">
        <w:rPr>
          <w:rFonts w:ascii="Times New Roman" w:hAnsi="Times New Roman" w:cs="Times New Roman"/>
          <w:b/>
          <w:bCs/>
          <w:sz w:val="20"/>
        </w:rPr>
        <w:t>4 DIMENSIONS</w:t>
      </w:r>
    </w:p>
    <w:p w14:paraId="083B5F8B" w14:textId="77777777" w:rsidR="008373C7" w:rsidRPr="00E6725A" w:rsidRDefault="008373C7" w:rsidP="00E6725A">
      <w:pPr>
        <w:spacing w:after="0" w:line="240" w:lineRule="auto"/>
        <w:jc w:val="both"/>
        <w:rPr>
          <w:rFonts w:ascii="Times New Roman" w:hAnsi="Times New Roman" w:cs="Times New Roman"/>
          <w:b/>
          <w:bCs/>
          <w:sz w:val="20"/>
        </w:rPr>
      </w:pPr>
    </w:p>
    <w:p w14:paraId="68CCFEAE" w14:textId="77777777" w:rsidR="00CE13B7" w:rsidRPr="00E6725A" w:rsidRDefault="002E6B72" w:rsidP="00E6725A">
      <w:pPr>
        <w:spacing w:after="0" w:line="240" w:lineRule="auto"/>
        <w:jc w:val="both"/>
        <w:rPr>
          <w:rFonts w:ascii="Times New Roman" w:hAnsi="Times New Roman" w:cs="Times New Roman"/>
          <w:sz w:val="20"/>
        </w:rPr>
      </w:pPr>
      <w:r w:rsidRPr="00E6725A">
        <w:rPr>
          <w:rFonts w:ascii="Times New Roman" w:hAnsi="Times New Roman" w:cs="Times New Roman"/>
          <w:sz w:val="20"/>
        </w:rPr>
        <w:t>It s</w:t>
      </w:r>
      <w:r w:rsidR="00D275DE" w:rsidRPr="00E6725A">
        <w:rPr>
          <w:rFonts w:ascii="Times New Roman" w:hAnsi="Times New Roman" w:cs="Times New Roman"/>
          <w:sz w:val="20"/>
        </w:rPr>
        <w:t>hall be as shown in Fig. 1.</w:t>
      </w:r>
    </w:p>
    <w:p w14:paraId="1B535957" w14:textId="77777777" w:rsidR="008373C7" w:rsidRPr="00E6725A" w:rsidRDefault="008373C7" w:rsidP="00E6725A">
      <w:pPr>
        <w:spacing w:after="0" w:line="240" w:lineRule="auto"/>
        <w:jc w:val="both"/>
        <w:rPr>
          <w:rFonts w:ascii="Times New Roman" w:hAnsi="Times New Roman" w:cs="Times New Roman"/>
          <w:sz w:val="20"/>
        </w:rPr>
      </w:pPr>
    </w:p>
    <w:p w14:paraId="6797294F" w14:textId="77777777" w:rsidR="00D275DE" w:rsidRPr="00E6725A" w:rsidRDefault="00A7128D" w:rsidP="00E6725A">
      <w:pPr>
        <w:spacing w:after="0" w:line="240" w:lineRule="auto"/>
        <w:jc w:val="both"/>
        <w:rPr>
          <w:rFonts w:ascii="Times New Roman" w:hAnsi="Times New Roman" w:cs="Times New Roman"/>
          <w:sz w:val="20"/>
        </w:rPr>
      </w:pPr>
      <w:r w:rsidRPr="00E6725A">
        <w:rPr>
          <w:rFonts w:ascii="Times New Roman" w:hAnsi="Times New Roman" w:cs="Times New Roman"/>
          <w:b/>
          <w:bCs/>
          <w:sz w:val="20"/>
        </w:rPr>
        <w:t>4</w:t>
      </w:r>
      <w:r w:rsidR="00D275DE" w:rsidRPr="00E6725A">
        <w:rPr>
          <w:rFonts w:ascii="Times New Roman" w:hAnsi="Times New Roman" w:cs="Times New Roman"/>
          <w:b/>
          <w:bCs/>
          <w:sz w:val="20"/>
        </w:rPr>
        <w:t>.1</w:t>
      </w:r>
      <w:r w:rsidR="00D275DE" w:rsidRPr="00E6725A">
        <w:rPr>
          <w:rFonts w:ascii="Times New Roman" w:hAnsi="Times New Roman" w:cs="Times New Roman"/>
          <w:sz w:val="20"/>
        </w:rPr>
        <w:t xml:space="preserve"> The values of extended length </w:t>
      </w:r>
      <w:r w:rsidR="002E6B72" w:rsidRPr="00E6725A">
        <w:rPr>
          <w:rFonts w:ascii="Times New Roman" w:hAnsi="Times New Roman" w:cs="Times New Roman"/>
          <w:sz w:val="20"/>
        </w:rPr>
        <w:t>(</w:t>
      </w:r>
      <w:r w:rsidR="00D275DE" w:rsidRPr="00E6725A">
        <w:rPr>
          <w:rFonts w:ascii="Times New Roman" w:hAnsi="Times New Roman" w:cs="Times New Roman"/>
          <w:i/>
          <w:iCs/>
          <w:sz w:val="20"/>
        </w:rPr>
        <w:t>L</w:t>
      </w:r>
      <w:r w:rsidR="00D275DE" w:rsidRPr="00E6725A">
        <w:rPr>
          <w:rFonts w:ascii="Times New Roman" w:hAnsi="Times New Roman" w:cs="Times New Roman"/>
          <w:sz w:val="20"/>
          <w:vertAlign w:val="subscript"/>
        </w:rPr>
        <w:t>1</w:t>
      </w:r>
      <w:r w:rsidR="002E6B72" w:rsidRPr="00E6725A">
        <w:rPr>
          <w:rFonts w:ascii="Times New Roman" w:hAnsi="Times New Roman" w:cs="Times New Roman"/>
          <w:sz w:val="20"/>
        </w:rPr>
        <w:t>)</w:t>
      </w:r>
      <w:r w:rsidR="00D275DE" w:rsidRPr="00E6725A">
        <w:rPr>
          <w:rFonts w:ascii="Times New Roman" w:hAnsi="Times New Roman" w:cs="Times New Roman"/>
          <w:sz w:val="20"/>
        </w:rPr>
        <w:t xml:space="preserve"> and corresponding closed length </w:t>
      </w:r>
      <w:r w:rsidR="002E6B72" w:rsidRPr="00E6725A">
        <w:rPr>
          <w:rFonts w:ascii="Times New Roman" w:hAnsi="Times New Roman" w:cs="Times New Roman"/>
          <w:sz w:val="20"/>
        </w:rPr>
        <w:t>(</w:t>
      </w:r>
      <w:r w:rsidR="00D275DE" w:rsidRPr="00E6725A">
        <w:rPr>
          <w:rFonts w:ascii="Times New Roman" w:hAnsi="Times New Roman" w:cs="Times New Roman"/>
          <w:i/>
          <w:iCs/>
          <w:sz w:val="20"/>
        </w:rPr>
        <w:t>L</w:t>
      </w:r>
      <w:r w:rsidRPr="00E6725A">
        <w:rPr>
          <w:rFonts w:ascii="Times New Roman" w:hAnsi="Times New Roman" w:cs="Times New Roman"/>
          <w:sz w:val="20"/>
          <w:vertAlign w:val="subscript"/>
        </w:rPr>
        <w:t>2</w:t>
      </w:r>
      <w:r w:rsidR="002E6B72" w:rsidRPr="00E6725A">
        <w:rPr>
          <w:rFonts w:ascii="Times New Roman" w:hAnsi="Times New Roman" w:cs="Times New Roman"/>
          <w:sz w:val="20"/>
        </w:rPr>
        <w:t>)</w:t>
      </w:r>
      <w:r w:rsidR="00D275DE" w:rsidRPr="00E6725A">
        <w:rPr>
          <w:rFonts w:ascii="Times New Roman" w:hAnsi="Times New Roman" w:cs="Times New Roman"/>
          <w:sz w:val="20"/>
        </w:rPr>
        <w:t xml:space="preserve">, in </w:t>
      </w:r>
      <w:r w:rsidRPr="00E6725A">
        <w:rPr>
          <w:rFonts w:ascii="Times New Roman" w:hAnsi="Times New Roman" w:cs="Times New Roman"/>
          <w:sz w:val="20"/>
        </w:rPr>
        <w:t>millimeters</w:t>
      </w:r>
      <w:r w:rsidR="00D275DE" w:rsidRPr="00E6725A">
        <w:rPr>
          <w:rFonts w:ascii="Times New Roman" w:hAnsi="Times New Roman" w:cs="Times New Roman"/>
          <w:sz w:val="20"/>
        </w:rPr>
        <w:t>, shall be as given below:</w:t>
      </w:r>
    </w:p>
    <w:p w14:paraId="2D189936" w14:textId="77777777" w:rsidR="00A7128D" w:rsidRPr="00E6725A" w:rsidRDefault="00A7128D" w:rsidP="00E6725A">
      <w:pPr>
        <w:spacing w:after="0" w:line="240" w:lineRule="auto"/>
        <w:jc w:val="both"/>
        <w:rPr>
          <w:rFonts w:ascii="Times New Roman" w:hAnsi="Times New Roman" w:cs="Times New Roman"/>
          <w:sz w:val="20"/>
        </w:rPr>
      </w:pPr>
    </w:p>
    <w:tbl>
      <w:tblPr>
        <w:tblStyle w:val="TableGrid"/>
        <w:tblW w:w="5000" w:type="pct"/>
        <w:jc w:val="center"/>
        <w:tblLook w:val="04A0" w:firstRow="1" w:lastRow="0" w:firstColumn="1" w:lastColumn="0" w:noHBand="0" w:noVBand="1"/>
        <w:tblPrChange w:id="8" w:author="MOHSIN ALAM" w:date="2024-09-06T12:12:00Z" w16du:dateUtc="2024-09-06T06:42:00Z">
          <w:tblPr>
            <w:tblStyle w:val="TableGrid"/>
            <w:tblW w:w="4194" w:type="pct"/>
            <w:jc w:val="center"/>
            <w:tblLook w:val="04A0" w:firstRow="1" w:lastRow="0" w:firstColumn="1" w:lastColumn="0" w:noHBand="0" w:noVBand="1"/>
          </w:tblPr>
        </w:tblPrChange>
      </w:tblPr>
      <w:tblGrid>
        <w:gridCol w:w="520"/>
        <w:gridCol w:w="472"/>
        <w:gridCol w:w="472"/>
        <w:gridCol w:w="472"/>
        <w:gridCol w:w="472"/>
        <w:gridCol w:w="472"/>
        <w:gridCol w:w="472"/>
        <w:gridCol w:w="472"/>
        <w:gridCol w:w="472"/>
        <w:gridCol w:w="472"/>
        <w:gridCol w:w="472"/>
        <w:gridCol w:w="472"/>
        <w:gridCol w:w="472"/>
        <w:gridCol w:w="472"/>
        <w:gridCol w:w="472"/>
        <w:gridCol w:w="472"/>
        <w:gridCol w:w="472"/>
        <w:gridCol w:w="472"/>
        <w:gridCol w:w="472"/>
        <w:tblGridChange w:id="9">
          <w:tblGrid>
            <w:gridCol w:w="520"/>
            <w:gridCol w:w="472"/>
            <w:gridCol w:w="472"/>
            <w:gridCol w:w="472"/>
            <w:gridCol w:w="472"/>
            <w:gridCol w:w="472"/>
            <w:gridCol w:w="472"/>
            <w:gridCol w:w="472"/>
            <w:gridCol w:w="472"/>
            <w:gridCol w:w="472"/>
            <w:gridCol w:w="472"/>
            <w:gridCol w:w="472"/>
            <w:gridCol w:w="472"/>
            <w:gridCol w:w="472"/>
            <w:gridCol w:w="472"/>
            <w:gridCol w:w="472"/>
            <w:gridCol w:w="472"/>
            <w:gridCol w:w="472"/>
            <w:gridCol w:w="472"/>
          </w:tblGrid>
        </w:tblGridChange>
      </w:tblGrid>
      <w:tr w:rsidR="00AC3E8C" w:rsidRPr="00E6725A" w14:paraId="16FE6C2E" w14:textId="77777777" w:rsidTr="00570C1B">
        <w:trPr>
          <w:trHeight w:val="296"/>
          <w:jc w:val="center"/>
          <w:trPrChange w:id="10" w:author="MOHSIN ALAM" w:date="2024-09-06T12:12:00Z" w16du:dateUtc="2024-09-06T06:42:00Z">
            <w:trPr>
              <w:trHeight w:val="296"/>
              <w:jc w:val="center"/>
            </w:trPr>
          </w:trPrChange>
        </w:trPr>
        <w:tc>
          <w:tcPr>
            <w:tcW w:w="347" w:type="pct"/>
            <w:tcPrChange w:id="11" w:author="MOHSIN ALAM" w:date="2024-09-06T12:12:00Z" w16du:dateUtc="2024-09-06T06:42:00Z">
              <w:tcPr>
                <w:tcW w:w="291" w:type="pct"/>
              </w:tcPr>
            </w:tcPrChange>
          </w:tcPr>
          <w:p w14:paraId="23BA7A78" w14:textId="77777777" w:rsidR="002E6B72" w:rsidRPr="00570C1B" w:rsidRDefault="00A7128D" w:rsidP="00E6725A">
            <w:pPr>
              <w:jc w:val="both"/>
              <w:rPr>
                <w:rFonts w:ascii="Times New Roman" w:hAnsi="Times New Roman" w:cs="Times New Roman"/>
                <w:i/>
                <w:iCs/>
                <w:spacing w:val="10"/>
                <w:sz w:val="20"/>
                <w:vertAlign w:val="subscript"/>
                <w:rPrChange w:id="12" w:author="MOHSIN ALAM" w:date="2024-09-06T12:12:00Z" w16du:dateUtc="2024-09-06T06:42:00Z">
                  <w:rPr>
                    <w:rFonts w:ascii="Times New Roman" w:hAnsi="Times New Roman" w:cs="Times New Roman"/>
                    <w:i/>
                    <w:iCs/>
                    <w:sz w:val="20"/>
                    <w:vertAlign w:val="subscript"/>
                  </w:rPr>
                </w:rPrChange>
              </w:rPr>
              <w:pPrChange w:id="13" w:author="MOHSIN ALAM" w:date="2024-09-06T12:10:00Z" w16du:dateUtc="2024-09-06T06:40:00Z">
                <w:pPr>
                  <w:spacing w:line="276" w:lineRule="auto"/>
                  <w:jc w:val="both"/>
                </w:pPr>
              </w:pPrChange>
            </w:pPr>
            <w:r w:rsidRPr="00570C1B">
              <w:rPr>
                <w:rFonts w:ascii="Times New Roman" w:hAnsi="Times New Roman" w:cs="Times New Roman"/>
                <w:i/>
                <w:iCs/>
                <w:spacing w:val="10"/>
                <w:sz w:val="20"/>
                <w:rPrChange w:id="14" w:author="MOHSIN ALAM" w:date="2024-09-06T12:12:00Z" w16du:dateUtc="2024-09-06T06:42:00Z">
                  <w:rPr>
                    <w:rFonts w:ascii="Times New Roman" w:hAnsi="Times New Roman" w:cs="Times New Roman"/>
                    <w:i/>
                    <w:iCs/>
                    <w:sz w:val="20"/>
                  </w:rPr>
                </w:rPrChange>
              </w:rPr>
              <w:t>L</w:t>
            </w:r>
            <w:r w:rsidRPr="00570C1B">
              <w:rPr>
                <w:rFonts w:ascii="Times New Roman" w:hAnsi="Times New Roman" w:cs="Times New Roman"/>
                <w:i/>
                <w:iCs/>
                <w:spacing w:val="10"/>
                <w:sz w:val="20"/>
                <w:vertAlign w:val="subscript"/>
                <w:rPrChange w:id="15" w:author="MOHSIN ALAM" w:date="2024-09-06T12:12:00Z" w16du:dateUtc="2024-09-06T06:42:00Z">
                  <w:rPr>
                    <w:rFonts w:ascii="Times New Roman" w:hAnsi="Times New Roman" w:cs="Times New Roman"/>
                    <w:i/>
                    <w:iCs/>
                    <w:sz w:val="20"/>
                    <w:vertAlign w:val="subscript"/>
                  </w:rPr>
                </w:rPrChange>
              </w:rPr>
              <w:t>1</w:t>
            </w:r>
          </w:p>
          <w:p w14:paraId="43F91CDE" w14:textId="77777777" w:rsidR="00A7128D" w:rsidRPr="00570C1B" w:rsidRDefault="00A7128D" w:rsidP="00E6725A">
            <w:pPr>
              <w:jc w:val="both"/>
              <w:rPr>
                <w:rFonts w:ascii="Times New Roman" w:hAnsi="Times New Roman" w:cs="Times New Roman"/>
                <w:i/>
                <w:iCs/>
                <w:spacing w:val="-2"/>
                <w:sz w:val="20"/>
                <w:rPrChange w:id="16" w:author="MOHSIN ALAM" w:date="2024-09-06T12:11:00Z" w16du:dateUtc="2024-09-06T06:41:00Z">
                  <w:rPr>
                    <w:rFonts w:ascii="Times New Roman" w:hAnsi="Times New Roman" w:cs="Times New Roman"/>
                    <w:i/>
                    <w:iCs/>
                    <w:sz w:val="20"/>
                  </w:rPr>
                </w:rPrChange>
              </w:rPr>
              <w:pPrChange w:id="17" w:author="MOHSIN ALAM" w:date="2024-09-06T12:10:00Z" w16du:dateUtc="2024-09-06T06:40:00Z">
                <w:pPr>
                  <w:spacing w:line="276" w:lineRule="auto"/>
                  <w:jc w:val="both"/>
                </w:pPr>
              </w:pPrChange>
            </w:pPr>
            <w:r w:rsidRPr="00570C1B">
              <w:rPr>
                <w:rFonts w:ascii="Times New Roman" w:hAnsi="Times New Roman" w:cs="Times New Roman"/>
                <w:i/>
                <w:iCs/>
                <w:spacing w:val="10"/>
                <w:sz w:val="20"/>
                <w:rPrChange w:id="18" w:author="MOHSIN ALAM" w:date="2024-09-06T12:12:00Z" w16du:dateUtc="2024-09-06T06:42:00Z">
                  <w:rPr>
                    <w:rFonts w:ascii="Times New Roman" w:hAnsi="Times New Roman" w:cs="Times New Roman"/>
                    <w:i/>
                    <w:iCs/>
                    <w:sz w:val="20"/>
                  </w:rPr>
                </w:rPrChange>
              </w:rPr>
              <w:t>Min</w:t>
            </w:r>
          </w:p>
        </w:tc>
        <w:tc>
          <w:tcPr>
            <w:tcW w:w="204" w:type="pct"/>
            <w:tcPrChange w:id="19" w:author="MOHSIN ALAM" w:date="2024-09-06T12:12:00Z" w16du:dateUtc="2024-09-06T06:42:00Z">
              <w:tcPr>
                <w:tcW w:w="260" w:type="pct"/>
              </w:tcPr>
            </w:tcPrChange>
          </w:tcPr>
          <w:p w14:paraId="46D5513B" w14:textId="77777777" w:rsidR="00A7128D" w:rsidRPr="00E6725A" w:rsidRDefault="00A7128D" w:rsidP="00E6725A">
            <w:pPr>
              <w:rPr>
                <w:rFonts w:ascii="Times New Roman" w:hAnsi="Times New Roman" w:cs="Times New Roman"/>
                <w:sz w:val="20"/>
              </w:rPr>
            </w:pPr>
            <w:r w:rsidRPr="00E6725A">
              <w:rPr>
                <w:rFonts w:ascii="Times New Roman" w:hAnsi="Times New Roman" w:cs="Times New Roman"/>
                <w:sz w:val="20"/>
              </w:rPr>
              <w:t>610</w:t>
            </w:r>
          </w:p>
        </w:tc>
        <w:tc>
          <w:tcPr>
            <w:tcW w:w="262" w:type="pct"/>
            <w:tcPrChange w:id="20" w:author="MOHSIN ALAM" w:date="2024-09-06T12:12:00Z" w16du:dateUtc="2024-09-06T06:42:00Z">
              <w:tcPr>
                <w:tcW w:w="260" w:type="pct"/>
              </w:tcPr>
            </w:tcPrChange>
          </w:tcPr>
          <w:p w14:paraId="009A2372" w14:textId="77777777" w:rsidR="00A7128D" w:rsidRPr="00E6725A" w:rsidRDefault="00A7128D" w:rsidP="00E6725A">
            <w:pPr>
              <w:rPr>
                <w:rFonts w:ascii="Times New Roman" w:hAnsi="Times New Roman" w:cs="Times New Roman"/>
                <w:sz w:val="20"/>
              </w:rPr>
            </w:pPr>
            <w:r w:rsidRPr="00E6725A">
              <w:rPr>
                <w:rFonts w:ascii="Times New Roman" w:hAnsi="Times New Roman" w:cs="Times New Roman"/>
                <w:sz w:val="20"/>
              </w:rPr>
              <w:t>710</w:t>
            </w:r>
          </w:p>
        </w:tc>
        <w:tc>
          <w:tcPr>
            <w:tcW w:w="262" w:type="pct"/>
            <w:tcPrChange w:id="21" w:author="MOHSIN ALAM" w:date="2024-09-06T12:12:00Z" w16du:dateUtc="2024-09-06T06:42:00Z">
              <w:tcPr>
                <w:tcW w:w="260" w:type="pct"/>
              </w:tcPr>
            </w:tcPrChange>
          </w:tcPr>
          <w:p w14:paraId="344E8C2E" w14:textId="77777777" w:rsidR="00A7128D" w:rsidRPr="00E6725A" w:rsidRDefault="00A7128D" w:rsidP="00E6725A">
            <w:pPr>
              <w:rPr>
                <w:rFonts w:ascii="Times New Roman" w:hAnsi="Times New Roman" w:cs="Times New Roman"/>
                <w:sz w:val="20"/>
              </w:rPr>
            </w:pPr>
            <w:r w:rsidRPr="00E6725A">
              <w:rPr>
                <w:rFonts w:ascii="Times New Roman" w:hAnsi="Times New Roman" w:cs="Times New Roman"/>
                <w:sz w:val="20"/>
              </w:rPr>
              <w:t>840</w:t>
            </w:r>
          </w:p>
        </w:tc>
        <w:tc>
          <w:tcPr>
            <w:tcW w:w="262" w:type="pct"/>
            <w:tcPrChange w:id="22" w:author="MOHSIN ALAM" w:date="2024-09-06T12:12:00Z" w16du:dateUtc="2024-09-06T06:42:00Z">
              <w:tcPr>
                <w:tcW w:w="260" w:type="pct"/>
              </w:tcPr>
            </w:tcPrChange>
          </w:tcPr>
          <w:p w14:paraId="44648A4B" w14:textId="77777777" w:rsidR="00A7128D" w:rsidRPr="00E6725A" w:rsidRDefault="00A7128D" w:rsidP="00E6725A">
            <w:pPr>
              <w:rPr>
                <w:rFonts w:ascii="Times New Roman" w:hAnsi="Times New Roman" w:cs="Times New Roman"/>
                <w:sz w:val="20"/>
              </w:rPr>
            </w:pPr>
            <w:r w:rsidRPr="00E6725A">
              <w:rPr>
                <w:rFonts w:ascii="Times New Roman" w:hAnsi="Times New Roman" w:cs="Times New Roman"/>
                <w:sz w:val="20"/>
              </w:rPr>
              <w:t>940</w:t>
            </w:r>
          </w:p>
        </w:tc>
        <w:tc>
          <w:tcPr>
            <w:tcW w:w="262" w:type="pct"/>
            <w:tcPrChange w:id="23" w:author="MOHSIN ALAM" w:date="2024-09-06T12:12:00Z" w16du:dateUtc="2024-09-06T06:42:00Z">
              <w:tcPr>
                <w:tcW w:w="262" w:type="pct"/>
              </w:tcPr>
            </w:tcPrChange>
          </w:tcPr>
          <w:p w14:paraId="601A2C75" w14:textId="77777777" w:rsidR="00A7128D" w:rsidRPr="00E6725A" w:rsidRDefault="00A7128D" w:rsidP="00E6725A">
            <w:pPr>
              <w:ind w:left="-73"/>
              <w:rPr>
                <w:rFonts w:ascii="Times New Roman" w:hAnsi="Times New Roman" w:cs="Times New Roman"/>
                <w:sz w:val="20"/>
              </w:rPr>
            </w:pPr>
            <w:r w:rsidRPr="00E6725A">
              <w:rPr>
                <w:rFonts w:ascii="Times New Roman" w:hAnsi="Times New Roman" w:cs="Times New Roman"/>
                <w:sz w:val="20"/>
              </w:rPr>
              <w:t>1 065</w:t>
            </w:r>
          </w:p>
        </w:tc>
        <w:tc>
          <w:tcPr>
            <w:tcW w:w="262" w:type="pct"/>
            <w:tcPrChange w:id="24" w:author="MOHSIN ALAM" w:date="2024-09-06T12:12:00Z" w16du:dateUtc="2024-09-06T06:42:00Z">
              <w:tcPr>
                <w:tcW w:w="262" w:type="pct"/>
              </w:tcPr>
            </w:tcPrChange>
          </w:tcPr>
          <w:p w14:paraId="6728787E" w14:textId="77777777" w:rsidR="00A7128D" w:rsidRPr="00E6725A" w:rsidRDefault="00A7128D" w:rsidP="00E6725A">
            <w:pPr>
              <w:ind w:left="-73"/>
              <w:rPr>
                <w:rFonts w:ascii="Times New Roman" w:hAnsi="Times New Roman" w:cs="Times New Roman"/>
                <w:sz w:val="20"/>
              </w:rPr>
            </w:pPr>
            <w:r w:rsidRPr="00E6725A">
              <w:rPr>
                <w:rFonts w:ascii="Times New Roman" w:hAnsi="Times New Roman" w:cs="Times New Roman"/>
                <w:sz w:val="20"/>
              </w:rPr>
              <w:t>1 195</w:t>
            </w:r>
          </w:p>
        </w:tc>
        <w:tc>
          <w:tcPr>
            <w:tcW w:w="262" w:type="pct"/>
            <w:tcPrChange w:id="25" w:author="MOHSIN ALAM" w:date="2024-09-06T12:12:00Z" w16du:dateUtc="2024-09-06T06:42:00Z">
              <w:tcPr>
                <w:tcW w:w="262" w:type="pct"/>
              </w:tcPr>
            </w:tcPrChange>
          </w:tcPr>
          <w:p w14:paraId="16A35A82" w14:textId="77777777" w:rsidR="00A7128D" w:rsidRPr="00E6725A" w:rsidRDefault="00A7128D" w:rsidP="00E6725A">
            <w:pPr>
              <w:ind w:left="-73"/>
              <w:rPr>
                <w:rFonts w:ascii="Times New Roman" w:hAnsi="Times New Roman" w:cs="Times New Roman"/>
                <w:sz w:val="20"/>
              </w:rPr>
            </w:pPr>
            <w:r w:rsidRPr="00E6725A">
              <w:rPr>
                <w:rFonts w:ascii="Times New Roman" w:hAnsi="Times New Roman" w:cs="Times New Roman"/>
                <w:sz w:val="20"/>
              </w:rPr>
              <w:t>1 290</w:t>
            </w:r>
          </w:p>
        </w:tc>
        <w:tc>
          <w:tcPr>
            <w:tcW w:w="262" w:type="pct"/>
            <w:tcPrChange w:id="26" w:author="MOHSIN ALAM" w:date="2024-09-06T12:12:00Z" w16du:dateUtc="2024-09-06T06:42:00Z">
              <w:tcPr>
                <w:tcW w:w="262" w:type="pct"/>
              </w:tcPr>
            </w:tcPrChange>
          </w:tcPr>
          <w:p w14:paraId="13D3F3D0" w14:textId="77777777" w:rsidR="00A7128D" w:rsidRPr="00E6725A" w:rsidRDefault="00A7128D" w:rsidP="00E6725A">
            <w:pPr>
              <w:ind w:left="-73"/>
              <w:rPr>
                <w:rFonts w:ascii="Times New Roman" w:hAnsi="Times New Roman" w:cs="Times New Roman"/>
                <w:sz w:val="20"/>
              </w:rPr>
            </w:pPr>
            <w:r w:rsidRPr="00E6725A">
              <w:rPr>
                <w:rFonts w:ascii="Times New Roman" w:hAnsi="Times New Roman" w:cs="Times New Roman"/>
                <w:sz w:val="20"/>
              </w:rPr>
              <w:t>1 400</w:t>
            </w:r>
          </w:p>
        </w:tc>
        <w:tc>
          <w:tcPr>
            <w:tcW w:w="262" w:type="pct"/>
            <w:tcPrChange w:id="27" w:author="MOHSIN ALAM" w:date="2024-09-06T12:12:00Z" w16du:dateUtc="2024-09-06T06:42:00Z">
              <w:tcPr>
                <w:tcW w:w="262" w:type="pct"/>
              </w:tcPr>
            </w:tcPrChange>
          </w:tcPr>
          <w:p w14:paraId="453D2A16" w14:textId="77777777" w:rsidR="00A7128D" w:rsidRPr="00E6725A" w:rsidRDefault="00A7128D" w:rsidP="00E6725A">
            <w:pPr>
              <w:ind w:left="-73"/>
              <w:rPr>
                <w:rFonts w:ascii="Times New Roman" w:hAnsi="Times New Roman" w:cs="Times New Roman"/>
                <w:sz w:val="20"/>
              </w:rPr>
            </w:pPr>
            <w:r w:rsidRPr="00E6725A">
              <w:rPr>
                <w:rFonts w:ascii="Times New Roman" w:hAnsi="Times New Roman" w:cs="Times New Roman"/>
                <w:sz w:val="20"/>
              </w:rPr>
              <w:t>1 525</w:t>
            </w:r>
          </w:p>
        </w:tc>
        <w:tc>
          <w:tcPr>
            <w:tcW w:w="262" w:type="pct"/>
            <w:tcPrChange w:id="28" w:author="MOHSIN ALAM" w:date="2024-09-06T12:12:00Z" w16du:dateUtc="2024-09-06T06:42:00Z">
              <w:tcPr>
                <w:tcW w:w="262" w:type="pct"/>
              </w:tcPr>
            </w:tcPrChange>
          </w:tcPr>
          <w:p w14:paraId="56845852" w14:textId="77777777" w:rsidR="00A7128D" w:rsidRPr="00E6725A" w:rsidRDefault="00A7128D" w:rsidP="00E6725A">
            <w:pPr>
              <w:ind w:left="-73"/>
              <w:rPr>
                <w:rFonts w:ascii="Times New Roman" w:hAnsi="Times New Roman" w:cs="Times New Roman"/>
                <w:sz w:val="20"/>
              </w:rPr>
            </w:pPr>
            <w:r w:rsidRPr="00E6725A">
              <w:rPr>
                <w:rFonts w:ascii="Times New Roman" w:hAnsi="Times New Roman" w:cs="Times New Roman"/>
                <w:sz w:val="20"/>
              </w:rPr>
              <w:t>1 650</w:t>
            </w:r>
          </w:p>
        </w:tc>
        <w:tc>
          <w:tcPr>
            <w:tcW w:w="262" w:type="pct"/>
            <w:tcPrChange w:id="29" w:author="MOHSIN ALAM" w:date="2024-09-06T12:12:00Z" w16du:dateUtc="2024-09-06T06:42:00Z">
              <w:tcPr>
                <w:tcW w:w="262" w:type="pct"/>
              </w:tcPr>
            </w:tcPrChange>
          </w:tcPr>
          <w:p w14:paraId="2E3D22D3" w14:textId="77777777" w:rsidR="00A7128D" w:rsidRPr="00E6725A" w:rsidRDefault="00A7128D" w:rsidP="00E6725A">
            <w:pPr>
              <w:ind w:left="-73"/>
              <w:rPr>
                <w:rFonts w:ascii="Times New Roman" w:hAnsi="Times New Roman" w:cs="Times New Roman"/>
                <w:sz w:val="20"/>
              </w:rPr>
            </w:pPr>
            <w:r w:rsidRPr="00E6725A">
              <w:rPr>
                <w:rFonts w:ascii="Times New Roman" w:hAnsi="Times New Roman" w:cs="Times New Roman"/>
                <w:sz w:val="20"/>
              </w:rPr>
              <w:t>1 745</w:t>
            </w:r>
          </w:p>
        </w:tc>
        <w:tc>
          <w:tcPr>
            <w:tcW w:w="262" w:type="pct"/>
            <w:tcPrChange w:id="30" w:author="MOHSIN ALAM" w:date="2024-09-06T12:12:00Z" w16du:dateUtc="2024-09-06T06:42:00Z">
              <w:tcPr>
                <w:tcW w:w="262" w:type="pct"/>
              </w:tcPr>
            </w:tcPrChange>
          </w:tcPr>
          <w:p w14:paraId="7A6DB4BE" w14:textId="77777777" w:rsidR="00A7128D" w:rsidRPr="00E6725A" w:rsidRDefault="00A7128D" w:rsidP="00E6725A">
            <w:pPr>
              <w:ind w:left="-73"/>
              <w:rPr>
                <w:rFonts w:ascii="Times New Roman" w:hAnsi="Times New Roman" w:cs="Times New Roman"/>
                <w:sz w:val="20"/>
              </w:rPr>
            </w:pPr>
            <w:r w:rsidRPr="00E6725A">
              <w:rPr>
                <w:rFonts w:ascii="Times New Roman" w:hAnsi="Times New Roman" w:cs="Times New Roman"/>
                <w:sz w:val="20"/>
              </w:rPr>
              <w:t>1 880</w:t>
            </w:r>
          </w:p>
        </w:tc>
        <w:tc>
          <w:tcPr>
            <w:tcW w:w="262" w:type="pct"/>
            <w:tcPrChange w:id="31" w:author="MOHSIN ALAM" w:date="2024-09-06T12:12:00Z" w16du:dateUtc="2024-09-06T06:42:00Z">
              <w:tcPr>
                <w:tcW w:w="262" w:type="pct"/>
              </w:tcPr>
            </w:tcPrChange>
          </w:tcPr>
          <w:p w14:paraId="5DBBD0C9" w14:textId="77777777" w:rsidR="00A7128D" w:rsidRPr="00E6725A" w:rsidRDefault="00A7128D" w:rsidP="00E6725A">
            <w:pPr>
              <w:ind w:left="-73"/>
              <w:rPr>
                <w:rFonts w:ascii="Times New Roman" w:hAnsi="Times New Roman" w:cs="Times New Roman"/>
                <w:sz w:val="20"/>
              </w:rPr>
            </w:pPr>
            <w:r w:rsidRPr="00E6725A">
              <w:rPr>
                <w:rFonts w:ascii="Times New Roman" w:hAnsi="Times New Roman" w:cs="Times New Roman"/>
                <w:sz w:val="20"/>
              </w:rPr>
              <w:t>2 030</w:t>
            </w:r>
          </w:p>
        </w:tc>
        <w:tc>
          <w:tcPr>
            <w:tcW w:w="262" w:type="pct"/>
            <w:tcPrChange w:id="32" w:author="MOHSIN ALAM" w:date="2024-09-06T12:12:00Z" w16du:dateUtc="2024-09-06T06:42:00Z">
              <w:tcPr>
                <w:tcW w:w="262" w:type="pct"/>
              </w:tcPr>
            </w:tcPrChange>
          </w:tcPr>
          <w:p w14:paraId="0945A14A" w14:textId="77777777" w:rsidR="00A7128D" w:rsidRPr="00E6725A" w:rsidRDefault="00A7128D" w:rsidP="00E6725A">
            <w:pPr>
              <w:ind w:left="-73"/>
              <w:rPr>
                <w:rFonts w:ascii="Times New Roman" w:hAnsi="Times New Roman" w:cs="Times New Roman"/>
                <w:sz w:val="20"/>
              </w:rPr>
            </w:pPr>
            <w:r w:rsidRPr="00E6725A">
              <w:rPr>
                <w:rFonts w:ascii="Times New Roman" w:hAnsi="Times New Roman" w:cs="Times New Roman"/>
                <w:sz w:val="20"/>
              </w:rPr>
              <w:t>2 160</w:t>
            </w:r>
          </w:p>
        </w:tc>
        <w:tc>
          <w:tcPr>
            <w:tcW w:w="262" w:type="pct"/>
            <w:tcPrChange w:id="33" w:author="MOHSIN ALAM" w:date="2024-09-06T12:12:00Z" w16du:dateUtc="2024-09-06T06:42:00Z">
              <w:tcPr>
                <w:tcW w:w="262" w:type="pct"/>
              </w:tcPr>
            </w:tcPrChange>
          </w:tcPr>
          <w:p w14:paraId="4F49476F" w14:textId="77777777" w:rsidR="00A7128D" w:rsidRPr="00E6725A" w:rsidRDefault="00A7128D" w:rsidP="00E6725A">
            <w:pPr>
              <w:ind w:left="-73"/>
              <w:rPr>
                <w:rFonts w:ascii="Times New Roman" w:hAnsi="Times New Roman" w:cs="Times New Roman"/>
                <w:sz w:val="20"/>
              </w:rPr>
            </w:pPr>
            <w:r w:rsidRPr="00E6725A">
              <w:rPr>
                <w:rFonts w:ascii="Times New Roman" w:hAnsi="Times New Roman" w:cs="Times New Roman"/>
                <w:sz w:val="20"/>
              </w:rPr>
              <w:t>2 390</w:t>
            </w:r>
          </w:p>
        </w:tc>
        <w:tc>
          <w:tcPr>
            <w:tcW w:w="262" w:type="pct"/>
            <w:tcPrChange w:id="34" w:author="MOHSIN ALAM" w:date="2024-09-06T12:12:00Z" w16du:dateUtc="2024-09-06T06:42:00Z">
              <w:tcPr>
                <w:tcW w:w="262" w:type="pct"/>
              </w:tcPr>
            </w:tcPrChange>
          </w:tcPr>
          <w:p w14:paraId="494645F7" w14:textId="77777777" w:rsidR="00A7128D" w:rsidRPr="00E6725A" w:rsidRDefault="00A7128D" w:rsidP="00E6725A">
            <w:pPr>
              <w:ind w:left="-73"/>
              <w:rPr>
                <w:rFonts w:ascii="Times New Roman" w:hAnsi="Times New Roman" w:cs="Times New Roman"/>
                <w:sz w:val="20"/>
              </w:rPr>
            </w:pPr>
            <w:r w:rsidRPr="00E6725A">
              <w:rPr>
                <w:rFonts w:ascii="Times New Roman" w:hAnsi="Times New Roman" w:cs="Times New Roman"/>
                <w:sz w:val="20"/>
              </w:rPr>
              <w:t>2 600</w:t>
            </w:r>
          </w:p>
        </w:tc>
        <w:tc>
          <w:tcPr>
            <w:tcW w:w="262" w:type="pct"/>
            <w:tcPrChange w:id="35" w:author="MOHSIN ALAM" w:date="2024-09-06T12:12:00Z" w16du:dateUtc="2024-09-06T06:42:00Z">
              <w:tcPr>
                <w:tcW w:w="262" w:type="pct"/>
              </w:tcPr>
            </w:tcPrChange>
          </w:tcPr>
          <w:p w14:paraId="27F6EA00" w14:textId="77777777" w:rsidR="00A7128D" w:rsidRPr="00E6725A" w:rsidRDefault="00A7128D" w:rsidP="00E6725A">
            <w:pPr>
              <w:ind w:left="-73"/>
              <w:rPr>
                <w:rFonts w:ascii="Times New Roman" w:hAnsi="Times New Roman" w:cs="Times New Roman"/>
                <w:sz w:val="20"/>
              </w:rPr>
            </w:pPr>
            <w:r w:rsidRPr="00E6725A">
              <w:rPr>
                <w:rFonts w:ascii="Times New Roman" w:hAnsi="Times New Roman" w:cs="Times New Roman"/>
                <w:sz w:val="20"/>
              </w:rPr>
              <w:t>2 800</w:t>
            </w:r>
          </w:p>
        </w:tc>
        <w:tc>
          <w:tcPr>
            <w:tcW w:w="262" w:type="pct"/>
            <w:tcPrChange w:id="36" w:author="MOHSIN ALAM" w:date="2024-09-06T12:12:00Z" w16du:dateUtc="2024-09-06T06:42:00Z">
              <w:tcPr>
                <w:tcW w:w="262" w:type="pct"/>
              </w:tcPr>
            </w:tcPrChange>
          </w:tcPr>
          <w:p w14:paraId="467BD09A" w14:textId="77777777" w:rsidR="00A7128D" w:rsidRPr="00E6725A" w:rsidRDefault="00A7128D" w:rsidP="00E6725A">
            <w:pPr>
              <w:ind w:left="-73"/>
              <w:rPr>
                <w:rFonts w:ascii="Times New Roman" w:hAnsi="Times New Roman" w:cs="Times New Roman"/>
                <w:sz w:val="20"/>
              </w:rPr>
            </w:pPr>
            <w:r w:rsidRPr="00E6725A">
              <w:rPr>
                <w:rFonts w:ascii="Times New Roman" w:hAnsi="Times New Roman" w:cs="Times New Roman"/>
                <w:sz w:val="20"/>
              </w:rPr>
              <w:t>3 000</w:t>
            </w:r>
          </w:p>
        </w:tc>
      </w:tr>
      <w:tr w:rsidR="00AC3E8C" w:rsidRPr="00E6725A" w14:paraId="0E3883C5" w14:textId="77777777" w:rsidTr="00570C1B">
        <w:trPr>
          <w:trHeight w:val="296"/>
          <w:jc w:val="center"/>
          <w:trPrChange w:id="37" w:author="MOHSIN ALAM" w:date="2024-09-06T12:12:00Z" w16du:dateUtc="2024-09-06T06:42:00Z">
            <w:trPr>
              <w:trHeight w:val="296"/>
              <w:jc w:val="center"/>
            </w:trPr>
          </w:trPrChange>
        </w:trPr>
        <w:tc>
          <w:tcPr>
            <w:tcW w:w="347" w:type="pct"/>
            <w:tcPrChange w:id="38" w:author="MOHSIN ALAM" w:date="2024-09-06T12:12:00Z" w16du:dateUtc="2024-09-06T06:42:00Z">
              <w:tcPr>
                <w:tcW w:w="291" w:type="pct"/>
              </w:tcPr>
            </w:tcPrChange>
          </w:tcPr>
          <w:p w14:paraId="3988D815" w14:textId="77777777" w:rsidR="00A7128D" w:rsidRPr="00E6725A" w:rsidRDefault="00A7128D" w:rsidP="00E6725A">
            <w:pPr>
              <w:jc w:val="both"/>
              <w:rPr>
                <w:rFonts w:ascii="Times New Roman" w:hAnsi="Times New Roman" w:cs="Times New Roman"/>
                <w:i/>
                <w:iCs/>
                <w:sz w:val="20"/>
              </w:rPr>
              <w:pPrChange w:id="39" w:author="MOHSIN ALAM" w:date="2024-09-06T12:10:00Z" w16du:dateUtc="2024-09-06T06:40:00Z">
                <w:pPr>
                  <w:spacing w:line="276" w:lineRule="auto"/>
                  <w:jc w:val="both"/>
                </w:pPr>
              </w:pPrChange>
            </w:pPr>
            <w:r w:rsidRPr="00E6725A">
              <w:rPr>
                <w:rFonts w:ascii="Times New Roman" w:hAnsi="Times New Roman" w:cs="Times New Roman"/>
                <w:i/>
                <w:iCs/>
                <w:sz w:val="20"/>
              </w:rPr>
              <w:t>L</w:t>
            </w:r>
            <w:r w:rsidRPr="00E6725A">
              <w:rPr>
                <w:rFonts w:ascii="Times New Roman" w:hAnsi="Times New Roman" w:cs="Times New Roman"/>
                <w:i/>
                <w:iCs/>
                <w:sz w:val="20"/>
                <w:vertAlign w:val="subscript"/>
              </w:rPr>
              <w:t>2</w:t>
            </w:r>
            <w:r w:rsidRPr="00E6725A">
              <w:rPr>
                <w:rFonts w:ascii="Times New Roman" w:hAnsi="Times New Roman" w:cs="Times New Roman"/>
                <w:i/>
                <w:iCs/>
                <w:sz w:val="20"/>
              </w:rPr>
              <w:t>, Max</w:t>
            </w:r>
          </w:p>
        </w:tc>
        <w:tc>
          <w:tcPr>
            <w:tcW w:w="204" w:type="pct"/>
            <w:tcPrChange w:id="40" w:author="MOHSIN ALAM" w:date="2024-09-06T12:12:00Z" w16du:dateUtc="2024-09-06T06:42:00Z">
              <w:tcPr>
                <w:tcW w:w="260" w:type="pct"/>
              </w:tcPr>
            </w:tcPrChange>
          </w:tcPr>
          <w:p w14:paraId="51D68062" w14:textId="77777777" w:rsidR="00A7128D" w:rsidRPr="00E6725A" w:rsidRDefault="00AC3E8C" w:rsidP="00E6725A">
            <w:pPr>
              <w:rPr>
                <w:rFonts w:ascii="Times New Roman" w:hAnsi="Times New Roman" w:cs="Times New Roman"/>
                <w:sz w:val="20"/>
              </w:rPr>
            </w:pPr>
            <w:r w:rsidRPr="00E6725A">
              <w:rPr>
                <w:rFonts w:ascii="Times New Roman" w:hAnsi="Times New Roman" w:cs="Times New Roman"/>
                <w:sz w:val="20"/>
              </w:rPr>
              <w:t>485</w:t>
            </w:r>
          </w:p>
        </w:tc>
        <w:tc>
          <w:tcPr>
            <w:tcW w:w="262" w:type="pct"/>
            <w:tcPrChange w:id="41" w:author="MOHSIN ALAM" w:date="2024-09-06T12:12:00Z" w16du:dateUtc="2024-09-06T06:42:00Z">
              <w:tcPr>
                <w:tcW w:w="260" w:type="pct"/>
              </w:tcPr>
            </w:tcPrChange>
          </w:tcPr>
          <w:p w14:paraId="2D0818E1" w14:textId="77777777" w:rsidR="00A7128D" w:rsidRPr="00E6725A" w:rsidRDefault="00AC3E8C" w:rsidP="00E6725A">
            <w:pPr>
              <w:rPr>
                <w:rFonts w:ascii="Times New Roman" w:hAnsi="Times New Roman" w:cs="Times New Roman"/>
                <w:sz w:val="20"/>
              </w:rPr>
            </w:pPr>
            <w:r w:rsidRPr="00E6725A">
              <w:rPr>
                <w:rFonts w:ascii="Times New Roman" w:hAnsi="Times New Roman" w:cs="Times New Roman"/>
                <w:sz w:val="20"/>
              </w:rPr>
              <w:t>560</w:t>
            </w:r>
          </w:p>
        </w:tc>
        <w:tc>
          <w:tcPr>
            <w:tcW w:w="262" w:type="pct"/>
            <w:tcPrChange w:id="42" w:author="MOHSIN ALAM" w:date="2024-09-06T12:12:00Z" w16du:dateUtc="2024-09-06T06:42:00Z">
              <w:tcPr>
                <w:tcW w:w="260" w:type="pct"/>
              </w:tcPr>
            </w:tcPrChange>
          </w:tcPr>
          <w:p w14:paraId="2AAF2B15" w14:textId="77777777" w:rsidR="00A7128D" w:rsidRPr="00E6725A" w:rsidRDefault="00AC3E8C" w:rsidP="00E6725A">
            <w:pPr>
              <w:rPr>
                <w:rFonts w:ascii="Times New Roman" w:hAnsi="Times New Roman" w:cs="Times New Roman"/>
                <w:sz w:val="20"/>
              </w:rPr>
            </w:pPr>
            <w:r w:rsidRPr="00E6725A">
              <w:rPr>
                <w:rFonts w:ascii="Times New Roman" w:hAnsi="Times New Roman" w:cs="Times New Roman"/>
                <w:sz w:val="20"/>
              </w:rPr>
              <w:t>650</w:t>
            </w:r>
          </w:p>
        </w:tc>
        <w:tc>
          <w:tcPr>
            <w:tcW w:w="262" w:type="pct"/>
            <w:tcPrChange w:id="43" w:author="MOHSIN ALAM" w:date="2024-09-06T12:12:00Z" w16du:dateUtc="2024-09-06T06:42:00Z">
              <w:tcPr>
                <w:tcW w:w="260" w:type="pct"/>
              </w:tcPr>
            </w:tcPrChange>
          </w:tcPr>
          <w:p w14:paraId="1D149913" w14:textId="77777777" w:rsidR="00A7128D" w:rsidRPr="00E6725A" w:rsidRDefault="00AC3E8C" w:rsidP="00E6725A">
            <w:pPr>
              <w:rPr>
                <w:rFonts w:ascii="Times New Roman" w:hAnsi="Times New Roman" w:cs="Times New Roman"/>
                <w:sz w:val="20"/>
              </w:rPr>
            </w:pPr>
            <w:r w:rsidRPr="00E6725A">
              <w:rPr>
                <w:rFonts w:ascii="Times New Roman" w:hAnsi="Times New Roman" w:cs="Times New Roman"/>
                <w:sz w:val="20"/>
              </w:rPr>
              <w:t>710</w:t>
            </w:r>
          </w:p>
        </w:tc>
        <w:tc>
          <w:tcPr>
            <w:tcW w:w="262" w:type="pct"/>
            <w:tcPrChange w:id="44" w:author="MOHSIN ALAM" w:date="2024-09-06T12:12:00Z" w16du:dateUtc="2024-09-06T06:42:00Z">
              <w:tcPr>
                <w:tcW w:w="262" w:type="pct"/>
              </w:tcPr>
            </w:tcPrChange>
          </w:tcPr>
          <w:p w14:paraId="3A413C94" w14:textId="77777777" w:rsidR="00A7128D" w:rsidRPr="00E6725A" w:rsidRDefault="00AC3E8C" w:rsidP="00E6725A">
            <w:pPr>
              <w:rPr>
                <w:rFonts w:ascii="Times New Roman" w:hAnsi="Times New Roman" w:cs="Times New Roman"/>
                <w:sz w:val="20"/>
              </w:rPr>
            </w:pPr>
            <w:r w:rsidRPr="00E6725A">
              <w:rPr>
                <w:rFonts w:ascii="Times New Roman" w:hAnsi="Times New Roman" w:cs="Times New Roman"/>
                <w:sz w:val="20"/>
              </w:rPr>
              <w:t>810</w:t>
            </w:r>
          </w:p>
        </w:tc>
        <w:tc>
          <w:tcPr>
            <w:tcW w:w="262" w:type="pct"/>
            <w:tcPrChange w:id="45" w:author="MOHSIN ALAM" w:date="2024-09-06T12:12:00Z" w16du:dateUtc="2024-09-06T06:42:00Z">
              <w:tcPr>
                <w:tcW w:w="262" w:type="pct"/>
              </w:tcPr>
            </w:tcPrChange>
          </w:tcPr>
          <w:p w14:paraId="73BDC8F6" w14:textId="77777777" w:rsidR="00A7128D" w:rsidRPr="00E6725A" w:rsidRDefault="00AC3E8C" w:rsidP="00E6725A">
            <w:pPr>
              <w:rPr>
                <w:rFonts w:ascii="Times New Roman" w:hAnsi="Times New Roman" w:cs="Times New Roman"/>
                <w:sz w:val="20"/>
              </w:rPr>
            </w:pPr>
            <w:r w:rsidRPr="00E6725A">
              <w:rPr>
                <w:rFonts w:ascii="Times New Roman" w:hAnsi="Times New Roman" w:cs="Times New Roman"/>
                <w:sz w:val="20"/>
              </w:rPr>
              <w:t>890</w:t>
            </w:r>
          </w:p>
        </w:tc>
        <w:tc>
          <w:tcPr>
            <w:tcW w:w="262" w:type="pct"/>
            <w:tcPrChange w:id="46" w:author="MOHSIN ALAM" w:date="2024-09-06T12:12:00Z" w16du:dateUtc="2024-09-06T06:42:00Z">
              <w:tcPr>
                <w:tcW w:w="262" w:type="pct"/>
              </w:tcPr>
            </w:tcPrChange>
          </w:tcPr>
          <w:p w14:paraId="52D38558" w14:textId="77777777" w:rsidR="00A7128D" w:rsidRPr="00E6725A" w:rsidRDefault="00AC3E8C" w:rsidP="00E6725A">
            <w:pPr>
              <w:rPr>
                <w:rFonts w:ascii="Times New Roman" w:hAnsi="Times New Roman" w:cs="Times New Roman"/>
                <w:sz w:val="20"/>
              </w:rPr>
            </w:pPr>
            <w:r w:rsidRPr="00E6725A">
              <w:rPr>
                <w:rFonts w:ascii="Times New Roman" w:hAnsi="Times New Roman" w:cs="Times New Roman"/>
                <w:sz w:val="20"/>
              </w:rPr>
              <w:t>970</w:t>
            </w:r>
          </w:p>
        </w:tc>
        <w:tc>
          <w:tcPr>
            <w:tcW w:w="262" w:type="pct"/>
            <w:tcPrChange w:id="47" w:author="MOHSIN ALAM" w:date="2024-09-06T12:12:00Z" w16du:dateUtc="2024-09-06T06:42:00Z">
              <w:tcPr>
                <w:tcW w:w="262" w:type="pct"/>
              </w:tcPr>
            </w:tcPrChange>
          </w:tcPr>
          <w:p w14:paraId="17AF641A" w14:textId="77777777" w:rsidR="00A7128D" w:rsidRPr="00E6725A" w:rsidRDefault="00466432" w:rsidP="00E6725A">
            <w:pPr>
              <w:rPr>
                <w:rFonts w:ascii="Times New Roman" w:hAnsi="Times New Roman" w:cs="Times New Roman"/>
                <w:sz w:val="20"/>
              </w:rPr>
            </w:pPr>
            <w:r w:rsidRPr="00E6725A">
              <w:rPr>
                <w:rFonts w:ascii="Times New Roman" w:hAnsi="Times New Roman" w:cs="Times New Roman"/>
                <w:sz w:val="20"/>
              </w:rPr>
              <w:t>1 045</w:t>
            </w:r>
          </w:p>
        </w:tc>
        <w:tc>
          <w:tcPr>
            <w:tcW w:w="262" w:type="pct"/>
            <w:tcPrChange w:id="48" w:author="MOHSIN ALAM" w:date="2024-09-06T12:12:00Z" w16du:dateUtc="2024-09-06T06:42:00Z">
              <w:tcPr>
                <w:tcW w:w="262" w:type="pct"/>
              </w:tcPr>
            </w:tcPrChange>
          </w:tcPr>
          <w:p w14:paraId="3E9FF8D6" w14:textId="77777777" w:rsidR="00A7128D" w:rsidRPr="00E6725A" w:rsidRDefault="00466432" w:rsidP="00E6725A">
            <w:pPr>
              <w:rPr>
                <w:rFonts w:ascii="Times New Roman" w:hAnsi="Times New Roman" w:cs="Times New Roman"/>
                <w:sz w:val="20"/>
              </w:rPr>
            </w:pPr>
            <w:r w:rsidRPr="00E6725A">
              <w:rPr>
                <w:rFonts w:ascii="Times New Roman" w:hAnsi="Times New Roman" w:cs="Times New Roman"/>
                <w:sz w:val="20"/>
              </w:rPr>
              <w:t>1 145</w:t>
            </w:r>
          </w:p>
        </w:tc>
        <w:tc>
          <w:tcPr>
            <w:tcW w:w="262" w:type="pct"/>
            <w:tcPrChange w:id="49" w:author="MOHSIN ALAM" w:date="2024-09-06T12:12:00Z" w16du:dateUtc="2024-09-06T06:42:00Z">
              <w:tcPr>
                <w:tcW w:w="262" w:type="pct"/>
              </w:tcPr>
            </w:tcPrChange>
          </w:tcPr>
          <w:p w14:paraId="1A19F6D9" w14:textId="77777777" w:rsidR="00A7128D" w:rsidRPr="00E6725A" w:rsidRDefault="00AC3E8C" w:rsidP="00E6725A">
            <w:pPr>
              <w:rPr>
                <w:rFonts w:ascii="Times New Roman" w:hAnsi="Times New Roman" w:cs="Times New Roman"/>
                <w:sz w:val="20"/>
              </w:rPr>
            </w:pPr>
            <w:r w:rsidRPr="00E6725A">
              <w:rPr>
                <w:rFonts w:ascii="Times New Roman" w:hAnsi="Times New Roman" w:cs="Times New Roman"/>
                <w:sz w:val="20"/>
              </w:rPr>
              <w:t>1 220</w:t>
            </w:r>
          </w:p>
        </w:tc>
        <w:tc>
          <w:tcPr>
            <w:tcW w:w="262" w:type="pct"/>
            <w:tcPrChange w:id="50" w:author="MOHSIN ALAM" w:date="2024-09-06T12:12:00Z" w16du:dateUtc="2024-09-06T06:42:00Z">
              <w:tcPr>
                <w:tcW w:w="262" w:type="pct"/>
              </w:tcPr>
            </w:tcPrChange>
          </w:tcPr>
          <w:p w14:paraId="711F92C9" w14:textId="77777777" w:rsidR="00A7128D" w:rsidRPr="00E6725A" w:rsidRDefault="00466432" w:rsidP="00E6725A">
            <w:pPr>
              <w:rPr>
                <w:rFonts w:ascii="Times New Roman" w:hAnsi="Times New Roman" w:cs="Times New Roman"/>
                <w:sz w:val="20"/>
              </w:rPr>
            </w:pPr>
            <w:r w:rsidRPr="00E6725A">
              <w:rPr>
                <w:rFonts w:ascii="Times New Roman" w:hAnsi="Times New Roman" w:cs="Times New Roman"/>
                <w:sz w:val="20"/>
              </w:rPr>
              <w:t>1 245</w:t>
            </w:r>
          </w:p>
        </w:tc>
        <w:tc>
          <w:tcPr>
            <w:tcW w:w="262" w:type="pct"/>
            <w:tcPrChange w:id="51" w:author="MOHSIN ALAM" w:date="2024-09-06T12:12:00Z" w16du:dateUtc="2024-09-06T06:42:00Z">
              <w:tcPr>
                <w:tcW w:w="262" w:type="pct"/>
              </w:tcPr>
            </w:tcPrChange>
          </w:tcPr>
          <w:p w14:paraId="634F0C73" w14:textId="77777777" w:rsidR="00A7128D" w:rsidRPr="00E6725A" w:rsidRDefault="00466432" w:rsidP="00E6725A">
            <w:pPr>
              <w:rPr>
                <w:rFonts w:ascii="Times New Roman" w:hAnsi="Times New Roman" w:cs="Times New Roman"/>
                <w:sz w:val="20"/>
              </w:rPr>
            </w:pPr>
            <w:r w:rsidRPr="00E6725A">
              <w:rPr>
                <w:rFonts w:ascii="Times New Roman" w:hAnsi="Times New Roman" w:cs="Times New Roman"/>
                <w:sz w:val="20"/>
              </w:rPr>
              <w:t>1 320</w:t>
            </w:r>
          </w:p>
        </w:tc>
        <w:tc>
          <w:tcPr>
            <w:tcW w:w="262" w:type="pct"/>
            <w:tcPrChange w:id="52" w:author="MOHSIN ALAM" w:date="2024-09-06T12:12:00Z" w16du:dateUtc="2024-09-06T06:42:00Z">
              <w:tcPr>
                <w:tcW w:w="262" w:type="pct"/>
              </w:tcPr>
            </w:tcPrChange>
          </w:tcPr>
          <w:p w14:paraId="6A9D731D" w14:textId="77777777" w:rsidR="00A7128D" w:rsidRPr="00E6725A" w:rsidRDefault="00466432" w:rsidP="00E6725A">
            <w:pPr>
              <w:rPr>
                <w:rFonts w:ascii="Times New Roman" w:hAnsi="Times New Roman" w:cs="Times New Roman"/>
                <w:sz w:val="20"/>
              </w:rPr>
            </w:pPr>
            <w:r w:rsidRPr="00E6725A">
              <w:rPr>
                <w:rFonts w:ascii="Times New Roman" w:hAnsi="Times New Roman" w:cs="Times New Roman"/>
                <w:sz w:val="20"/>
              </w:rPr>
              <w:t>1 450</w:t>
            </w:r>
          </w:p>
        </w:tc>
        <w:tc>
          <w:tcPr>
            <w:tcW w:w="262" w:type="pct"/>
            <w:tcPrChange w:id="53" w:author="MOHSIN ALAM" w:date="2024-09-06T12:12:00Z" w16du:dateUtc="2024-09-06T06:42:00Z">
              <w:tcPr>
                <w:tcW w:w="262" w:type="pct"/>
              </w:tcPr>
            </w:tcPrChange>
          </w:tcPr>
          <w:p w14:paraId="3556097C" w14:textId="77777777" w:rsidR="00A7128D" w:rsidRPr="00E6725A" w:rsidRDefault="00466432" w:rsidP="00E6725A">
            <w:pPr>
              <w:rPr>
                <w:rFonts w:ascii="Times New Roman" w:hAnsi="Times New Roman" w:cs="Times New Roman"/>
                <w:sz w:val="20"/>
              </w:rPr>
            </w:pPr>
            <w:r w:rsidRPr="00E6725A">
              <w:rPr>
                <w:rFonts w:ascii="Times New Roman" w:hAnsi="Times New Roman" w:cs="Times New Roman"/>
                <w:sz w:val="20"/>
              </w:rPr>
              <w:t>1 680</w:t>
            </w:r>
          </w:p>
        </w:tc>
        <w:tc>
          <w:tcPr>
            <w:tcW w:w="262" w:type="pct"/>
            <w:tcPrChange w:id="54" w:author="MOHSIN ALAM" w:date="2024-09-06T12:12:00Z" w16du:dateUtc="2024-09-06T06:42:00Z">
              <w:tcPr>
                <w:tcW w:w="262" w:type="pct"/>
              </w:tcPr>
            </w:tcPrChange>
          </w:tcPr>
          <w:p w14:paraId="40B6ADBE" w14:textId="77777777" w:rsidR="00A7128D" w:rsidRPr="00E6725A" w:rsidRDefault="00466432" w:rsidP="00E6725A">
            <w:pPr>
              <w:rPr>
                <w:rFonts w:ascii="Times New Roman" w:hAnsi="Times New Roman" w:cs="Times New Roman"/>
                <w:sz w:val="20"/>
              </w:rPr>
            </w:pPr>
            <w:r w:rsidRPr="00E6725A">
              <w:rPr>
                <w:rFonts w:ascii="Times New Roman" w:hAnsi="Times New Roman" w:cs="Times New Roman"/>
                <w:sz w:val="20"/>
              </w:rPr>
              <w:t>1 680</w:t>
            </w:r>
          </w:p>
        </w:tc>
        <w:tc>
          <w:tcPr>
            <w:tcW w:w="262" w:type="pct"/>
            <w:tcPrChange w:id="55" w:author="MOHSIN ALAM" w:date="2024-09-06T12:12:00Z" w16du:dateUtc="2024-09-06T06:42:00Z">
              <w:tcPr>
                <w:tcW w:w="262" w:type="pct"/>
              </w:tcPr>
            </w:tcPrChange>
          </w:tcPr>
          <w:p w14:paraId="3B3427BE" w14:textId="77777777" w:rsidR="00A7128D" w:rsidRPr="00E6725A" w:rsidRDefault="00466432" w:rsidP="00E6725A">
            <w:pPr>
              <w:rPr>
                <w:rFonts w:ascii="Times New Roman" w:hAnsi="Times New Roman" w:cs="Times New Roman"/>
                <w:sz w:val="20"/>
              </w:rPr>
            </w:pPr>
            <w:r w:rsidRPr="00E6725A">
              <w:rPr>
                <w:rFonts w:ascii="Times New Roman" w:hAnsi="Times New Roman" w:cs="Times New Roman"/>
                <w:sz w:val="20"/>
              </w:rPr>
              <w:t>1 850</w:t>
            </w:r>
          </w:p>
        </w:tc>
        <w:tc>
          <w:tcPr>
            <w:tcW w:w="262" w:type="pct"/>
            <w:tcPrChange w:id="56" w:author="MOHSIN ALAM" w:date="2024-09-06T12:12:00Z" w16du:dateUtc="2024-09-06T06:42:00Z">
              <w:tcPr>
                <w:tcW w:w="262" w:type="pct"/>
              </w:tcPr>
            </w:tcPrChange>
          </w:tcPr>
          <w:p w14:paraId="5AE57612" w14:textId="77777777" w:rsidR="00A7128D" w:rsidRPr="00E6725A" w:rsidRDefault="00466432" w:rsidP="00E6725A">
            <w:pPr>
              <w:rPr>
                <w:rFonts w:ascii="Times New Roman" w:hAnsi="Times New Roman" w:cs="Times New Roman"/>
                <w:sz w:val="20"/>
              </w:rPr>
            </w:pPr>
            <w:r w:rsidRPr="00E6725A">
              <w:rPr>
                <w:rFonts w:ascii="Times New Roman" w:hAnsi="Times New Roman" w:cs="Times New Roman"/>
                <w:sz w:val="20"/>
              </w:rPr>
              <w:t>2 050</w:t>
            </w:r>
          </w:p>
        </w:tc>
        <w:tc>
          <w:tcPr>
            <w:tcW w:w="262" w:type="pct"/>
            <w:tcPrChange w:id="57" w:author="MOHSIN ALAM" w:date="2024-09-06T12:12:00Z" w16du:dateUtc="2024-09-06T06:42:00Z">
              <w:tcPr>
                <w:tcW w:w="262" w:type="pct"/>
              </w:tcPr>
            </w:tcPrChange>
          </w:tcPr>
          <w:p w14:paraId="2FEF6668" w14:textId="77777777" w:rsidR="00A7128D" w:rsidRPr="00E6725A" w:rsidRDefault="00466432" w:rsidP="00E6725A">
            <w:pPr>
              <w:rPr>
                <w:rFonts w:ascii="Times New Roman" w:hAnsi="Times New Roman" w:cs="Times New Roman"/>
                <w:sz w:val="20"/>
              </w:rPr>
            </w:pPr>
            <w:r w:rsidRPr="00E6725A">
              <w:rPr>
                <w:rFonts w:ascii="Times New Roman" w:hAnsi="Times New Roman" w:cs="Times New Roman"/>
                <w:sz w:val="20"/>
              </w:rPr>
              <w:t>2 200</w:t>
            </w:r>
          </w:p>
        </w:tc>
      </w:tr>
    </w:tbl>
    <w:p w14:paraId="2923C3D5" w14:textId="77777777" w:rsidR="00A7128D" w:rsidRPr="00E6725A" w:rsidRDefault="00A7128D" w:rsidP="00E6725A">
      <w:pPr>
        <w:spacing w:after="0" w:line="240" w:lineRule="auto"/>
        <w:jc w:val="both"/>
        <w:rPr>
          <w:rFonts w:ascii="Times New Roman" w:hAnsi="Times New Roman" w:cs="Times New Roman"/>
          <w:sz w:val="20"/>
        </w:rPr>
      </w:pPr>
    </w:p>
    <w:p w14:paraId="5C1C7CBF" w14:textId="77777777" w:rsidR="008373C7" w:rsidRPr="00E6725A" w:rsidRDefault="008373C7" w:rsidP="00E6725A">
      <w:pPr>
        <w:spacing w:after="0" w:line="240" w:lineRule="auto"/>
        <w:jc w:val="both"/>
        <w:rPr>
          <w:rFonts w:ascii="Times New Roman" w:hAnsi="Times New Roman" w:cs="Times New Roman"/>
          <w:b/>
          <w:bCs/>
          <w:sz w:val="20"/>
        </w:rPr>
      </w:pPr>
      <w:r w:rsidRPr="00E6725A">
        <w:rPr>
          <w:rFonts w:ascii="Times New Roman" w:hAnsi="Times New Roman" w:cs="Times New Roman"/>
          <w:b/>
          <w:bCs/>
          <w:sz w:val="20"/>
        </w:rPr>
        <w:t xml:space="preserve">5 NOMINAL YIELD LOAD </w:t>
      </w:r>
    </w:p>
    <w:p w14:paraId="4BEA9855" w14:textId="77777777" w:rsidR="008373C7" w:rsidRPr="00E6725A" w:rsidRDefault="008373C7" w:rsidP="00E6725A">
      <w:pPr>
        <w:spacing w:after="0" w:line="240" w:lineRule="auto"/>
        <w:jc w:val="both"/>
        <w:rPr>
          <w:rFonts w:ascii="Times New Roman" w:hAnsi="Times New Roman" w:cs="Times New Roman"/>
          <w:b/>
          <w:bCs/>
          <w:sz w:val="20"/>
        </w:rPr>
      </w:pPr>
    </w:p>
    <w:p w14:paraId="01E2D2C5" w14:textId="77777777" w:rsidR="008373C7" w:rsidRPr="00E6725A" w:rsidRDefault="008373C7" w:rsidP="00E6725A">
      <w:pPr>
        <w:spacing w:after="0" w:line="240" w:lineRule="auto"/>
        <w:jc w:val="both"/>
        <w:rPr>
          <w:rFonts w:ascii="Times New Roman" w:hAnsi="Times New Roman" w:cs="Times New Roman"/>
          <w:sz w:val="20"/>
        </w:rPr>
      </w:pPr>
      <w:r w:rsidRPr="00E6725A">
        <w:rPr>
          <w:rFonts w:ascii="Times New Roman" w:hAnsi="Times New Roman" w:cs="Times New Roman"/>
          <w:sz w:val="20"/>
        </w:rPr>
        <w:t xml:space="preserve">The nominal yield load of the hydraulic prop in </w:t>
      </w:r>
      <w:proofErr w:type="spellStart"/>
      <w:r w:rsidRPr="00E6725A">
        <w:rPr>
          <w:rFonts w:ascii="Times New Roman" w:hAnsi="Times New Roman" w:cs="Times New Roman"/>
          <w:sz w:val="20"/>
        </w:rPr>
        <w:t>kN</w:t>
      </w:r>
      <w:proofErr w:type="spellEnd"/>
      <w:r w:rsidRPr="00E6725A">
        <w:rPr>
          <w:rFonts w:ascii="Times New Roman" w:hAnsi="Times New Roman" w:cs="Times New Roman"/>
          <w:sz w:val="20"/>
        </w:rPr>
        <w:t xml:space="preserve"> shall be one of the following: </w:t>
      </w:r>
    </w:p>
    <w:p w14:paraId="75BC7387" w14:textId="77777777" w:rsidR="008373C7" w:rsidRPr="00E6725A" w:rsidRDefault="008373C7" w:rsidP="00E6725A">
      <w:pPr>
        <w:spacing w:after="0" w:line="240" w:lineRule="auto"/>
        <w:jc w:val="both"/>
        <w:rPr>
          <w:rFonts w:ascii="Times New Roman" w:hAnsi="Times New Roman" w:cs="Times New Roman"/>
          <w:sz w:val="20"/>
        </w:rPr>
      </w:pPr>
    </w:p>
    <w:p w14:paraId="59A90971" w14:textId="77777777" w:rsidR="008373C7" w:rsidRPr="00E6725A" w:rsidRDefault="008373C7" w:rsidP="00E6725A">
      <w:pPr>
        <w:spacing w:after="0" w:line="240" w:lineRule="auto"/>
        <w:jc w:val="center"/>
        <w:rPr>
          <w:rFonts w:ascii="Times New Roman" w:hAnsi="Times New Roman" w:cs="Times New Roman"/>
          <w:sz w:val="20"/>
        </w:rPr>
      </w:pPr>
      <w:r w:rsidRPr="00E6725A">
        <w:rPr>
          <w:rFonts w:ascii="Times New Roman" w:hAnsi="Times New Roman" w:cs="Times New Roman"/>
          <w:sz w:val="20"/>
        </w:rPr>
        <w:t>200 250 300 350 400</w:t>
      </w:r>
    </w:p>
    <w:p w14:paraId="44DC0725" w14:textId="77777777" w:rsidR="008373C7" w:rsidRPr="00E6725A" w:rsidRDefault="008373C7" w:rsidP="00E6725A">
      <w:pPr>
        <w:spacing w:after="0" w:line="240" w:lineRule="auto"/>
        <w:jc w:val="center"/>
        <w:rPr>
          <w:rFonts w:ascii="Times New Roman" w:hAnsi="Times New Roman" w:cs="Times New Roman"/>
          <w:sz w:val="20"/>
        </w:rPr>
      </w:pPr>
    </w:p>
    <w:p w14:paraId="480B0124" w14:textId="77777777" w:rsidR="008373C7" w:rsidRPr="00E6725A" w:rsidRDefault="008373C7" w:rsidP="00E6725A">
      <w:pPr>
        <w:spacing w:after="0" w:line="240" w:lineRule="auto"/>
        <w:jc w:val="both"/>
        <w:rPr>
          <w:rFonts w:ascii="Times New Roman" w:hAnsi="Times New Roman" w:cs="Times New Roman"/>
          <w:b/>
          <w:bCs/>
          <w:sz w:val="20"/>
        </w:rPr>
      </w:pPr>
      <w:r w:rsidRPr="00E6725A">
        <w:rPr>
          <w:rFonts w:ascii="Times New Roman" w:hAnsi="Times New Roman" w:cs="Times New Roman"/>
          <w:b/>
          <w:bCs/>
          <w:sz w:val="20"/>
        </w:rPr>
        <w:t xml:space="preserve">6 </w:t>
      </w:r>
      <w:proofErr w:type="gramStart"/>
      <w:r w:rsidRPr="00E6725A">
        <w:rPr>
          <w:rFonts w:ascii="Times New Roman" w:hAnsi="Times New Roman" w:cs="Times New Roman"/>
          <w:b/>
          <w:bCs/>
          <w:sz w:val="20"/>
        </w:rPr>
        <w:t>DESIGNATION</w:t>
      </w:r>
      <w:proofErr w:type="gramEnd"/>
      <w:r w:rsidRPr="00E6725A">
        <w:rPr>
          <w:rFonts w:ascii="Times New Roman" w:hAnsi="Times New Roman" w:cs="Times New Roman"/>
          <w:b/>
          <w:bCs/>
          <w:sz w:val="20"/>
        </w:rPr>
        <w:t xml:space="preserve"> </w:t>
      </w:r>
    </w:p>
    <w:p w14:paraId="69378EBA" w14:textId="77777777" w:rsidR="008373C7" w:rsidRPr="00E6725A" w:rsidRDefault="008373C7" w:rsidP="00E6725A">
      <w:pPr>
        <w:spacing w:after="0" w:line="240" w:lineRule="auto"/>
        <w:jc w:val="both"/>
        <w:rPr>
          <w:rFonts w:ascii="Times New Roman" w:hAnsi="Times New Roman" w:cs="Times New Roman"/>
          <w:b/>
          <w:bCs/>
          <w:sz w:val="20"/>
        </w:rPr>
      </w:pPr>
    </w:p>
    <w:p w14:paraId="136B6ECF" w14:textId="77777777" w:rsidR="008373C7" w:rsidRPr="00E6725A" w:rsidRDefault="008373C7" w:rsidP="00E6725A">
      <w:pPr>
        <w:spacing w:after="0" w:line="240" w:lineRule="auto"/>
        <w:jc w:val="both"/>
        <w:rPr>
          <w:rFonts w:ascii="Times New Roman" w:hAnsi="Times New Roman" w:cs="Times New Roman"/>
          <w:sz w:val="20"/>
        </w:rPr>
      </w:pPr>
      <w:r w:rsidRPr="00E6725A">
        <w:rPr>
          <w:rFonts w:ascii="Times New Roman" w:hAnsi="Times New Roman" w:cs="Times New Roman"/>
          <w:sz w:val="20"/>
        </w:rPr>
        <w:t xml:space="preserve">A hydraulic prop of Type A with a nominal yield load of 200 </w:t>
      </w:r>
      <w:proofErr w:type="spellStart"/>
      <w:r w:rsidRPr="00E6725A">
        <w:rPr>
          <w:rFonts w:ascii="Times New Roman" w:hAnsi="Times New Roman" w:cs="Times New Roman"/>
          <w:sz w:val="20"/>
        </w:rPr>
        <w:t>kN</w:t>
      </w:r>
      <w:proofErr w:type="spellEnd"/>
      <w:r w:rsidRPr="00E6725A">
        <w:rPr>
          <w:rFonts w:ascii="Times New Roman" w:hAnsi="Times New Roman" w:cs="Times New Roman"/>
          <w:sz w:val="20"/>
        </w:rPr>
        <w:t xml:space="preserve"> and 2 390 mm extended length shall be designated as:</w:t>
      </w:r>
    </w:p>
    <w:p w14:paraId="1B86AAA2" w14:textId="77777777" w:rsidR="008373C7" w:rsidRPr="002E6B72" w:rsidRDefault="008373C7" w:rsidP="00E6725A">
      <w:pPr>
        <w:spacing w:after="0" w:line="240" w:lineRule="auto"/>
        <w:jc w:val="both"/>
        <w:rPr>
          <w:rFonts w:ascii="Times New Roman" w:hAnsi="Times New Roman" w:cs="Times New Roman"/>
          <w:sz w:val="20"/>
        </w:rPr>
      </w:pPr>
    </w:p>
    <w:p w14:paraId="184CBB81" w14:textId="413B132E" w:rsidR="008373C7" w:rsidRPr="002E6B72" w:rsidRDefault="008373C7" w:rsidP="00E6725A">
      <w:pPr>
        <w:spacing w:after="0" w:line="240" w:lineRule="auto"/>
        <w:jc w:val="center"/>
        <w:rPr>
          <w:rFonts w:ascii="Times New Roman" w:hAnsi="Times New Roman" w:cs="Times New Roman"/>
          <w:sz w:val="20"/>
        </w:rPr>
      </w:pPr>
      <w:r w:rsidRPr="002E6B72">
        <w:rPr>
          <w:rFonts w:ascii="Times New Roman" w:hAnsi="Times New Roman" w:cs="Times New Roman"/>
          <w:sz w:val="20"/>
        </w:rPr>
        <w:t xml:space="preserve">Hydraulic </w:t>
      </w:r>
      <w:del w:id="58" w:author="MOHSIN ALAM" w:date="2024-09-06T12:16:00Z" w16du:dateUtc="2024-09-06T06:46:00Z">
        <w:r w:rsidRPr="002E6B72" w:rsidDel="00E57BC7">
          <w:rPr>
            <w:rFonts w:ascii="Times New Roman" w:hAnsi="Times New Roman" w:cs="Times New Roman"/>
            <w:sz w:val="20"/>
          </w:rPr>
          <w:delText xml:space="preserve">Prop </w:delText>
        </w:r>
      </w:del>
      <w:ins w:id="59" w:author="MOHSIN ALAM" w:date="2024-09-06T12:16:00Z" w16du:dateUtc="2024-09-06T06:46:00Z">
        <w:r w:rsidR="00E57BC7">
          <w:rPr>
            <w:rFonts w:ascii="Times New Roman" w:hAnsi="Times New Roman" w:cs="Times New Roman"/>
            <w:sz w:val="20"/>
          </w:rPr>
          <w:t>p</w:t>
        </w:r>
        <w:r w:rsidR="00E57BC7" w:rsidRPr="002E6B72">
          <w:rPr>
            <w:rFonts w:ascii="Times New Roman" w:hAnsi="Times New Roman" w:cs="Times New Roman"/>
            <w:sz w:val="20"/>
          </w:rPr>
          <w:t xml:space="preserve">rop </w:t>
        </w:r>
      </w:ins>
      <w:r w:rsidRPr="002E6B72">
        <w:rPr>
          <w:rFonts w:ascii="Times New Roman" w:hAnsi="Times New Roman" w:cs="Times New Roman"/>
          <w:sz w:val="20"/>
        </w:rPr>
        <w:t xml:space="preserve">A200 × </w:t>
      </w:r>
      <w:r w:rsidR="000D4A76" w:rsidRPr="002E6B72">
        <w:rPr>
          <w:rFonts w:ascii="Times New Roman" w:hAnsi="Times New Roman" w:cs="Times New Roman"/>
          <w:sz w:val="20"/>
        </w:rPr>
        <w:t>2 390 IS 8421</w:t>
      </w:r>
    </w:p>
    <w:p w14:paraId="52C2159C" w14:textId="1E905421" w:rsidR="008373C7" w:rsidRDefault="00DB5185" w:rsidP="00DB5185">
      <w:pPr>
        <w:tabs>
          <w:tab w:val="left" w:pos="1657"/>
        </w:tabs>
        <w:jc w:val="center"/>
        <w:rPr>
          <w:rFonts w:ascii="Times New Roman" w:hAnsi="Times New Roman" w:cs="Times New Roman"/>
          <w:sz w:val="28"/>
          <w:szCs w:val="28"/>
        </w:rPr>
      </w:pPr>
      <w:r>
        <w:rPr>
          <w:rFonts w:ascii="Times New Roman" w:hAnsi="Times New Roman" w:cs="Times New Roman"/>
          <w:noProof/>
          <w:sz w:val="28"/>
          <w:szCs w:val="28"/>
          <w:lang w:val="en-IN" w:eastAsia="en-IN"/>
        </w:rPr>
        <w:drawing>
          <wp:inline distT="0" distB="0" distL="0" distR="0" wp14:anchorId="21F844BD" wp14:editId="74CBD6A8">
            <wp:extent cx="4927313" cy="6528269"/>
            <wp:effectExtent l="0" t="0" r="698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 8421.jpg"/>
                    <pic:cNvPicPr/>
                  </pic:nvPicPr>
                  <pic:blipFill rotWithShape="1">
                    <a:blip r:embed="rId8" cstate="print">
                      <a:extLst>
                        <a:ext uri="{28A0092B-C50C-407E-A947-70E740481C1C}">
                          <a14:useLocalDpi xmlns:a14="http://schemas.microsoft.com/office/drawing/2010/main" val="0"/>
                        </a:ext>
                      </a:extLst>
                    </a:blip>
                    <a:srcRect b="6377"/>
                    <a:stretch/>
                  </pic:blipFill>
                  <pic:spPr bwMode="auto">
                    <a:xfrm>
                      <a:off x="0" y="0"/>
                      <a:ext cx="4936624" cy="6540605"/>
                    </a:xfrm>
                    <a:prstGeom prst="rect">
                      <a:avLst/>
                    </a:prstGeom>
                    <a:ln>
                      <a:noFill/>
                    </a:ln>
                    <a:extLst>
                      <a:ext uri="{53640926-AAD7-44D8-BBD7-CCE9431645EC}">
                        <a14:shadowObscured xmlns:a14="http://schemas.microsoft.com/office/drawing/2010/main"/>
                      </a:ext>
                    </a:extLst>
                  </pic:spPr>
                </pic:pic>
              </a:graphicData>
            </a:graphic>
          </wp:inline>
        </w:drawing>
      </w:r>
    </w:p>
    <w:p w14:paraId="22569A4B" w14:textId="77777777" w:rsidR="008373C7" w:rsidRPr="00E57BC7" w:rsidRDefault="008373C7" w:rsidP="008373C7">
      <w:pPr>
        <w:tabs>
          <w:tab w:val="left" w:pos="3247"/>
        </w:tabs>
        <w:spacing w:after="0" w:line="240" w:lineRule="auto"/>
        <w:jc w:val="center"/>
        <w:rPr>
          <w:rFonts w:ascii="Times New Roman" w:hAnsi="Times New Roman" w:cs="Times New Roman"/>
          <w:rPrChange w:id="60" w:author="MOHSIN ALAM" w:date="2024-09-06T12:17:00Z" w16du:dateUtc="2024-09-06T06:47:00Z">
            <w:rPr>
              <w:rFonts w:ascii="Times New Roman" w:hAnsi="Times New Roman" w:cs="Times New Roman"/>
              <w:sz w:val="20"/>
              <w:szCs w:val="18"/>
            </w:rPr>
          </w:rPrChange>
        </w:rPr>
      </w:pPr>
      <w:r w:rsidRPr="00E57BC7">
        <w:rPr>
          <w:rFonts w:ascii="Times New Roman" w:hAnsi="Times New Roman" w:cs="Times New Roman"/>
          <w:sz w:val="20"/>
          <w:szCs w:val="18"/>
          <w:rPrChange w:id="61" w:author="MOHSIN ALAM" w:date="2024-09-06T12:17:00Z" w16du:dateUtc="2024-09-06T06:47:00Z">
            <w:rPr>
              <w:rFonts w:ascii="Times New Roman" w:hAnsi="Times New Roman" w:cs="Times New Roman"/>
              <w:sz w:val="18"/>
              <w:szCs w:val="16"/>
            </w:rPr>
          </w:rPrChange>
        </w:rPr>
        <w:t xml:space="preserve">All dimensions in </w:t>
      </w:r>
      <w:proofErr w:type="spellStart"/>
      <w:r w:rsidRPr="00E57BC7">
        <w:rPr>
          <w:rFonts w:ascii="Times New Roman" w:hAnsi="Times New Roman" w:cs="Times New Roman"/>
          <w:sz w:val="20"/>
          <w:szCs w:val="18"/>
          <w:rPrChange w:id="62" w:author="MOHSIN ALAM" w:date="2024-09-06T12:17:00Z" w16du:dateUtc="2024-09-06T06:47:00Z">
            <w:rPr>
              <w:rFonts w:ascii="Times New Roman" w:hAnsi="Times New Roman" w:cs="Times New Roman"/>
              <w:sz w:val="18"/>
              <w:szCs w:val="16"/>
            </w:rPr>
          </w:rPrChange>
        </w:rPr>
        <w:t>millimetres</w:t>
      </w:r>
      <w:proofErr w:type="spellEnd"/>
      <w:r w:rsidRPr="00E57BC7">
        <w:rPr>
          <w:rFonts w:ascii="Times New Roman" w:hAnsi="Times New Roman" w:cs="Times New Roman"/>
          <w:sz w:val="20"/>
          <w:szCs w:val="18"/>
          <w:rPrChange w:id="63" w:author="MOHSIN ALAM" w:date="2024-09-06T12:17:00Z" w16du:dateUtc="2024-09-06T06:47:00Z">
            <w:rPr>
              <w:rFonts w:ascii="Times New Roman" w:hAnsi="Times New Roman" w:cs="Times New Roman"/>
              <w:sz w:val="18"/>
              <w:szCs w:val="16"/>
            </w:rPr>
          </w:rPrChange>
        </w:rPr>
        <w:t>.</w:t>
      </w:r>
      <w:r w:rsidRPr="00E57BC7">
        <w:rPr>
          <w:rFonts w:ascii="Times New Roman" w:hAnsi="Times New Roman" w:cs="Times New Roman"/>
          <w:rPrChange w:id="64" w:author="MOHSIN ALAM" w:date="2024-09-06T12:17:00Z" w16du:dateUtc="2024-09-06T06:47:00Z">
            <w:rPr>
              <w:rFonts w:ascii="Times New Roman" w:hAnsi="Times New Roman" w:cs="Times New Roman"/>
              <w:sz w:val="20"/>
              <w:szCs w:val="18"/>
            </w:rPr>
          </w:rPrChange>
        </w:rPr>
        <w:t xml:space="preserve"> </w:t>
      </w:r>
    </w:p>
    <w:p w14:paraId="6F69FEAB" w14:textId="77777777" w:rsidR="008373C7" w:rsidRPr="00E57BC7" w:rsidRDefault="008373C7" w:rsidP="008373C7">
      <w:pPr>
        <w:tabs>
          <w:tab w:val="left" w:pos="3247"/>
        </w:tabs>
        <w:spacing w:after="0" w:line="240" w:lineRule="auto"/>
        <w:jc w:val="center"/>
        <w:rPr>
          <w:rFonts w:ascii="Times New Roman" w:hAnsi="Times New Roman" w:cs="Times New Roman"/>
          <w:rPrChange w:id="65" w:author="MOHSIN ALAM" w:date="2024-09-06T12:17:00Z" w16du:dateUtc="2024-09-06T06:47:00Z">
            <w:rPr>
              <w:rFonts w:ascii="Times New Roman" w:hAnsi="Times New Roman" w:cs="Times New Roman"/>
              <w:sz w:val="20"/>
              <w:szCs w:val="18"/>
            </w:rPr>
          </w:rPrChange>
        </w:rPr>
      </w:pPr>
    </w:p>
    <w:p w14:paraId="505BD4A4" w14:textId="77777777" w:rsidR="008373C7" w:rsidRPr="00E57BC7" w:rsidRDefault="002635A7" w:rsidP="008373C7">
      <w:pPr>
        <w:tabs>
          <w:tab w:val="left" w:pos="3247"/>
        </w:tabs>
        <w:spacing w:after="0" w:line="240" w:lineRule="auto"/>
        <w:jc w:val="center"/>
        <w:rPr>
          <w:rFonts w:ascii="Times New Roman" w:hAnsi="Times New Roman" w:cs="Times New Roman"/>
          <w:smallCaps/>
          <w:sz w:val="20"/>
          <w:szCs w:val="18"/>
          <w:rPrChange w:id="66" w:author="MOHSIN ALAM" w:date="2024-09-06T12:16:00Z" w16du:dateUtc="2024-09-06T06:46:00Z">
            <w:rPr>
              <w:rFonts w:ascii="Times New Roman" w:hAnsi="Times New Roman" w:cs="Times New Roman"/>
              <w:smallCaps/>
              <w:sz w:val="24"/>
              <w:szCs w:val="22"/>
            </w:rPr>
          </w:rPrChange>
        </w:rPr>
      </w:pPr>
      <w:r w:rsidRPr="00E57BC7">
        <w:rPr>
          <w:rFonts w:ascii="Times New Roman" w:hAnsi="Times New Roman" w:cs="Times New Roman"/>
          <w:smallCaps/>
          <w:sz w:val="20"/>
          <w:szCs w:val="18"/>
          <w:rPrChange w:id="67" w:author="MOHSIN ALAM" w:date="2024-09-06T12:16:00Z" w16du:dateUtc="2024-09-06T06:46:00Z">
            <w:rPr>
              <w:rFonts w:ascii="Times New Roman" w:hAnsi="Times New Roman" w:cs="Times New Roman"/>
              <w:smallCaps/>
              <w:sz w:val="24"/>
              <w:szCs w:val="22"/>
            </w:rPr>
          </w:rPrChange>
        </w:rPr>
        <w:t>Fig. 1 Dimensions for Hydraulic Props</w:t>
      </w:r>
    </w:p>
    <w:p w14:paraId="6DF96E6B" w14:textId="28BCE149" w:rsidR="000E130C" w:rsidRPr="0014153E" w:rsidDel="0014153E" w:rsidRDefault="000E130C" w:rsidP="00E9192E">
      <w:pPr>
        <w:tabs>
          <w:tab w:val="left" w:pos="3247"/>
        </w:tabs>
        <w:spacing w:after="0" w:line="240" w:lineRule="auto"/>
        <w:rPr>
          <w:del w:id="68" w:author="MOHSIN ALAM" w:date="2024-09-06T12:17:00Z" w16du:dateUtc="2024-09-06T06:47:00Z"/>
          <w:rFonts w:ascii="Times New Roman" w:hAnsi="Times New Roman" w:cs="Times New Roman"/>
          <w:sz w:val="20"/>
          <w:szCs w:val="18"/>
          <w:rPrChange w:id="69" w:author="MOHSIN ALAM" w:date="2024-09-06T12:17:00Z" w16du:dateUtc="2024-09-06T06:47:00Z">
            <w:rPr>
              <w:del w:id="70" w:author="MOHSIN ALAM" w:date="2024-09-06T12:17:00Z" w16du:dateUtc="2024-09-06T06:47:00Z"/>
              <w:rFonts w:ascii="Times New Roman" w:hAnsi="Times New Roman" w:cs="Times New Roman"/>
              <w:sz w:val="24"/>
              <w:szCs w:val="22"/>
            </w:rPr>
          </w:rPrChange>
        </w:rPr>
      </w:pPr>
    </w:p>
    <w:p w14:paraId="150DECB8" w14:textId="77777777" w:rsidR="00165BE9" w:rsidRPr="0014153E" w:rsidRDefault="00F80763" w:rsidP="0014153E">
      <w:pPr>
        <w:tabs>
          <w:tab w:val="left" w:pos="3247"/>
        </w:tabs>
        <w:spacing w:after="0" w:line="240" w:lineRule="auto"/>
        <w:jc w:val="both"/>
        <w:rPr>
          <w:rFonts w:ascii="Times New Roman" w:hAnsi="Times New Roman" w:cs="Times New Roman"/>
          <w:b/>
          <w:bCs/>
          <w:sz w:val="20"/>
          <w:szCs w:val="18"/>
          <w:rPrChange w:id="71" w:author="MOHSIN ALAM" w:date="2024-09-06T12:17:00Z" w16du:dateUtc="2024-09-06T06:47:00Z">
            <w:rPr>
              <w:rFonts w:ascii="Times New Roman" w:hAnsi="Times New Roman" w:cs="Times New Roman"/>
              <w:b/>
              <w:bCs/>
              <w:sz w:val="24"/>
              <w:szCs w:val="22"/>
            </w:rPr>
          </w:rPrChange>
        </w:rPr>
      </w:pPr>
      <w:r w:rsidRPr="0014153E">
        <w:rPr>
          <w:rFonts w:ascii="Times New Roman" w:hAnsi="Times New Roman" w:cs="Times New Roman"/>
          <w:b/>
          <w:bCs/>
          <w:sz w:val="20"/>
          <w:szCs w:val="18"/>
          <w:rPrChange w:id="72" w:author="MOHSIN ALAM" w:date="2024-09-06T12:17:00Z" w16du:dateUtc="2024-09-06T06:47:00Z">
            <w:rPr>
              <w:rFonts w:ascii="Times New Roman" w:hAnsi="Times New Roman" w:cs="Times New Roman"/>
              <w:b/>
              <w:bCs/>
              <w:sz w:val="24"/>
              <w:szCs w:val="22"/>
            </w:rPr>
          </w:rPrChange>
        </w:rPr>
        <w:t>7 GENERAL REQUIREMENTS</w:t>
      </w:r>
    </w:p>
    <w:p w14:paraId="523F0D68" w14:textId="77777777" w:rsidR="00165BE9" w:rsidRPr="0014153E" w:rsidRDefault="00165BE9" w:rsidP="0014153E">
      <w:pPr>
        <w:tabs>
          <w:tab w:val="left" w:pos="3247"/>
        </w:tabs>
        <w:spacing w:after="0" w:line="240" w:lineRule="auto"/>
        <w:jc w:val="both"/>
        <w:rPr>
          <w:rFonts w:ascii="Times New Roman" w:hAnsi="Times New Roman" w:cs="Times New Roman"/>
          <w:sz w:val="20"/>
          <w:szCs w:val="18"/>
          <w:rPrChange w:id="73" w:author="MOHSIN ALAM" w:date="2024-09-06T12:17:00Z" w16du:dateUtc="2024-09-06T06:47:00Z">
            <w:rPr>
              <w:rFonts w:ascii="Times New Roman" w:hAnsi="Times New Roman" w:cs="Times New Roman"/>
              <w:sz w:val="24"/>
              <w:szCs w:val="22"/>
            </w:rPr>
          </w:rPrChange>
        </w:rPr>
      </w:pPr>
    </w:p>
    <w:p w14:paraId="57F24252" w14:textId="77777777" w:rsidR="00165BE9" w:rsidRPr="0014153E" w:rsidRDefault="00165BE9" w:rsidP="0014153E">
      <w:pPr>
        <w:tabs>
          <w:tab w:val="left" w:pos="3247"/>
        </w:tabs>
        <w:spacing w:after="0" w:line="240" w:lineRule="auto"/>
        <w:jc w:val="both"/>
        <w:rPr>
          <w:rFonts w:ascii="Times New Roman" w:hAnsi="Times New Roman" w:cs="Times New Roman"/>
          <w:sz w:val="20"/>
          <w:szCs w:val="18"/>
          <w:rPrChange w:id="74" w:author="MOHSIN ALAM" w:date="2024-09-06T12:17:00Z" w16du:dateUtc="2024-09-06T06:47:00Z">
            <w:rPr>
              <w:rFonts w:ascii="Times New Roman" w:hAnsi="Times New Roman" w:cs="Times New Roman"/>
              <w:sz w:val="24"/>
              <w:szCs w:val="22"/>
            </w:rPr>
          </w:rPrChange>
        </w:rPr>
      </w:pPr>
      <w:r w:rsidRPr="0014153E">
        <w:rPr>
          <w:rFonts w:ascii="Times New Roman" w:hAnsi="Times New Roman" w:cs="Times New Roman"/>
          <w:b/>
          <w:bCs/>
          <w:sz w:val="20"/>
          <w:szCs w:val="18"/>
          <w:rPrChange w:id="75" w:author="MOHSIN ALAM" w:date="2024-09-06T12:17:00Z" w16du:dateUtc="2024-09-06T06:47:00Z">
            <w:rPr>
              <w:rFonts w:ascii="Times New Roman" w:hAnsi="Times New Roman" w:cs="Times New Roman"/>
              <w:b/>
              <w:bCs/>
              <w:sz w:val="24"/>
              <w:szCs w:val="22"/>
            </w:rPr>
          </w:rPrChange>
        </w:rPr>
        <w:t>7.1</w:t>
      </w:r>
      <w:r w:rsidRPr="0014153E">
        <w:rPr>
          <w:rFonts w:ascii="Times New Roman" w:hAnsi="Times New Roman" w:cs="Times New Roman"/>
          <w:sz w:val="20"/>
          <w:szCs w:val="18"/>
          <w:rPrChange w:id="76" w:author="MOHSIN ALAM" w:date="2024-09-06T12:17:00Z" w16du:dateUtc="2024-09-06T06:47:00Z">
            <w:rPr>
              <w:rFonts w:ascii="Times New Roman" w:hAnsi="Times New Roman" w:cs="Times New Roman"/>
              <w:sz w:val="24"/>
              <w:szCs w:val="22"/>
            </w:rPr>
          </w:rPrChange>
        </w:rPr>
        <w:t xml:space="preserve"> The design of the hydraulic props shall ensure that: </w:t>
      </w:r>
    </w:p>
    <w:p w14:paraId="03E72114" w14:textId="77777777" w:rsidR="00F80763" w:rsidRPr="0014153E" w:rsidRDefault="00F80763" w:rsidP="0014153E">
      <w:pPr>
        <w:tabs>
          <w:tab w:val="left" w:pos="3247"/>
        </w:tabs>
        <w:spacing w:after="0" w:line="240" w:lineRule="auto"/>
        <w:jc w:val="both"/>
        <w:rPr>
          <w:rFonts w:ascii="Times New Roman" w:hAnsi="Times New Roman" w:cs="Times New Roman"/>
          <w:sz w:val="20"/>
          <w:szCs w:val="18"/>
          <w:rPrChange w:id="77" w:author="MOHSIN ALAM" w:date="2024-09-06T12:17:00Z" w16du:dateUtc="2024-09-06T06:47:00Z">
            <w:rPr>
              <w:rFonts w:ascii="Times New Roman" w:hAnsi="Times New Roman" w:cs="Times New Roman"/>
              <w:sz w:val="24"/>
              <w:szCs w:val="22"/>
            </w:rPr>
          </w:rPrChange>
        </w:rPr>
      </w:pPr>
    </w:p>
    <w:p w14:paraId="54ECB536" w14:textId="77777777" w:rsidR="00165BE9" w:rsidRPr="0014153E" w:rsidRDefault="000D4A76" w:rsidP="0014153E">
      <w:pPr>
        <w:pStyle w:val="ListParagraph"/>
        <w:numPr>
          <w:ilvl w:val="0"/>
          <w:numId w:val="1"/>
        </w:numPr>
        <w:tabs>
          <w:tab w:val="left" w:pos="3247"/>
        </w:tabs>
        <w:spacing w:after="120" w:line="240" w:lineRule="auto"/>
        <w:contextualSpacing w:val="0"/>
        <w:jc w:val="both"/>
        <w:rPr>
          <w:rFonts w:ascii="Times New Roman" w:hAnsi="Times New Roman" w:cs="Times New Roman"/>
          <w:sz w:val="20"/>
          <w:szCs w:val="18"/>
          <w:rPrChange w:id="78" w:author="MOHSIN ALAM" w:date="2024-09-06T12:17:00Z" w16du:dateUtc="2024-09-06T06:47:00Z">
            <w:rPr>
              <w:rFonts w:ascii="Times New Roman" w:hAnsi="Times New Roman" w:cs="Times New Roman"/>
              <w:sz w:val="24"/>
              <w:szCs w:val="22"/>
            </w:rPr>
          </w:rPrChange>
        </w:rPr>
        <w:pPrChange w:id="79" w:author="MOHSIN ALAM" w:date="2024-09-06T12:17:00Z" w16du:dateUtc="2024-09-06T06:47:00Z">
          <w:pPr>
            <w:pStyle w:val="ListParagraph"/>
            <w:numPr>
              <w:numId w:val="1"/>
            </w:numPr>
            <w:tabs>
              <w:tab w:val="left" w:pos="3247"/>
            </w:tabs>
            <w:spacing w:after="0" w:line="240" w:lineRule="auto"/>
            <w:ind w:hanging="360"/>
            <w:jc w:val="both"/>
          </w:pPr>
        </w:pPrChange>
      </w:pPr>
      <w:r w:rsidRPr="0014153E">
        <w:rPr>
          <w:rFonts w:ascii="Times New Roman" w:hAnsi="Times New Roman" w:cs="Times New Roman"/>
          <w:sz w:val="20"/>
          <w:szCs w:val="18"/>
          <w:rPrChange w:id="80" w:author="MOHSIN ALAM" w:date="2024-09-06T12:17:00Z" w16du:dateUtc="2024-09-06T06:47:00Z">
            <w:rPr>
              <w:rFonts w:ascii="Times New Roman" w:hAnsi="Times New Roman" w:cs="Times New Roman"/>
              <w:sz w:val="24"/>
              <w:szCs w:val="22"/>
            </w:rPr>
          </w:rPrChange>
        </w:rPr>
        <w:t>T</w:t>
      </w:r>
      <w:r w:rsidR="00165BE9" w:rsidRPr="0014153E">
        <w:rPr>
          <w:rFonts w:ascii="Times New Roman" w:hAnsi="Times New Roman" w:cs="Times New Roman"/>
          <w:sz w:val="20"/>
          <w:szCs w:val="18"/>
          <w:rPrChange w:id="81" w:author="MOHSIN ALAM" w:date="2024-09-06T12:17:00Z" w16du:dateUtc="2024-09-06T06:47:00Z">
            <w:rPr>
              <w:rFonts w:ascii="Times New Roman" w:hAnsi="Times New Roman" w:cs="Times New Roman"/>
              <w:sz w:val="24"/>
              <w:szCs w:val="22"/>
            </w:rPr>
          </w:rPrChange>
        </w:rPr>
        <w:t>here are no external sharp corners or edges which may injure human</w:t>
      </w:r>
      <w:r w:rsidR="00F80763" w:rsidRPr="0014153E">
        <w:rPr>
          <w:rFonts w:ascii="Times New Roman" w:hAnsi="Times New Roman" w:cs="Times New Roman"/>
          <w:sz w:val="20"/>
          <w:szCs w:val="18"/>
          <w:rPrChange w:id="82" w:author="MOHSIN ALAM" w:date="2024-09-06T12:17:00Z" w16du:dateUtc="2024-09-06T06:47:00Z">
            <w:rPr>
              <w:rFonts w:ascii="Times New Roman" w:hAnsi="Times New Roman" w:cs="Times New Roman"/>
              <w:sz w:val="24"/>
              <w:szCs w:val="22"/>
            </w:rPr>
          </w:rPrChange>
        </w:rPr>
        <w:t xml:space="preserve"> body while handling the props;</w:t>
      </w:r>
    </w:p>
    <w:p w14:paraId="17F0B442" w14:textId="77777777" w:rsidR="00165BE9" w:rsidRPr="0014153E" w:rsidRDefault="000D4A76" w:rsidP="0014153E">
      <w:pPr>
        <w:pStyle w:val="ListParagraph"/>
        <w:numPr>
          <w:ilvl w:val="0"/>
          <w:numId w:val="1"/>
        </w:numPr>
        <w:tabs>
          <w:tab w:val="left" w:pos="3247"/>
        </w:tabs>
        <w:spacing w:after="120" w:line="240" w:lineRule="auto"/>
        <w:contextualSpacing w:val="0"/>
        <w:jc w:val="both"/>
        <w:rPr>
          <w:rFonts w:ascii="Times New Roman" w:hAnsi="Times New Roman" w:cs="Times New Roman"/>
          <w:sz w:val="20"/>
          <w:szCs w:val="18"/>
          <w:rPrChange w:id="83" w:author="MOHSIN ALAM" w:date="2024-09-06T12:17:00Z" w16du:dateUtc="2024-09-06T06:47:00Z">
            <w:rPr>
              <w:rFonts w:ascii="Times New Roman" w:hAnsi="Times New Roman" w:cs="Times New Roman"/>
              <w:sz w:val="24"/>
              <w:szCs w:val="22"/>
            </w:rPr>
          </w:rPrChange>
        </w:rPr>
        <w:pPrChange w:id="84" w:author="MOHSIN ALAM" w:date="2024-09-06T12:17:00Z" w16du:dateUtc="2024-09-06T06:47:00Z">
          <w:pPr>
            <w:pStyle w:val="ListParagraph"/>
            <w:numPr>
              <w:numId w:val="1"/>
            </w:numPr>
            <w:tabs>
              <w:tab w:val="left" w:pos="3247"/>
            </w:tabs>
            <w:spacing w:after="0" w:line="240" w:lineRule="auto"/>
            <w:ind w:hanging="360"/>
            <w:jc w:val="both"/>
          </w:pPr>
        </w:pPrChange>
      </w:pPr>
      <w:r w:rsidRPr="0014153E">
        <w:rPr>
          <w:rFonts w:ascii="Times New Roman" w:hAnsi="Times New Roman" w:cs="Times New Roman"/>
          <w:sz w:val="20"/>
          <w:szCs w:val="18"/>
          <w:rPrChange w:id="85" w:author="MOHSIN ALAM" w:date="2024-09-06T12:17:00Z" w16du:dateUtc="2024-09-06T06:47:00Z">
            <w:rPr>
              <w:rFonts w:ascii="Times New Roman" w:hAnsi="Times New Roman" w:cs="Times New Roman"/>
              <w:sz w:val="24"/>
              <w:szCs w:val="22"/>
            </w:rPr>
          </w:rPrChange>
        </w:rPr>
        <w:t>S</w:t>
      </w:r>
      <w:r w:rsidR="00165BE9" w:rsidRPr="0014153E">
        <w:rPr>
          <w:rFonts w:ascii="Times New Roman" w:hAnsi="Times New Roman" w:cs="Times New Roman"/>
          <w:sz w:val="20"/>
          <w:szCs w:val="18"/>
          <w:rPrChange w:id="86" w:author="MOHSIN ALAM" w:date="2024-09-06T12:17:00Z" w16du:dateUtc="2024-09-06T06:47:00Z">
            <w:rPr>
              <w:rFonts w:ascii="Times New Roman" w:hAnsi="Times New Roman" w:cs="Times New Roman"/>
              <w:sz w:val="24"/>
              <w:szCs w:val="22"/>
            </w:rPr>
          </w:rPrChange>
        </w:rPr>
        <w:t>uitable handles are provid</w:t>
      </w:r>
      <w:r w:rsidR="00F80763" w:rsidRPr="0014153E">
        <w:rPr>
          <w:rFonts w:ascii="Times New Roman" w:hAnsi="Times New Roman" w:cs="Times New Roman"/>
          <w:sz w:val="20"/>
          <w:szCs w:val="18"/>
          <w:rPrChange w:id="87" w:author="MOHSIN ALAM" w:date="2024-09-06T12:17:00Z" w16du:dateUtc="2024-09-06T06:47:00Z">
            <w:rPr>
              <w:rFonts w:ascii="Times New Roman" w:hAnsi="Times New Roman" w:cs="Times New Roman"/>
              <w:sz w:val="24"/>
              <w:szCs w:val="22"/>
            </w:rPr>
          </w:rPrChange>
        </w:rPr>
        <w:t>ed for convenience of handling;</w:t>
      </w:r>
    </w:p>
    <w:p w14:paraId="08400113" w14:textId="77777777" w:rsidR="00165BE9" w:rsidRPr="0014153E" w:rsidRDefault="000D4A76" w:rsidP="0014153E">
      <w:pPr>
        <w:pStyle w:val="ListParagraph"/>
        <w:numPr>
          <w:ilvl w:val="0"/>
          <w:numId w:val="1"/>
        </w:numPr>
        <w:tabs>
          <w:tab w:val="left" w:pos="3247"/>
        </w:tabs>
        <w:spacing w:after="120" w:line="240" w:lineRule="auto"/>
        <w:contextualSpacing w:val="0"/>
        <w:jc w:val="both"/>
        <w:rPr>
          <w:rFonts w:ascii="Times New Roman" w:hAnsi="Times New Roman" w:cs="Times New Roman"/>
          <w:sz w:val="20"/>
          <w:szCs w:val="18"/>
          <w:rPrChange w:id="88" w:author="MOHSIN ALAM" w:date="2024-09-06T12:17:00Z" w16du:dateUtc="2024-09-06T06:47:00Z">
            <w:rPr>
              <w:rFonts w:ascii="Times New Roman" w:hAnsi="Times New Roman" w:cs="Times New Roman"/>
              <w:sz w:val="24"/>
              <w:szCs w:val="22"/>
            </w:rPr>
          </w:rPrChange>
        </w:rPr>
        <w:pPrChange w:id="89" w:author="MOHSIN ALAM" w:date="2024-09-06T12:17:00Z" w16du:dateUtc="2024-09-06T06:47:00Z">
          <w:pPr>
            <w:pStyle w:val="ListParagraph"/>
            <w:numPr>
              <w:numId w:val="1"/>
            </w:numPr>
            <w:tabs>
              <w:tab w:val="left" w:pos="3247"/>
            </w:tabs>
            <w:spacing w:after="0" w:line="240" w:lineRule="auto"/>
            <w:ind w:hanging="360"/>
            <w:jc w:val="both"/>
          </w:pPr>
        </w:pPrChange>
      </w:pPr>
      <w:r w:rsidRPr="0014153E">
        <w:rPr>
          <w:rFonts w:ascii="Times New Roman" w:hAnsi="Times New Roman" w:cs="Times New Roman"/>
          <w:sz w:val="20"/>
          <w:szCs w:val="18"/>
          <w:rPrChange w:id="90" w:author="MOHSIN ALAM" w:date="2024-09-06T12:17:00Z" w16du:dateUtc="2024-09-06T06:47:00Z">
            <w:rPr>
              <w:rFonts w:ascii="Times New Roman" w:hAnsi="Times New Roman" w:cs="Times New Roman"/>
              <w:sz w:val="24"/>
              <w:szCs w:val="22"/>
            </w:rPr>
          </w:rPrChange>
        </w:rPr>
        <w:t>T</w:t>
      </w:r>
      <w:r w:rsidR="00165BE9" w:rsidRPr="0014153E">
        <w:rPr>
          <w:rFonts w:ascii="Times New Roman" w:hAnsi="Times New Roman" w:cs="Times New Roman"/>
          <w:sz w:val="20"/>
          <w:szCs w:val="18"/>
          <w:rPrChange w:id="91" w:author="MOHSIN ALAM" w:date="2024-09-06T12:17:00Z" w16du:dateUtc="2024-09-06T06:47:00Z">
            <w:rPr>
              <w:rFonts w:ascii="Times New Roman" w:hAnsi="Times New Roman" w:cs="Times New Roman"/>
              <w:sz w:val="24"/>
              <w:szCs w:val="22"/>
            </w:rPr>
          </w:rPrChange>
        </w:rPr>
        <w:t>he working chamber of the cylinder is protected ag</w:t>
      </w:r>
      <w:r w:rsidR="00F80763" w:rsidRPr="0014153E">
        <w:rPr>
          <w:rFonts w:ascii="Times New Roman" w:hAnsi="Times New Roman" w:cs="Times New Roman"/>
          <w:sz w:val="20"/>
          <w:szCs w:val="18"/>
          <w:rPrChange w:id="92" w:author="MOHSIN ALAM" w:date="2024-09-06T12:17:00Z" w16du:dateUtc="2024-09-06T06:47:00Z">
            <w:rPr>
              <w:rFonts w:ascii="Times New Roman" w:hAnsi="Times New Roman" w:cs="Times New Roman"/>
              <w:sz w:val="24"/>
              <w:szCs w:val="22"/>
            </w:rPr>
          </w:rPrChange>
        </w:rPr>
        <w:t>ainst penetration of dust in it;</w:t>
      </w:r>
      <w:r w:rsidR="00165BE9" w:rsidRPr="0014153E">
        <w:rPr>
          <w:rFonts w:ascii="Times New Roman" w:hAnsi="Times New Roman" w:cs="Times New Roman"/>
          <w:sz w:val="20"/>
          <w:szCs w:val="18"/>
          <w:rPrChange w:id="93" w:author="MOHSIN ALAM" w:date="2024-09-06T12:17:00Z" w16du:dateUtc="2024-09-06T06:47:00Z">
            <w:rPr>
              <w:rFonts w:ascii="Times New Roman" w:hAnsi="Times New Roman" w:cs="Times New Roman"/>
              <w:sz w:val="24"/>
              <w:szCs w:val="22"/>
            </w:rPr>
          </w:rPrChange>
        </w:rPr>
        <w:t xml:space="preserve"> and </w:t>
      </w:r>
    </w:p>
    <w:p w14:paraId="1A75F91E" w14:textId="77777777" w:rsidR="00165BE9" w:rsidRPr="0014153E" w:rsidRDefault="000D4A76" w:rsidP="0014153E">
      <w:pPr>
        <w:pStyle w:val="ListParagraph"/>
        <w:numPr>
          <w:ilvl w:val="0"/>
          <w:numId w:val="1"/>
        </w:numPr>
        <w:tabs>
          <w:tab w:val="left" w:pos="3247"/>
        </w:tabs>
        <w:spacing w:after="120" w:line="240" w:lineRule="auto"/>
        <w:contextualSpacing w:val="0"/>
        <w:jc w:val="both"/>
        <w:rPr>
          <w:rFonts w:ascii="Times New Roman" w:hAnsi="Times New Roman" w:cs="Times New Roman"/>
          <w:sz w:val="20"/>
          <w:szCs w:val="18"/>
          <w:rPrChange w:id="94" w:author="MOHSIN ALAM" w:date="2024-09-06T12:17:00Z" w16du:dateUtc="2024-09-06T06:47:00Z">
            <w:rPr>
              <w:rFonts w:ascii="Times New Roman" w:hAnsi="Times New Roman" w:cs="Times New Roman"/>
              <w:sz w:val="24"/>
              <w:szCs w:val="22"/>
            </w:rPr>
          </w:rPrChange>
        </w:rPr>
        <w:pPrChange w:id="95" w:author="MOHSIN ALAM" w:date="2024-09-06T12:17:00Z" w16du:dateUtc="2024-09-06T06:47:00Z">
          <w:pPr>
            <w:pStyle w:val="ListParagraph"/>
            <w:numPr>
              <w:numId w:val="1"/>
            </w:numPr>
            <w:tabs>
              <w:tab w:val="left" w:pos="3247"/>
            </w:tabs>
            <w:spacing w:after="0" w:line="240" w:lineRule="auto"/>
            <w:ind w:hanging="360"/>
            <w:jc w:val="both"/>
          </w:pPr>
        </w:pPrChange>
      </w:pPr>
      <w:r w:rsidRPr="0014153E">
        <w:rPr>
          <w:rFonts w:ascii="Times New Roman" w:hAnsi="Times New Roman" w:cs="Times New Roman"/>
          <w:sz w:val="20"/>
          <w:szCs w:val="18"/>
          <w:rPrChange w:id="96" w:author="MOHSIN ALAM" w:date="2024-09-06T12:17:00Z" w16du:dateUtc="2024-09-06T06:47:00Z">
            <w:rPr>
              <w:rFonts w:ascii="Times New Roman" w:hAnsi="Times New Roman" w:cs="Times New Roman"/>
              <w:sz w:val="24"/>
              <w:szCs w:val="22"/>
            </w:rPr>
          </w:rPrChange>
        </w:rPr>
        <w:t>The</w:t>
      </w:r>
      <w:r w:rsidR="00165BE9" w:rsidRPr="0014153E">
        <w:rPr>
          <w:rFonts w:ascii="Times New Roman" w:hAnsi="Times New Roman" w:cs="Times New Roman"/>
          <w:sz w:val="20"/>
          <w:szCs w:val="18"/>
          <w:rPrChange w:id="97" w:author="MOHSIN ALAM" w:date="2024-09-06T12:17:00Z" w16du:dateUtc="2024-09-06T06:47:00Z">
            <w:rPr>
              <w:rFonts w:ascii="Times New Roman" w:hAnsi="Times New Roman" w:cs="Times New Roman"/>
              <w:sz w:val="24"/>
              <w:szCs w:val="22"/>
            </w:rPr>
          </w:rPrChange>
        </w:rPr>
        <w:t xml:space="preserve"> props can be used with various operating liquids depending on the application. </w:t>
      </w:r>
    </w:p>
    <w:p w14:paraId="3AE2A4C1" w14:textId="3F3C1210" w:rsidR="00165BE9" w:rsidRPr="0014153E" w:rsidDel="007E6B2E" w:rsidRDefault="00165BE9" w:rsidP="0014153E">
      <w:pPr>
        <w:tabs>
          <w:tab w:val="left" w:pos="3247"/>
        </w:tabs>
        <w:spacing w:after="0" w:line="240" w:lineRule="auto"/>
        <w:jc w:val="both"/>
        <w:rPr>
          <w:del w:id="98" w:author="MOHSIN ALAM" w:date="2024-09-06T12:19:00Z" w16du:dateUtc="2024-09-06T06:49:00Z"/>
          <w:rFonts w:ascii="Times New Roman" w:hAnsi="Times New Roman" w:cs="Times New Roman"/>
          <w:sz w:val="20"/>
          <w:szCs w:val="18"/>
          <w:rPrChange w:id="99" w:author="MOHSIN ALAM" w:date="2024-09-06T12:17:00Z" w16du:dateUtc="2024-09-06T06:47:00Z">
            <w:rPr>
              <w:del w:id="100" w:author="MOHSIN ALAM" w:date="2024-09-06T12:19:00Z" w16du:dateUtc="2024-09-06T06:49:00Z"/>
              <w:rFonts w:ascii="Times New Roman" w:hAnsi="Times New Roman" w:cs="Times New Roman"/>
              <w:sz w:val="24"/>
              <w:szCs w:val="22"/>
            </w:rPr>
          </w:rPrChange>
        </w:rPr>
      </w:pPr>
    </w:p>
    <w:p w14:paraId="23D74413" w14:textId="77777777" w:rsidR="00AA6A37" w:rsidRPr="0014153E" w:rsidRDefault="00165BE9" w:rsidP="007E6B2E">
      <w:pPr>
        <w:tabs>
          <w:tab w:val="left" w:pos="3247"/>
        </w:tabs>
        <w:spacing w:before="160" w:after="0" w:line="240" w:lineRule="auto"/>
        <w:jc w:val="both"/>
        <w:rPr>
          <w:rFonts w:ascii="Times New Roman" w:hAnsi="Times New Roman" w:cs="Times New Roman"/>
          <w:sz w:val="20"/>
          <w:szCs w:val="18"/>
          <w:rPrChange w:id="101" w:author="MOHSIN ALAM" w:date="2024-09-06T12:17:00Z" w16du:dateUtc="2024-09-06T06:47:00Z">
            <w:rPr>
              <w:rFonts w:ascii="Times New Roman" w:hAnsi="Times New Roman" w:cs="Times New Roman"/>
              <w:sz w:val="24"/>
              <w:szCs w:val="22"/>
            </w:rPr>
          </w:rPrChange>
        </w:rPr>
        <w:pPrChange w:id="102" w:author="MOHSIN ALAM" w:date="2024-09-06T12:19:00Z" w16du:dateUtc="2024-09-06T06:49:00Z">
          <w:pPr>
            <w:tabs>
              <w:tab w:val="left" w:pos="3247"/>
            </w:tabs>
            <w:spacing w:after="0" w:line="240" w:lineRule="auto"/>
            <w:jc w:val="both"/>
          </w:pPr>
        </w:pPrChange>
      </w:pPr>
      <w:r w:rsidRPr="0014153E">
        <w:rPr>
          <w:rFonts w:ascii="Times New Roman" w:hAnsi="Times New Roman" w:cs="Times New Roman"/>
          <w:b/>
          <w:bCs/>
          <w:sz w:val="20"/>
          <w:szCs w:val="18"/>
          <w:rPrChange w:id="103" w:author="MOHSIN ALAM" w:date="2024-09-06T12:17:00Z" w16du:dateUtc="2024-09-06T06:47:00Z">
            <w:rPr>
              <w:rFonts w:ascii="Times New Roman" w:hAnsi="Times New Roman" w:cs="Times New Roman"/>
              <w:b/>
              <w:bCs/>
              <w:sz w:val="24"/>
              <w:szCs w:val="22"/>
            </w:rPr>
          </w:rPrChange>
        </w:rPr>
        <w:t>7.2</w:t>
      </w:r>
      <w:r w:rsidRPr="0014153E">
        <w:rPr>
          <w:rFonts w:ascii="Times New Roman" w:hAnsi="Times New Roman" w:cs="Times New Roman"/>
          <w:sz w:val="20"/>
          <w:szCs w:val="18"/>
          <w:rPrChange w:id="104" w:author="MOHSIN ALAM" w:date="2024-09-06T12:17:00Z" w16du:dateUtc="2024-09-06T06:47:00Z">
            <w:rPr>
              <w:rFonts w:ascii="Times New Roman" w:hAnsi="Times New Roman" w:cs="Times New Roman"/>
              <w:sz w:val="24"/>
              <w:szCs w:val="22"/>
            </w:rPr>
          </w:rPrChange>
        </w:rPr>
        <w:t xml:space="preserve"> The pressure of the base plate of the prop on the ground, corresponding to nominal yield load, shall not exceed 24</w:t>
      </w:r>
      <w:r w:rsidR="00AA6A37" w:rsidRPr="0014153E">
        <w:rPr>
          <w:rFonts w:ascii="Times New Roman" w:hAnsi="Times New Roman" w:cs="Times New Roman"/>
          <w:sz w:val="20"/>
          <w:szCs w:val="18"/>
          <w:rPrChange w:id="105" w:author="MOHSIN ALAM" w:date="2024-09-06T12:17:00Z" w16du:dateUtc="2024-09-06T06:47:00Z">
            <w:rPr>
              <w:rFonts w:ascii="Times New Roman" w:hAnsi="Times New Roman" w:cs="Times New Roman"/>
              <w:sz w:val="24"/>
              <w:szCs w:val="22"/>
            </w:rPr>
          </w:rPrChange>
        </w:rPr>
        <w:t>.</w:t>
      </w:r>
      <w:r w:rsidRPr="0014153E">
        <w:rPr>
          <w:rFonts w:ascii="Times New Roman" w:hAnsi="Times New Roman" w:cs="Times New Roman"/>
          <w:sz w:val="20"/>
          <w:szCs w:val="18"/>
          <w:rPrChange w:id="106" w:author="MOHSIN ALAM" w:date="2024-09-06T12:17:00Z" w16du:dateUtc="2024-09-06T06:47:00Z">
            <w:rPr>
              <w:rFonts w:ascii="Times New Roman" w:hAnsi="Times New Roman" w:cs="Times New Roman"/>
              <w:sz w:val="24"/>
              <w:szCs w:val="22"/>
            </w:rPr>
          </w:rPrChange>
        </w:rPr>
        <w:t xml:space="preserve">6 MPa. To reduce the pressure on the ground, suitable attachment with the base plate with larger contact area may be used. </w:t>
      </w:r>
    </w:p>
    <w:p w14:paraId="145B5D14" w14:textId="77777777" w:rsidR="00AA6A37" w:rsidRPr="0014153E" w:rsidRDefault="00AA6A37" w:rsidP="0014153E">
      <w:pPr>
        <w:tabs>
          <w:tab w:val="left" w:pos="3247"/>
        </w:tabs>
        <w:spacing w:after="0" w:line="240" w:lineRule="auto"/>
        <w:jc w:val="both"/>
        <w:rPr>
          <w:rFonts w:ascii="Times New Roman" w:hAnsi="Times New Roman" w:cs="Times New Roman"/>
          <w:sz w:val="20"/>
          <w:szCs w:val="18"/>
          <w:rPrChange w:id="107" w:author="MOHSIN ALAM" w:date="2024-09-06T12:17:00Z" w16du:dateUtc="2024-09-06T06:47:00Z">
            <w:rPr>
              <w:rFonts w:ascii="Times New Roman" w:hAnsi="Times New Roman" w:cs="Times New Roman"/>
              <w:sz w:val="24"/>
              <w:szCs w:val="22"/>
            </w:rPr>
          </w:rPrChange>
        </w:rPr>
      </w:pPr>
    </w:p>
    <w:p w14:paraId="100E8962" w14:textId="77777777" w:rsidR="00AA6A37" w:rsidRPr="0014153E" w:rsidRDefault="00165BE9" w:rsidP="0014153E">
      <w:pPr>
        <w:tabs>
          <w:tab w:val="left" w:pos="3247"/>
        </w:tabs>
        <w:spacing w:after="0" w:line="240" w:lineRule="auto"/>
        <w:jc w:val="both"/>
        <w:rPr>
          <w:rFonts w:ascii="Times New Roman" w:hAnsi="Times New Roman" w:cs="Times New Roman"/>
          <w:sz w:val="20"/>
          <w:szCs w:val="18"/>
          <w:rPrChange w:id="108" w:author="MOHSIN ALAM" w:date="2024-09-06T12:17:00Z" w16du:dateUtc="2024-09-06T06:47:00Z">
            <w:rPr>
              <w:rFonts w:ascii="Times New Roman" w:hAnsi="Times New Roman" w:cs="Times New Roman"/>
              <w:sz w:val="24"/>
              <w:szCs w:val="22"/>
            </w:rPr>
          </w:rPrChange>
        </w:rPr>
      </w:pPr>
      <w:r w:rsidRPr="0014153E">
        <w:rPr>
          <w:rFonts w:ascii="Times New Roman" w:hAnsi="Times New Roman" w:cs="Times New Roman"/>
          <w:b/>
          <w:bCs/>
          <w:sz w:val="20"/>
          <w:szCs w:val="18"/>
          <w:rPrChange w:id="109" w:author="MOHSIN ALAM" w:date="2024-09-06T12:17:00Z" w16du:dateUtc="2024-09-06T06:47:00Z">
            <w:rPr>
              <w:rFonts w:ascii="Times New Roman" w:hAnsi="Times New Roman" w:cs="Times New Roman"/>
              <w:b/>
              <w:bCs/>
              <w:sz w:val="24"/>
              <w:szCs w:val="22"/>
            </w:rPr>
          </w:rPrChange>
        </w:rPr>
        <w:t>7.3</w:t>
      </w:r>
      <w:r w:rsidRPr="0014153E">
        <w:rPr>
          <w:rFonts w:ascii="Times New Roman" w:hAnsi="Times New Roman" w:cs="Times New Roman"/>
          <w:sz w:val="20"/>
          <w:szCs w:val="18"/>
          <w:rPrChange w:id="110" w:author="MOHSIN ALAM" w:date="2024-09-06T12:17:00Z" w16du:dateUtc="2024-09-06T06:47:00Z">
            <w:rPr>
              <w:rFonts w:ascii="Times New Roman" w:hAnsi="Times New Roman" w:cs="Times New Roman"/>
              <w:sz w:val="24"/>
              <w:szCs w:val="22"/>
            </w:rPr>
          </w:rPrChange>
        </w:rPr>
        <w:t xml:space="preserve"> The parts of the hydraulic prop, liable to be exposed to the atmosph</w:t>
      </w:r>
      <w:r w:rsidR="00F80763" w:rsidRPr="0014153E">
        <w:rPr>
          <w:rFonts w:ascii="Times New Roman" w:hAnsi="Times New Roman" w:cs="Times New Roman"/>
          <w:sz w:val="20"/>
          <w:szCs w:val="18"/>
          <w:rPrChange w:id="111" w:author="MOHSIN ALAM" w:date="2024-09-06T12:17:00Z" w16du:dateUtc="2024-09-06T06:47:00Z">
            <w:rPr>
              <w:rFonts w:ascii="Times New Roman" w:hAnsi="Times New Roman" w:cs="Times New Roman"/>
              <w:sz w:val="24"/>
              <w:szCs w:val="22"/>
            </w:rPr>
          </w:rPrChange>
        </w:rPr>
        <w:t>ere, shall have suitable anti</w:t>
      </w:r>
      <w:r w:rsidRPr="0014153E">
        <w:rPr>
          <w:rFonts w:ascii="Times New Roman" w:hAnsi="Times New Roman" w:cs="Times New Roman"/>
          <w:sz w:val="20"/>
          <w:szCs w:val="18"/>
          <w:rPrChange w:id="112" w:author="MOHSIN ALAM" w:date="2024-09-06T12:17:00Z" w16du:dateUtc="2024-09-06T06:47:00Z">
            <w:rPr>
              <w:rFonts w:ascii="Times New Roman" w:hAnsi="Times New Roman" w:cs="Times New Roman"/>
              <w:sz w:val="24"/>
              <w:szCs w:val="22"/>
            </w:rPr>
          </w:rPrChange>
        </w:rPr>
        <w:t xml:space="preserve">corrosive coating. </w:t>
      </w:r>
    </w:p>
    <w:p w14:paraId="18B92229" w14:textId="77777777" w:rsidR="00AA6A37" w:rsidRPr="0014153E" w:rsidRDefault="00AA6A37" w:rsidP="0014153E">
      <w:pPr>
        <w:tabs>
          <w:tab w:val="left" w:pos="3247"/>
        </w:tabs>
        <w:spacing w:after="0" w:line="240" w:lineRule="auto"/>
        <w:jc w:val="both"/>
        <w:rPr>
          <w:rFonts w:ascii="Times New Roman" w:hAnsi="Times New Roman" w:cs="Times New Roman"/>
          <w:sz w:val="20"/>
          <w:szCs w:val="18"/>
          <w:rPrChange w:id="113" w:author="MOHSIN ALAM" w:date="2024-09-06T12:17:00Z" w16du:dateUtc="2024-09-06T06:47:00Z">
            <w:rPr>
              <w:rFonts w:ascii="Times New Roman" w:hAnsi="Times New Roman" w:cs="Times New Roman"/>
              <w:sz w:val="24"/>
              <w:szCs w:val="22"/>
            </w:rPr>
          </w:rPrChange>
        </w:rPr>
      </w:pPr>
    </w:p>
    <w:p w14:paraId="11604328" w14:textId="77777777" w:rsidR="00AA6A37" w:rsidRPr="0014153E" w:rsidRDefault="00165BE9" w:rsidP="0014153E">
      <w:pPr>
        <w:tabs>
          <w:tab w:val="left" w:pos="3247"/>
        </w:tabs>
        <w:spacing w:after="0" w:line="240" w:lineRule="auto"/>
        <w:jc w:val="both"/>
        <w:rPr>
          <w:rFonts w:ascii="Times New Roman" w:hAnsi="Times New Roman" w:cs="Times New Roman"/>
          <w:sz w:val="20"/>
          <w:szCs w:val="18"/>
          <w:rPrChange w:id="114" w:author="MOHSIN ALAM" w:date="2024-09-06T12:17:00Z" w16du:dateUtc="2024-09-06T06:47:00Z">
            <w:rPr>
              <w:rFonts w:ascii="Times New Roman" w:hAnsi="Times New Roman" w:cs="Times New Roman"/>
              <w:sz w:val="24"/>
              <w:szCs w:val="22"/>
            </w:rPr>
          </w:rPrChange>
        </w:rPr>
      </w:pPr>
      <w:r w:rsidRPr="0014153E">
        <w:rPr>
          <w:rFonts w:ascii="Times New Roman" w:hAnsi="Times New Roman" w:cs="Times New Roman"/>
          <w:b/>
          <w:bCs/>
          <w:sz w:val="20"/>
          <w:szCs w:val="18"/>
          <w:rPrChange w:id="115" w:author="MOHSIN ALAM" w:date="2024-09-06T12:17:00Z" w16du:dateUtc="2024-09-06T06:47:00Z">
            <w:rPr>
              <w:rFonts w:ascii="Times New Roman" w:hAnsi="Times New Roman" w:cs="Times New Roman"/>
              <w:b/>
              <w:bCs/>
              <w:sz w:val="24"/>
              <w:szCs w:val="22"/>
            </w:rPr>
          </w:rPrChange>
        </w:rPr>
        <w:t>7.4</w:t>
      </w:r>
      <w:r w:rsidRPr="0014153E">
        <w:rPr>
          <w:rFonts w:ascii="Times New Roman" w:hAnsi="Times New Roman" w:cs="Times New Roman"/>
          <w:sz w:val="20"/>
          <w:szCs w:val="18"/>
          <w:rPrChange w:id="116" w:author="MOHSIN ALAM" w:date="2024-09-06T12:17:00Z" w16du:dateUtc="2024-09-06T06:47:00Z">
            <w:rPr>
              <w:rFonts w:ascii="Times New Roman" w:hAnsi="Times New Roman" w:cs="Times New Roman"/>
              <w:sz w:val="24"/>
              <w:szCs w:val="22"/>
            </w:rPr>
          </w:rPrChange>
        </w:rPr>
        <w:t xml:space="preserve"> The prop shall incorporate means enabling it to be preloaded, to yield under load and, as a part of the process of withdrawal, to be relieved of load. </w:t>
      </w:r>
    </w:p>
    <w:p w14:paraId="34FD1B37" w14:textId="77777777" w:rsidR="00AA6A37" w:rsidRPr="0014153E" w:rsidRDefault="00AA6A37" w:rsidP="0014153E">
      <w:pPr>
        <w:tabs>
          <w:tab w:val="left" w:pos="3247"/>
        </w:tabs>
        <w:spacing w:after="0" w:line="240" w:lineRule="auto"/>
        <w:jc w:val="both"/>
        <w:rPr>
          <w:rFonts w:ascii="Times New Roman" w:hAnsi="Times New Roman" w:cs="Times New Roman"/>
          <w:sz w:val="20"/>
          <w:szCs w:val="18"/>
          <w:rPrChange w:id="117" w:author="MOHSIN ALAM" w:date="2024-09-06T12:17:00Z" w16du:dateUtc="2024-09-06T06:47:00Z">
            <w:rPr>
              <w:rFonts w:ascii="Times New Roman" w:hAnsi="Times New Roman" w:cs="Times New Roman"/>
              <w:sz w:val="24"/>
              <w:szCs w:val="22"/>
            </w:rPr>
          </w:rPrChange>
        </w:rPr>
      </w:pPr>
    </w:p>
    <w:p w14:paraId="6D09E3F8" w14:textId="77777777" w:rsidR="00AA6A37" w:rsidRPr="0014153E" w:rsidRDefault="00F80763" w:rsidP="0014153E">
      <w:pPr>
        <w:tabs>
          <w:tab w:val="left" w:pos="3247"/>
        </w:tabs>
        <w:spacing w:after="0" w:line="240" w:lineRule="auto"/>
        <w:jc w:val="both"/>
        <w:rPr>
          <w:rFonts w:ascii="Times New Roman" w:hAnsi="Times New Roman" w:cs="Times New Roman"/>
          <w:b/>
          <w:bCs/>
          <w:sz w:val="20"/>
          <w:szCs w:val="18"/>
          <w:rPrChange w:id="118" w:author="MOHSIN ALAM" w:date="2024-09-06T12:17:00Z" w16du:dateUtc="2024-09-06T06:47:00Z">
            <w:rPr>
              <w:rFonts w:ascii="Times New Roman" w:hAnsi="Times New Roman" w:cs="Times New Roman"/>
              <w:b/>
              <w:bCs/>
              <w:sz w:val="24"/>
              <w:szCs w:val="22"/>
            </w:rPr>
          </w:rPrChange>
        </w:rPr>
      </w:pPr>
      <w:r w:rsidRPr="0014153E">
        <w:rPr>
          <w:rFonts w:ascii="Times New Roman" w:hAnsi="Times New Roman" w:cs="Times New Roman"/>
          <w:b/>
          <w:bCs/>
          <w:sz w:val="20"/>
          <w:szCs w:val="18"/>
          <w:rPrChange w:id="119" w:author="MOHSIN ALAM" w:date="2024-09-06T12:17:00Z" w16du:dateUtc="2024-09-06T06:47:00Z">
            <w:rPr>
              <w:rFonts w:ascii="Times New Roman" w:hAnsi="Times New Roman" w:cs="Times New Roman"/>
              <w:b/>
              <w:bCs/>
              <w:sz w:val="24"/>
              <w:szCs w:val="22"/>
            </w:rPr>
          </w:rPrChange>
        </w:rPr>
        <w:t>8 MARKING</w:t>
      </w:r>
    </w:p>
    <w:p w14:paraId="2F7B9CE0" w14:textId="77777777" w:rsidR="00AA6A37" w:rsidRPr="0014153E" w:rsidRDefault="00AA6A37" w:rsidP="0014153E">
      <w:pPr>
        <w:tabs>
          <w:tab w:val="left" w:pos="3247"/>
        </w:tabs>
        <w:spacing w:after="0" w:line="240" w:lineRule="auto"/>
        <w:jc w:val="both"/>
        <w:rPr>
          <w:rFonts w:ascii="Times New Roman" w:hAnsi="Times New Roman" w:cs="Times New Roman"/>
          <w:sz w:val="20"/>
          <w:szCs w:val="18"/>
          <w:rPrChange w:id="120" w:author="MOHSIN ALAM" w:date="2024-09-06T12:17:00Z" w16du:dateUtc="2024-09-06T06:47:00Z">
            <w:rPr>
              <w:rFonts w:ascii="Times New Roman" w:hAnsi="Times New Roman" w:cs="Times New Roman"/>
              <w:sz w:val="24"/>
              <w:szCs w:val="22"/>
            </w:rPr>
          </w:rPrChange>
        </w:rPr>
      </w:pPr>
    </w:p>
    <w:p w14:paraId="343E19EA" w14:textId="77777777" w:rsidR="00AA6A37" w:rsidRPr="0014153E" w:rsidRDefault="00165BE9" w:rsidP="0014153E">
      <w:pPr>
        <w:tabs>
          <w:tab w:val="left" w:pos="3247"/>
        </w:tabs>
        <w:spacing w:after="0" w:line="240" w:lineRule="auto"/>
        <w:jc w:val="both"/>
        <w:rPr>
          <w:rFonts w:ascii="Times New Roman" w:hAnsi="Times New Roman" w:cs="Times New Roman"/>
          <w:sz w:val="20"/>
          <w:szCs w:val="18"/>
          <w:rPrChange w:id="121" w:author="MOHSIN ALAM" w:date="2024-09-06T12:17:00Z" w16du:dateUtc="2024-09-06T06:47:00Z">
            <w:rPr>
              <w:rFonts w:ascii="Times New Roman" w:hAnsi="Times New Roman" w:cs="Times New Roman"/>
              <w:sz w:val="24"/>
              <w:szCs w:val="22"/>
            </w:rPr>
          </w:rPrChange>
        </w:rPr>
      </w:pPr>
      <w:r w:rsidRPr="0014153E">
        <w:rPr>
          <w:rFonts w:ascii="Times New Roman" w:hAnsi="Times New Roman" w:cs="Times New Roman"/>
          <w:sz w:val="20"/>
          <w:szCs w:val="18"/>
          <w:rPrChange w:id="122" w:author="MOHSIN ALAM" w:date="2024-09-06T12:17:00Z" w16du:dateUtc="2024-09-06T06:47:00Z">
            <w:rPr>
              <w:rFonts w:ascii="Times New Roman" w:hAnsi="Times New Roman" w:cs="Times New Roman"/>
              <w:sz w:val="24"/>
              <w:szCs w:val="22"/>
            </w:rPr>
          </w:rPrChange>
        </w:rPr>
        <w:t xml:space="preserve">Hydraulic props shall be marked with the manufacturer’s name, registered trademark or both, serial number, nominal yield load and extended length of the prop. </w:t>
      </w:r>
    </w:p>
    <w:p w14:paraId="4D74E5FF" w14:textId="77777777" w:rsidR="00AA6A37" w:rsidRPr="0014153E" w:rsidRDefault="00AA6A37" w:rsidP="0014153E">
      <w:pPr>
        <w:tabs>
          <w:tab w:val="left" w:pos="3247"/>
        </w:tabs>
        <w:spacing w:after="0" w:line="240" w:lineRule="auto"/>
        <w:jc w:val="both"/>
        <w:rPr>
          <w:rFonts w:ascii="Times New Roman" w:hAnsi="Times New Roman" w:cs="Times New Roman"/>
          <w:sz w:val="20"/>
          <w:szCs w:val="18"/>
          <w:rPrChange w:id="123" w:author="MOHSIN ALAM" w:date="2024-09-06T12:17:00Z" w16du:dateUtc="2024-09-06T06:47:00Z">
            <w:rPr>
              <w:rFonts w:ascii="Times New Roman" w:hAnsi="Times New Roman" w:cs="Times New Roman"/>
              <w:sz w:val="24"/>
              <w:szCs w:val="22"/>
            </w:rPr>
          </w:rPrChange>
        </w:rPr>
      </w:pPr>
    </w:p>
    <w:p w14:paraId="18A84620" w14:textId="77777777" w:rsidR="000D4A76" w:rsidRPr="0014153E" w:rsidRDefault="00AA6A37" w:rsidP="0014153E">
      <w:pPr>
        <w:spacing w:line="240" w:lineRule="auto"/>
        <w:jc w:val="both"/>
        <w:rPr>
          <w:rFonts w:ascii="Times New Roman" w:hAnsi="Times New Roman" w:cs="Times New Roman"/>
          <w:sz w:val="20"/>
          <w:rPrChange w:id="124" w:author="MOHSIN ALAM" w:date="2024-09-06T12:17:00Z" w16du:dateUtc="2024-09-06T06:47:00Z">
            <w:rPr>
              <w:rFonts w:ascii="Times New Roman" w:hAnsi="Times New Roman" w:cs="Times New Roman"/>
              <w:sz w:val="24"/>
              <w:szCs w:val="24"/>
            </w:rPr>
          </w:rPrChange>
        </w:rPr>
        <w:pPrChange w:id="125" w:author="MOHSIN ALAM" w:date="2024-09-06T12:17:00Z" w16du:dateUtc="2024-09-06T06:47:00Z">
          <w:pPr>
            <w:jc w:val="both"/>
          </w:pPr>
        </w:pPrChange>
      </w:pPr>
      <w:r w:rsidRPr="0014153E">
        <w:rPr>
          <w:rFonts w:ascii="Times New Roman" w:hAnsi="Times New Roman" w:cs="Times New Roman"/>
          <w:b/>
          <w:bCs/>
          <w:sz w:val="20"/>
          <w:szCs w:val="18"/>
          <w:rPrChange w:id="126" w:author="MOHSIN ALAM" w:date="2024-09-06T12:17:00Z" w16du:dateUtc="2024-09-06T06:47:00Z">
            <w:rPr>
              <w:rFonts w:ascii="Times New Roman" w:hAnsi="Times New Roman" w:cs="Times New Roman"/>
              <w:b/>
              <w:bCs/>
              <w:sz w:val="24"/>
              <w:szCs w:val="22"/>
            </w:rPr>
          </w:rPrChange>
        </w:rPr>
        <w:t xml:space="preserve">8.1 </w:t>
      </w:r>
      <w:r w:rsidR="000D4A76" w:rsidRPr="0014153E">
        <w:rPr>
          <w:rFonts w:ascii="Times New Roman" w:hAnsi="Times New Roman" w:cs="Times New Roman"/>
          <w:b/>
          <w:bCs/>
          <w:sz w:val="20"/>
          <w:rPrChange w:id="127" w:author="MOHSIN ALAM" w:date="2024-09-06T12:17:00Z" w16du:dateUtc="2024-09-06T06:47:00Z">
            <w:rPr>
              <w:rFonts w:ascii="Times New Roman" w:hAnsi="Times New Roman" w:cs="Times New Roman"/>
              <w:b/>
              <w:bCs/>
              <w:sz w:val="24"/>
              <w:szCs w:val="24"/>
            </w:rPr>
          </w:rPrChange>
        </w:rPr>
        <w:t>BIS Certification Marking</w:t>
      </w:r>
      <w:del w:id="128" w:author="MOHSIN ALAM" w:date="2024-09-06T12:18:00Z" w16du:dateUtc="2024-09-06T06:48:00Z">
        <w:r w:rsidR="000D4A76" w:rsidRPr="0014153E" w:rsidDel="00797520">
          <w:rPr>
            <w:rFonts w:ascii="Times New Roman" w:hAnsi="Times New Roman" w:cs="Times New Roman"/>
            <w:sz w:val="20"/>
            <w:rPrChange w:id="129" w:author="MOHSIN ALAM" w:date="2024-09-06T12:17:00Z" w16du:dateUtc="2024-09-06T06:47:00Z">
              <w:rPr>
                <w:rFonts w:ascii="Times New Roman" w:hAnsi="Times New Roman" w:cs="Times New Roman"/>
                <w:sz w:val="24"/>
                <w:szCs w:val="24"/>
              </w:rPr>
            </w:rPrChange>
          </w:rPr>
          <w:delText>.</w:delText>
        </w:r>
      </w:del>
    </w:p>
    <w:p w14:paraId="0A96EEFA" w14:textId="6D0D59BA" w:rsidR="000D4A76" w:rsidRPr="0014153E" w:rsidDel="0014153E" w:rsidRDefault="000C11F4" w:rsidP="0014153E">
      <w:pPr>
        <w:spacing w:line="240" w:lineRule="auto"/>
        <w:jc w:val="both"/>
        <w:rPr>
          <w:del w:id="130" w:author="MOHSIN ALAM" w:date="2024-09-06T12:18:00Z" w16du:dateUtc="2024-09-06T06:48:00Z"/>
          <w:rFonts w:ascii="Times New Roman" w:hAnsi="Times New Roman" w:cs="Times New Roman"/>
          <w:sz w:val="20"/>
          <w:rPrChange w:id="131" w:author="MOHSIN ALAM" w:date="2024-09-06T12:17:00Z" w16du:dateUtc="2024-09-06T06:47:00Z">
            <w:rPr>
              <w:del w:id="132" w:author="MOHSIN ALAM" w:date="2024-09-06T12:18:00Z" w16du:dateUtc="2024-09-06T06:48:00Z"/>
              <w:rFonts w:ascii="Times New Roman" w:hAnsi="Times New Roman" w:cs="Times New Roman"/>
              <w:sz w:val="24"/>
              <w:szCs w:val="24"/>
            </w:rPr>
          </w:rPrChange>
        </w:rPr>
        <w:pPrChange w:id="133" w:author="MOHSIN ALAM" w:date="2024-09-06T12:17:00Z" w16du:dateUtc="2024-09-06T06:47:00Z">
          <w:pPr>
            <w:jc w:val="both"/>
          </w:pPr>
        </w:pPrChange>
      </w:pPr>
      <w:del w:id="134" w:author="MOHSIN ALAM" w:date="2024-09-06T12:18:00Z" w16du:dateUtc="2024-09-06T06:48:00Z">
        <w:r w:rsidRPr="0014153E" w:rsidDel="0014153E">
          <w:rPr>
            <w:rFonts w:ascii="Times New Roman" w:hAnsi="Times New Roman" w:cs="Times New Roman"/>
            <w:sz w:val="20"/>
            <w:rPrChange w:id="135" w:author="MOHSIN ALAM" w:date="2024-09-06T12:17:00Z" w16du:dateUtc="2024-09-06T06:47:00Z">
              <w:rPr>
                <w:rFonts w:ascii="Times New Roman" w:hAnsi="Times New Roman" w:cs="Times New Roman"/>
                <w:sz w:val="24"/>
                <w:szCs w:val="24"/>
              </w:rPr>
            </w:rPrChange>
          </w:rPr>
          <w:delText>The props</w:delText>
        </w:r>
        <w:r w:rsidR="000D4A76" w:rsidRPr="0014153E" w:rsidDel="0014153E">
          <w:rPr>
            <w:rFonts w:ascii="Times New Roman" w:hAnsi="Times New Roman" w:cs="Times New Roman"/>
            <w:sz w:val="20"/>
            <w:rPrChange w:id="136" w:author="MOHSIN ALAM" w:date="2024-09-06T12:17:00Z" w16du:dateUtc="2024-09-06T06:47:00Z">
              <w:rPr>
                <w:rFonts w:ascii="Times New Roman" w:hAnsi="Times New Roman" w:cs="Times New Roman"/>
                <w:sz w:val="24"/>
                <w:szCs w:val="24"/>
              </w:rPr>
            </w:rPrChange>
          </w:rPr>
          <w:delText xml:space="preserve"> may also be marked with the Standard Mark.</w:delText>
        </w:r>
      </w:del>
    </w:p>
    <w:p w14:paraId="5B5AACE2" w14:textId="518C10B7" w:rsidR="00AA6A37" w:rsidRPr="0014153E" w:rsidRDefault="000D4A76" w:rsidP="0014153E">
      <w:pPr>
        <w:autoSpaceDE w:val="0"/>
        <w:autoSpaceDN w:val="0"/>
        <w:adjustRightInd w:val="0"/>
        <w:spacing w:line="240" w:lineRule="auto"/>
        <w:jc w:val="both"/>
        <w:rPr>
          <w:rFonts w:ascii="Times New Roman" w:hAnsi="Times New Roman" w:cs="Times New Roman"/>
          <w:sz w:val="20"/>
          <w:szCs w:val="16"/>
          <w:rPrChange w:id="137" w:author="MOHSIN ALAM" w:date="2024-09-06T12:17:00Z" w16du:dateUtc="2024-09-06T06:47:00Z">
            <w:rPr>
              <w:rFonts w:ascii="Times New Roman" w:hAnsi="Times New Roman" w:cs="Times New Roman"/>
              <w:sz w:val="24"/>
            </w:rPr>
          </w:rPrChange>
        </w:rPr>
      </w:pPr>
      <w:del w:id="138" w:author="MOHSIN ALAM" w:date="2024-09-06T12:18:00Z" w16du:dateUtc="2024-09-06T06:48:00Z">
        <w:r w:rsidRPr="0014153E" w:rsidDel="0032729A">
          <w:rPr>
            <w:rFonts w:ascii="Times New Roman" w:hAnsi="Times New Roman" w:cs="Times New Roman"/>
            <w:b/>
            <w:bCs/>
            <w:sz w:val="20"/>
            <w:rPrChange w:id="139" w:author="MOHSIN ALAM" w:date="2024-09-06T12:17:00Z" w16du:dateUtc="2024-09-06T06:47:00Z">
              <w:rPr>
                <w:rFonts w:ascii="Times New Roman" w:hAnsi="Times New Roman" w:cs="Times New Roman"/>
                <w:b/>
                <w:bCs/>
                <w:sz w:val="24"/>
                <w:szCs w:val="24"/>
              </w:rPr>
            </w:rPrChange>
          </w:rPr>
          <w:delText>8.1.1</w:delText>
        </w:r>
        <w:r w:rsidRPr="0014153E" w:rsidDel="0032729A">
          <w:rPr>
            <w:rFonts w:ascii="Times New Roman" w:hAnsi="Times New Roman" w:cs="Times New Roman"/>
            <w:sz w:val="20"/>
            <w:rPrChange w:id="140" w:author="MOHSIN ALAM" w:date="2024-09-06T12:17:00Z" w16du:dateUtc="2024-09-06T06:47:00Z">
              <w:rPr>
                <w:rFonts w:ascii="Times New Roman" w:hAnsi="Times New Roman" w:cs="Times New Roman"/>
                <w:sz w:val="24"/>
                <w:szCs w:val="24"/>
              </w:rPr>
            </w:rPrChange>
          </w:rPr>
          <w:delText xml:space="preserve"> </w:delText>
        </w:r>
      </w:del>
      <w:r w:rsidRPr="0014153E">
        <w:rPr>
          <w:rFonts w:ascii="Times New Roman" w:hAnsi="Times New Roman" w:cs="Times New Roman"/>
          <w:sz w:val="20"/>
          <w:rPrChange w:id="141" w:author="MOHSIN ALAM" w:date="2024-09-06T12:17:00Z" w16du:dateUtc="2024-09-06T06:47:00Z">
            <w:rPr>
              <w:rFonts w:ascii="Times New Roman" w:hAnsi="Times New Roman" w:cs="Times New Roman"/>
              <w:sz w:val="24"/>
              <w:szCs w:val="24"/>
            </w:rPr>
          </w:rPrChange>
        </w:rPr>
        <w:t xml:space="preserve">The product(s) conforming to the requirements of this standard may be certified as per the conformity assessment schemes under the provisions of the </w:t>
      </w:r>
      <w:r w:rsidRPr="0014153E">
        <w:rPr>
          <w:rFonts w:ascii="Times New Roman" w:hAnsi="Times New Roman" w:cs="Times New Roman"/>
          <w:i/>
          <w:iCs/>
          <w:sz w:val="20"/>
          <w:rPrChange w:id="142" w:author="MOHSIN ALAM" w:date="2024-09-06T12:17:00Z" w16du:dateUtc="2024-09-06T06:47:00Z">
            <w:rPr>
              <w:rFonts w:ascii="Times New Roman" w:hAnsi="Times New Roman" w:cs="Times New Roman"/>
              <w:i/>
              <w:iCs/>
              <w:sz w:val="24"/>
              <w:szCs w:val="24"/>
            </w:rPr>
          </w:rPrChange>
        </w:rPr>
        <w:t>Bureau</w:t>
      </w:r>
      <w:r w:rsidRPr="0014153E">
        <w:rPr>
          <w:rFonts w:ascii="Times New Roman" w:hAnsi="Times New Roman" w:cs="Times New Roman"/>
          <w:sz w:val="20"/>
          <w:rPrChange w:id="143" w:author="MOHSIN ALAM" w:date="2024-09-06T12:17:00Z" w16du:dateUtc="2024-09-06T06:47:00Z">
            <w:rPr>
              <w:rFonts w:ascii="Times New Roman" w:hAnsi="Times New Roman" w:cs="Times New Roman"/>
              <w:sz w:val="24"/>
              <w:szCs w:val="24"/>
            </w:rPr>
          </w:rPrChange>
        </w:rPr>
        <w:t xml:space="preserve"> </w:t>
      </w:r>
      <w:r w:rsidRPr="0014153E">
        <w:rPr>
          <w:rFonts w:ascii="Times New Roman" w:hAnsi="Times New Roman" w:cs="Times New Roman"/>
          <w:i/>
          <w:iCs/>
          <w:sz w:val="20"/>
          <w:rPrChange w:id="144" w:author="MOHSIN ALAM" w:date="2024-09-06T12:17:00Z" w16du:dateUtc="2024-09-06T06:47:00Z">
            <w:rPr>
              <w:rFonts w:ascii="Times New Roman" w:hAnsi="Times New Roman" w:cs="Times New Roman"/>
              <w:i/>
              <w:iCs/>
              <w:sz w:val="24"/>
              <w:szCs w:val="24"/>
            </w:rPr>
          </w:rPrChange>
        </w:rPr>
        <w:t>of Indian Standards Act</w:t>
      </w:r>
      <w:r w:rsidRPr="0014153E">
        <w:rPr>
          <w:rFonts w:ascii="Times New Roman" w:hAnsi="Times New Roman" w:cs="Times New Roman"/>
          <w:sz w:val="20"/>
          <w:rPrChange w:id="145" w:author="MOHSIN ALAM" w:date="2024-09-06T12:17:00Z" w16du:dateUtc="2024-09-06T06:47:00Z">
            <w:rPr>
              <w:rFonts w:ascii="Times New Roman" w:hAnsi="Times New Roman" w:cs="Times New Roman"/>
              <w:sz w:val="24"/>
              <w:szCs w:val="24"/>
            </w:rPr>
          </w:rPrChange>
        </w:rPr>
        <w:t xml:space="preserve">, 2016 and the Rules and Regulations framed thereunder, and the products may be marked with the </w:t>
      </w:r>
      <w:del w:id="146" w:author="MOHSIN ALAM" w:date="2024-09-06T12:18:00Z" w16du:dateUtc="2024-09-06T06:48:00Z">
        <w:r w:rsidRPr="0014153E" w:rsidDel="0032729A">
          <w:rPr>
            <w:rFonts w:ascii="Times New Roman" w:hAnsi="Times New Roman" w:cs="Times New Roman"/>
            <w:sz w:val="20"/>
            <w:rPrChange w:id="147" w:author="MOHSIN ALAM" w:date="2024-09-06T12:17:00Z" w16du:dateUtc="2024-09-06T06:47:00Z">
              <w:rPr>
                <w:rFonts w:ascii="Times New Roman" w:hAnsi="Times New Roman" w:cs="Times New Roman"/>
                <w:sz w:val="24"/>
                <w:szCs w:val="24"/>
              </w:rPr>
            </w:rPrChange>
          </w:rPr>
          <w:delText xml:space="preserve">standard </w:delText>
        </w:r>
      </w:del>
      <w:ins w:id="148" w:author="MOHSIN ALAM" w:date="2024-09-06T12:18:00Z" w16du:dateUtc="2024-09-06T06:48:00Z">
        <w:r w:rsidR="0032729A">
          <w:rPr>
            <w:rFonts w:ascii="Times New Roman" w:hAnsi="Times New Roman" w:cs="Times New Roman"/>
            <w:sz w:val="20"/>
          </w:rPr>
          <w:t>S</w:t>
        </w:r>
        <w:r w:rsidR="0032729A" w:rsidRPr="0014153E">
          <w:rPr>
            <w:rFonts w:ascii="Times New Roman" w:hAnsi="Times New Roman" w:cs="Times New Roman"/>
            <w:sz w:val="20"/>
            <w:rPrChange w:id="149" w:author="MOHSIN ALAM" w:date="2024-09-06T12:17:00Z" w16du:dateUtc="2024-09-06T06:47:00Z">
              <w:rPr>
                <w:rFonts w:ascii="Times New Roman" w:hAnsi="Times New Roman" w:cs="Times New Roman"/>
                <w:sz w:val="24"/>
                <w:szCs w:val="24"/>
              </w:rPr>
            </w:rPrChange>
          </w:rPr>
          <w:t xml:space="preserve">tandard </w:t>
        </w:r>
      </w:ins>
      <w:del w:id="150" w:author="MOHSIN ALAM" w:date="2024-09-06T12:18:00Z" w16du:dateUtc="2024-09-06T06:48:00Z">
        <w:r w:rsidRPr="0014153E" w:rsidDel="0032729A">
          <w:rPr>
            <w:rFonts w:ascii="Times New Roman" w:hAnsi="Times New Roman" w:cs="Times New Roman"/>
            <w:sz w:val="20"/>
            <w:rPrChange w:id="151" w:author="MOHSIN ALAM" w:date="2024-09-06T12:17:00Z" w16du:dateUtc="2024-09-06T06:47:00Z">
              <w:rPr>
                <w:rFonts w:ascii="Times New Roman" w:hAnsi="Times New Roman" w:cs="Times New Roman"/>
                <w:sz w:val="24"/>
                <w:szCs w:val="24"/>
              </w:rPr>
            </w:rPrChange>
          </w:rPr>
          <w:delText>mark</w:delText>
        </w:r>
      </w:del>
      <w:ins w:id="152" w:author="MOHSIN ALAM" w:date="2024-09-06T12:18:00Z" w16du:dateUtc="2024-09-06T06:48:00Z">
        <w:r w:rsidR="0032729A">
          <w:rPr>
            <w:rFonts w:ascii="Times New Roman" w:hAnsi="Times New Roman" w:cs="Times New Roman"/>
            <w:sz w:val="20"/>
          </w:rPr>
          <w:t>M</w:t>
        </w:r>
        <w:r w:rsidR="0032729A" w:rsidRPr="0014153E">
          <w:rPr>
            <w:rFonts w:ascii="Times New Roman" w:hAnsi="Times New Roman" w:cs="Times New Roman"/>
            <w:sz w:val="20"/>
            <w:rPrChange w:id="153" w:author="MOHSIN ALAM" w:date="2024-09-06T12:17:00Z" w16du:dateUtc="2024-09-06T06:47:00Z">
              <w:rPr>
                <w:rFonts w:ascii="Times New Roman" w:hAnsi="Times New Roman" w:cs="Times New Roman"/>
                <w:sz w:val="24"/>
                <w:szCs w:val="24"/>
              </w:rPr>
            </w:rPrChange>
          </w:rPr>
          <w:t>ark</w:t>
        </w:r>
      </w:ins>
      <w:r w:rsidRPr="0014153E">
        <w:rPr>
          <w:rFonts w:ascii="Times New Roman" w:hAnsi="Times New Roman" w:cs="Times New Roman"/>
          <w:sz w:val="20"/>
          <w:szCs w:val="16"/>
          <w:rPrChange w:id="154" w:author="MOHSIN ALAM" w:date="2024-09-06T12:17:00Z" w16du:dateUtc="2024-09-06T06:47:00Z">
            <w:rPr>
              <w:rFonts w:ascii="Times New Roman" w:hAnsi="Times New Roman" w:cs="Times New Roman"/>
              <w:sz w:val="24"/>
            </w:rPr>
          </w:rPrChange>
        </w:rPr>
        <w:t>.</w:t>
      </w:r>
    </w:p>
    <w:p w14:paraId="40A73F8E" w14:textId="77777777" w:rsidR="00AA6A37" w:rsidRPr="0014153E" w:rsidRDefault="00AA6A37" w:rsidP="0014153E">
      <w:pPr>
        <w:tabs>
          <w:tab w:val="left" w:pos="3247"/>
        </w:tabs>
        <w:spacing w:after="0" w:line="240" w:lineRule="auto"/>
        <w:jc w:val="both"/>
        <w:rPr>
          <w:rFonts w:ascii="Times New Roman" w:hAnsi="Times New Roman" w:cs="Times New Roman"/>
          <w:b/>
          <w:bCs/>
          <w:sz w:val="20"/>
          <w:szCs w:val="18"/>
          <w:rPrChange w:id="155" w:author="MOHSIN ALAM" w:date="2024-09-06T12:17:00Z" w16du:dateUtc="2024-09-06T06:47:00Z">
            <w:rPr>
              <w:rFonts w:ascii="Times New Roman" w:hAnsi="Times New Roman" w:cs="Times New Roman"/>
              <w:b/>
              <w:bCs/>
              <w:sz w:val="24"/>
              <w:szCs w:val="22"/>
            </w:rPr>
          </w:rPrChange>
        </w:rPr>
      </w:pPr>
      <w:r w:rsidRPr="0014153E">
        <w:rPr>
          <w:rFonts w:ascii="Times New Roman" w:hAnsi="Times New Roman" w:cs="Times New Roman"/>
          <w:b/>
          <w:bCs/>
          <w:sz w:val="20"/>
          <w:szCs w:val="18"/>
          <w:rPrChange w:id="156" w:author="MOHSIN ALAM" w:date="2024-09-06T12:17:00Z" w16du:dateUtc="2024-09-06T06:47:00Z">
            <w:rPr>
              <w:rFonts w:ascii="Times New Roman" w:hAnsi="Times New Roman" w:cs="Times New Roman"/>
              <w:b/>
              <w:bCs/>
              <w:sz w:val="24"/>
              <w:szCs w:val="22"/>
            </w:rPr>
          </w:rPrChange>
        </w:rPr>
        <w:t xml:space="preserve">9 </w:t>
      </w:r>
      <w:proofErr w:type="gramStart"/>
      <w:r w:rsidRPr="0014153E">
        <w:rPr>
          <w:rFonts w:ascii="Times New Roman" w:hAnsi="Times New Roman" w:cs="Times New Roman"/>
          <w:b/>
          <w:bCs/>
          <w:sz w:val="20"/>
          <w:szCs w:val="18"/>
          <w:rPrChange w:id="157" w:author="MOHSIN ALAM" w:date="2024-09-06T12:17:00Z" w16du:dateUtc="2024-09-06T06:47:00Z">
            <w:rPr>
              <w:rFonts w:ascii="Times New Roman" w:hAnsi="Times New Roman" w:cs="Times New Roman"/>
              <w:b/>
              <w:bCs/>
              <w:sz w:val="24"/>
              <w:szCs w:val="22"/>
            </w:rPr>
          </w:rPrChange>
        </w:rPr>
        <w:t>TEST</w:t>
      </w:r>
      <w:proofErr w:type="gramEnd"/>
      <w:r w:rsidRPr="0014153E">
        <w:rPr>
          <w:rFonts w:ascii="Times New Roman" w:hAnsi="Times New Roman" w:cs="Times New Roman"/>
          <w:b/>
          <w:bCs/>
          <w:sz w:val="20"/>
          <w:szCs w:val="18"/>
          <w:rPrChange w:id="158" w:author="MOHSIN ALAM" w:date="2024-09-06T12:17:00Z" w16du:dateUtc="2024-09-06T06:47:00Z">
            <w:rPr>
              <w:rFonts w:ascii="Times New Roman" w:hAnsi="Times New Roman" w:cs="Times New Roman"/>
              <w:b/>
              <w:bCs/>
              <w:sz w:val="24"/>
              <w:szCs w:val="22"/>
            </w:rPr>
          </w:rPrChange>
        </w:rPr>
        <w:t xml:space="preserve"> </w:t>
      </w:r>
    </w:p>
    <w:p w14:paraId="6B3E022D" w14:textId="77777777" w:rsidR="00AA6A37" w:rsidRPr="0014153E" w:rsidRDefault="00AA6A37" w:rsidP="0014153E">
      <w:pPr>
        <w:tabs>
          <w:tab w:val="left" w:pos="3247"/>
        </w:tabs>
        <w:spacing w:after="0" w:line="240" w:lineRule="auto"/>
        <w:jc w:val="both"/>
        <w:rPr>
          <w:rFonts w:ascii="Times New Roman" w:hAnsi="Times New Roman" w:cs="Times New Roman"/>
          <w:b/>
          <w:bCs/>
          <w:sz w:val="20"/>
          <w:szCs w:val="18"/>
          <w:rPrChange w:id="159" w:author="MOHSIN ALAM" w:date="2024-09-06T12:17:00Z" w16du:dateUtc="2024-09-06T06:47:00Z">
            <w:rPr>
              <w:rFonts w:ascii="Times New Roman" w:hAnsi="Times New Roman" w:cs="Times New Roman"/>
              <w:b/>
              <w:bCs/>
              <w:sz w:val="24"/>
              <w:szCs w:val="22"/>
            </w:rPr>
          </w:rPrChange>
        </w:rPr>
      </w:pPr>
    </w:p>
    <w:p w14:paraId="44E65F26" w14:textId="77777777" w:rsidR="00AA6A37" w:rsidRPr="0014153E" w:rsidRDefault="00AA6A37" w:rsidP="0014153E">
      <w:pPr>
        <w:tabs>
          <w:tab w:val="left" w:pos="3247"/>
        </w:tabs>
        <w:spacing w:after="0" w:line="240" w:lineRule="auto"/>
        <w:jc w:val="both"/>
        <w:rPr>
          <w:rFonts w:ascii="Times New Roman" w:hAnsi="Times New Roman" w:cs="Times New Roman"/>
          <w:b/>
          <w:bCs/>
          <w:sz w:val="20"/>
          <w:szCs w:val="18"/>
          <w:rPrChange w:id="160" w:author="MOHSIN ALAM" w:date="2024-09-06T12:17:00Z" w16du:dateUtc="2024-09-06T06:47:00Z">
            <w:rPr>
              <w:rFonts w:ascii="Times New Roman" w:hAnsi="Times New Roman" w:cs="Times New Roman"/>
              <w:b/>
              <w:bCs/>
              <w:sz w:val="24"/>
              <w:szCs w:val="22"/>
            </w:rPr>
          </w:rPrChange>
        </w:rPr>
      </w:pPr>
      <w:r w:rsidRPr="0014153E">
        <w:rPr>
          <w:rFonts w:ascii="Times New Roman" w:hAnsi="Times New Roman" w:cs="Times New Roman"/>
          <w:b/>
          <w:bCs/>
          <w:sz w:val="20"/>
          <w:szCs w:val="18"/>
          <w:rPrChange w:id="161" w:author="MOHSIN ALAM" w:date="2024-09-06T12:17:00Z" w16du:dateUtc="2024-09-06T06:47:00Z">
            <w:rPr>
              <w:rFonts w:ascii="Times New Roman" w:hAnsi="Times New Roman" w:cs="Times New Roman"/>
              <w:b/>
              <w:bCs/>
              <w:sz w:val="24"/>
              <w:szCs w:val="22"/>
            </w:rPr>
          </w:rPrChange>
        </w:rPr>
        <w:t xml:space="preserve">9.1 Type Tests </w:t>
      </w:r>
    </w:p>
    <w:p w14:paraId="54DD16BC" w14:textId="77777777" w:rsidR="00AA6A37" w:rsidRPr="0014153E" w:rsidRDefault="00AA6A37" w:rsidP="0014153E">
      <w:pPr>
        <w:tabs>
          <w:tab w:val="left" w:pos="3247"/>
        </w:tabs>
        <w:spacing w:after="0" w:line="240" w:lineRule="auto"/>
        <w:jc w:val="both"/>
        <w:rPr>
          <w:rFonts w:ascii="Times New Roman" w:hAnsi="Times New Roman" w:cs="Times New Roman"/>
          <w:sz w:val="20"/>
          <w:szCs w:val="18"/>
          <w:rPrChange w:id="162" w:author="MOHSIN ALAM" w:date="2024-09-06T12:17:00Z" w16du:dateUtc="2024-09-06T06:47:00Z">
            <w:rPr>
              <w:rFonts w:ascii="Times New Roman" w:hAnsi="Times New Roman" w:cs="Times New Roman"/>
              <w:sz w:val="24"/>
              <w:szCs w:val="22"/>
            </w:rPr>
          </w:rPrChange>
        </w:rPr>
      </w:pPr>
    </w:p>
    <w:p w14:paraId="40BE13A5" w14:textId="77777777" w:rsidR="00AA6A37" w:rsidRPr="0014153E" w:rsidRDefault="00165BE9" w:rsidP="0014153E">
      <w:pPr>
        <w:tabs>
          <w:tab w:val="left" w:pos="3247"/>
        </w:tabs>
        <w:spacing w:after="0" w:line="240" w:lineRule="auto"/>
        <w:jc w:val="both"/>
        <w:rPr>
          <w:rFonts w:ascii="Times New Roman" w:hAnsi="Times New Roman" w:cs="Times New Roman"/>
          <w:sz w:val="20"/>
          <w:szCs w:val="18"/>
          <w:rPrChange w:id="163" w:author="MOHSIN ALAM" w:date="2024-09-06T12:17:00Z" w16du:dateUtc="2024-09-06T06:47:00Z">
            <w:rPr>
              <w:rFonts w:ascii="Times New Roman" w:hAnsi="Times New Roman" w:cs="Times New Roman"/>
              <w:sz w:val="24"/>
              <w:szCs w:val="22"/>
            </w:rPr>
          </w:rPrChange>
        </w:rPr>
      </w:pPr>
      <w:r w:rsidRPr="0014153E">
        <w:rPr>
          <w:rFonts w:ascii="Times New Roman" w:hAnsi="Times New Roman" w:cs="Times New Roman"/>
          <w:sz w:val="20"/>
          <w:szCs w:val="18"/>
          <w:rPrChange w:id="164" w:author="MOHSIN ALAM" w:date="2024-09-06T12:17:00Z" w16du:dateUtc="2024-09-06T06:47:00Z">
            <w:rPr>
              <w:rFonts w:ascii="Times New Roman" w:hAnsi="Times New Roman" w:cs="Times New Roman"/>
              <w:sz w:val="24"/>
              <w:szCs w:val="22"/>
            </w:rPr>
          </w:rPrChange>
        </w:rPr>
        <w:t>At least two hydraulic props together with any access</w:t>
      </w:r>
      <w:r w:rsidR="00E17D47" w:rsidRPr="0014153E">
        <w:rPr>
          <w:rFonts w:ascii="Times New Roman" w:hAnsi="Times New Roman" w:cs="Times New Roman"/>
          <w:sz w:val="20"/>
          <w:szCs w:val="18"/>
          <w:rPrChange w:id="165" w:author="MOHSIN ALAM" w:date="2024-09-06T12:17:00Z" w16du:dateUtc="2024-09-06T06:47:00Z">
            <w:rPr>
              <w:rFonts w:ascii="Times New Roman" w:hAnsi="Times New Roman" w:cs="Times New Roman"/>
              <w:sz w:val="24"/>
              <w:szCs w:val="22"/>
            </w:rPr>
          </w:rPrChange>
        </w:rPr>
        <w:t>o</w:t>
      </w:r>
      <w:r w:rsidRPr="0014153E">
        <w:rPr>
          <w:rFonts w:ascii="Times New Roman" w:hAnsi="Times New Roman" w:cs="Times New Roman"/>
          <w:sz w:val="20"/>
          <w:szCs w:val="18"/>
          <w:rPrChange w:id="166" w:author="MOHSIN ALAM" w:date="2024-09-06T12:17:00Z" w16du:dateUtc="2024-09-06T06:47:00Z">
            <w:rPr>
              <w:rFonts w:ascii="Times New Roman" w:hAnsi="Times New Roman" w:cs="Times New Roman"/>
              <w:sz w:val="24"/>
              <w:szCs w:val="22"/>
            </w:rPr>
          </w:rPrChange>
        </w:rPr>
        <w:t xml:space="preserve">ry shall be subjected to tests laid down in </w:t>
      </w:r>
      <w:r w:rsidRPr="0014153E">
        <w:rPr>
          <w:rFonts w:ascii="Times New Roman" w:hAnsi="Times New Roman" w:cs="Times New Roman"/>
          <w:b/>
          <w:bCs/>
          <w:sz w:val="20"/>
          <w:szCs w:val="18"/>
          <w:rPrChange w:id="167" w:author="MOHSIN ALAM" w:date="2024-09-06T12:17:00Z" w16du:dateUtc="2024-09-06T06:47:00Z">
            <w:rPr>
              <w:rFonts w:ascii="Times New Roman" w:hAnsi="Times New Roman" w:cs="Times New Roman"/>
              <w:b/>
              <w:bCs/>
              <w:sz w:val="24"/>
              <w:szCs w:val="22"/>
            </w:rPr>
          </w:rPrChange>
        </w:rPr>
        <w:t>9.3</w:t>
      </w:r>
      <w:r w:rsidRPr="0014153E">
        <w:rPr>
          <w:rFonts w:ascii="Times New Roman" w:hAnsi="Times New Roman" w:cs="Times New Roman"/>
          <w:sz w:val="20"/>
          <w:szCs w:val="18"/>
          <w:rPrChange w:id="168" w:author="MOHSIN ALAM" w:date="2024-09-06T12:17:00Z" w16du:dateUtc="2024-09-06T06:47:00Z">
            <w:rPr>
              <w:rFonts w:ascii="Times New Roman" w:hAnsi="Times New Roman" w:cs="Times New Roman"/>
              <w:sz w:val="24"/>
              <w:szCs w:val="22"/>
            </w:rPr>
          </w:rPrChange>
        </w:rPr>
        <w:t xml:space="preserve"> to </w:t>
      </w:r>
      <w:r w:rsidRPr="0014153E">
        <w:rPr>
          <w:rFonts w:ascii="Times New Roman" w:hAnsi="Times New Roman" w:cs="Times New Roman"/>
          <w:b/>
          <w:bCs/>
          <w:sz w:val="20"/>
          <w:szCs w:val="18"/>
          <w:rPrChange w:id="169" w:author="MOHSIN ALAM" w:date="2024-09-06T12:17:00Z" w16du:dateUtc="2024-09-06T06:47:00Z">
            <w:rPr>
              <w:rFonts w:ascii="Times New Roman" w:hAnsi="Times New Roman" w:cs="Times New Roman"/>
              <w:b/>
              <w:bCs/>
              <w:sz w:val="24"/>
              <w:szCs w:val="22"/>
            </w:rPr>
          </w:rPrChange>
        </w:rPr>
        <w:t>9.8</w:t>
      </w:r>
      <w:r w:rsidRPr="0014153E">
        <w:rPr>
          <w:rFonts w:ascii="Times New Roman" w:hAnsi="Times New Roman" w:cs="Times New Roman"/>
          <w:sz w:val="20"/>
          <w:szCs w:val="18"/>
          <w:rPrChange w:id="170" w:author="MOHSIN ALAM" w:date="2024-09-06T12:17:00Z" w16du:dateUtc="2024-09-06T06:47:00Z">
            <w:rPr>
              <w:rFonts w:ascii="Times New Roman" w:hAnsi="Times New Roman" w:cs="Times New Roman"/>
              <w:sz w:val="24"/>
              <w:szCs w:val="22"/>
            </w:rPr>
          </w:rPrChange>
        </w:rPr>
        <w:t xml:space="preserve">. </w:t>
      </w:r>
    </w:p>
    <w:p w14:paraId="5704899D" w14:textId="77777777" w:rsidR="00AA6A37" w:rsidRPr="0014153E" w:rsidRDefault="00AA6A37" w:rsidP="0014153E">
      <w:pPr>
        <w:tabs>
          <w:tab w:val="left" w:pos="3247"/>
        </w:tabs>
        <w:spacing w:after="0" w:line="240" w:lineRule="auto"/>
        <w:jc w:val="both"/>
        <w:rPr>
          <w:rFonts w:ascii="Times New Roman" w:hAnsi="Times New Roman" w:cs="Times New Roman"/>
          <w:sz w:val="20"/>
          <w:szCs w:val="18"/>
          <w:rPrChange w:id="171" w:author="MOHSIN ALAM" w:date="2024-09-06T12:17:00Z" w16du:dateUtc="2024-09-06T06:47:00Z">
            <w:rPr>
              <w:rFonts w:ascii="Times New Roman" w:hAnsi="Times New Roman" w:cs="Times New Roman"/>
              <w:sz w:val="24"/>
              <w:szCs w:val="22"/>
            </w:rPr>
          </w:rPrChange>
        </w:rPr>
      </w:pPr>
    </w:p>
    <w:p w14:paraId="642042B8" w14:textId="77777777" w:rsidR="00AA6A37" w:rsidRPr="0014153E" w:rsidRDefault="00165BE9" w:rsidP="0014153E">
      <w:pPr>
        <w:tabs>
          <w:tab w:val="left" w:pos="3247"/>
        </w:tabs>
        <w:spacing w:after="0" w:line="240" w:lineRule="auto"/>
        <w:jc w:val="both"/>
        <w:rPr>
          <w:rFonts w:ascii="Times New Roman" w:hAnsi="Times New Roman" w:cs="Times New Roman"/>
          <w:b/>
          <w:bCs/>
          <w:sz w:val="20"/>
          <w:szCs w:val="18"/>
          <w:rPrChange w:id="172" w:author="MOHSIN ALAM" w:date="2024-09-06T12:17:00Z" w16du:dateUtc="2024-09-06T06:47:00Z">
            <w:rPr>
              <w:rFonts w:ascii="Times New Roman" w:hAnsi="Times New Roman" w:cs="Times New Roman"/>
              <w:b/>
              <w:bCs/>
              <w:sz w:val="24"/>
              <w:szCs w:val="22"/>
            </w:rPr>
          </w:rPrChange>
        </w:rPr>
      </w:pPr>
      <w:r w:rsidRPr="0014153E">
        <w:rPr>
          <w:rFonts w:ascii="Times New Roman" w:hAnsi="Times New Roman" w:cs="Times New Roman"/>
          <w:b/>
          <w:bCs/>
          <w:sz w:val="20"/>
          <w:szCs w:val="18"/>
          <w:rPrChange w:id="173" w:author="MOHSIN ALAM" w:date="2024-09-06T12:17:00Z" w16du:dateUtc="2024-09-06T06:47:00Z">
            <w:rPr>
              <w:rFonts w:ascii="Times New Roman" w:hAnsi="Times New Roman" w:cs="Times New Roman"/>
              <w:b/>
              <w:bCs/>
              <w:sz w:val="24"/>
              <w:szCs w:val="22"/>
            </w:rPr>
          </w:rPrChange>
        </w:rPr>
        <w:t>9.2 Routine Tests</w:t>
      </w:r>
    </w:p>
    <w:p w14:paraId="44AC8242" w14:textId="77777777" w:rsidR="00AA6A37" w:rsidRPr="0014153E" w:rsidRDefault="00AA6A37" w:rsidP="0014153E">
      <w:pPr>
        <w:tabs>
          <w:tab w:val="left" w:pos="3247"/>
        </w:tabs>
        <w:spacing w:after="0" w:line="240" w:lineRule="auto"/>
        <w:jc w:val="both"/>
        <w:rPr>
          <w:rFonts w:ascii="Times New Roman" w:hAnsi="Times New Roman" w:cs="Times New Roman"/>
          <w:sz w:val="20"/>
          <w:szCs w:val="18"/>
          <w:rPrChange w:id="174" w:author="MOHSIN ALAM" w:date="2024-09-06T12:17:00Z" w16du:dateUtc="2024-09-06T06:47:00Z">
            <w:rPr>
              <w:rFonts w:ascii="Times New Roman" w:hAnsi="Times New Roman" w:cs="Times New Roman"/>
              <w:sz w:val="24"/>
              <w:szCs w:val="22"/>
            </w:rPr>
          </w:rPrChange>
        </w:rPr>
      </w:pPr>
    </w:p>
    <w:p w14:paraId="290DE9A8" w14:textId="7A61D8AE" w:rsidR="000E130C" w:rsidRPr="0014153E" w:rsidRDefault="00165BE9" w:rsidP="0014153E">
      <w:pPr>
        <w:tabs>
          <w:tab w:val="left" w:pos="3247"/>
        </w:tabs>
        <w:spacing w:after="0" w:line="240" w:lineRule="auto"/>
        <w:jc w:val="both"/>
        <w:rPr>
          <w:rFonts w:ascii="Times New Roman" w:hAnsi="Times New Roman" w:cs="Times New Roman"/>
          <w:sz w:val="20"/>
          <w:szCs w:val="18"/>
          <w:rPrChange w:id="175" w:author="MOHSIN ALAM" w:date="2024-09-06T12:17:00Z" w16du:dateUtc="2024-09-06T06:47:00Z">
            <w:rPr>
              <w:rFonts w:ascii="Times New Roman" w:hAnsi="Times New Roman" w:cs="Times New Roman"/>
              <w:sz w:val="24"/>
              <w:szCs w:val="22"/>
            </w:rPr>
          </w:rPrChange>
        </w:rPr>
      </w:pPr>
      <w:r w:rsidRPr="0014153E">
        <w:rPr>
          <w:rFonts w:ascii="Times New Roman" w:hAnsi="Times New Roman" w:cs="Times New Roman"/>
          <w:b/>
          <w:bCs/>
          <w:sz w:val="20"/>
          <w:szCs w:val="18"/>
          <w:rPrChange w:id="176" w:author="MOHSIN ALAM" w:date="2024-09-06T12:17:00Z" w16du:dateUtc="2024-09-06T06:47:00Z">
            <w:rPr>
              <w:rFonts w:ascii="Times New Roman" w:hAnsi="Times New Roman" w:cs="Times New Roman"/>
              <w:b/>
              <w:bCs/>
              <w:sz w:val="24"/>
              <w:szCs w:val="22"/>
            </w:rPr>
          </w:rPrChange>
        </w:rPr>
        <w:t>9.2.1</w:t>
      </w:r>
      <w:r w:rsidRPr="0014153E">
        <w:rPr>
          <w:rFonts w:ascii="Times New Roman" w:hAnsi="Times New Roman" w:cs="Times New Roman"/>
          <w:sz w:val="20"/>
          <w:szCs w:val="18"/>
          <w:rPrChange w:id="177" w:author="MOHSIN ALAM" w:date="2024-09-06T12:17:00Z" w16du:dateUtc="2024-09-06T06:47:00Z">
            <w:rPr>
              <w:rFonts w:ascii="Times New Roman" w:hAnsi="Times New Roman" w:cs="Times New Roman"/>
              <w:sz w:val="24"/>
              <w:szCs w:val="22"/>
            </w:rPr>
          </w:rPrChange>
        </w:rPr>
        <w:t xml:space="preserve"> The number of props as given in col </w:t>
      </w:r>
      <w:ins w:id="178" w:author="MOHSIN ALAM" w:date="2024-09-06T12:18:00Z" w16du:dateUtc="2024-09-06T06:48:00Z">
        <w:r w:rsidR="00797520">
          <w:rPr>
            <w:rFonts w:ascii="Times New Roman" w:hAnsi="Times New Roman" w:cs="Times New Roman"/>
            <w:sz w:val="20"/>
            <w:szCs w:val="18"/>
          </w:rPr>
          <w:t>(</w:t>
        </w:r>
      </w:ins>
      <w:r w:rsidRPr="0014153E">
        <w:rPr>
          <w:rFonts w:ascii="Times New Roman" w:hAnsi="Times New Roman" w:cs="Times New Roman"/>
          <w:sz w:val="20"/>
          <w:szCs w:val="18"/>
          <w:rPrChange w:id="179" w:author="MOHSIN ALAM" w:date="2024-09-06T12:17:00Z" w16du:dateUtc="2024-09-06T06:47:00Z">
            <w:rPr>
              <w:rFonts w:ascii="Times New Roman" w:hAnsi="Times New Roman" w:cs="Times New Roman"/>
              <w:sz w:val="24"/>
              <w:szCs w:val="22"/>
            </w:rPr>
          </w:rPrChange>
        </w:rPr>
        <w:t>2</w:t>
      </w:r>
      <w:ins w:id="180" w:author="MOHSIN ALAM" w:date="2024-09-06T12:18:00Z" w16du:dateUtc="2024-09-06T06:48:00Z">
        <w:r w:rsidR="00797520">
          <w:rPr>
            <w:rFonts w:ascii="Times New Roman" w:hAnsi="Times New Roman" w:cs="Times New Roman"/>
            <w:sz w:val="20"/>
            <w:szCs w:val="18"/>
          </w:rPr>
          <w:t>)</w:t>
        </w:r>
      </w:ins>
      <w:r w:rsidRPr="0014153E">
        <w:rPr>
          <w:rFonts w:ascii="Times New Roman" w:hAnsi="Times New Roman" w:cs="Times New Roman"/>
          <w:sz w:val="20"/>
          <w:szCs w:val="18"/>
          <w:rPrChange w:id="181" w:author="MOHSIN ALAM" w:date="2024-09-06T12:17:00Z" w16du:dateUtc="2024-09-06T06:47:00Z">
            <w:rPr>
              <w:rFonts w:ascii="Times New Roman" w:hAnsi="Times New Roman" w:cs="Times New Roman"/>
              <w:sz w:val="24"/>
              <w:szCs w:val="22"/>
            </w:rPr>
          </w:rPrChange>
        </w:rPr>
        <w:t xml:space="preserve"> of Table 1 shall be subjected to tests laid down in </w:t>
      </w:r>
      <w:r w:rsidRPr="0014153E">
        <w:rPr>
          <w:rFonts w:ascii="Times New Roman" w:hAnsi="Times New Roman" w:cs="Times New Roman"/>
          <w:b/>
          <w:bCs/>
          <w:sz w:val="20"/>
          <w:szCs w:val="18"/>
          <w:rPrChange w:id="182" w:author="MOHSIN ALAM" w:date="2024-09-06T12:17:00Z" w16du:dateUtc="2024-09-06T06:47:00Z">
            <w:rPr>
              <w:rFonts w:ascii="Times New Roman" w:hAnsi="Times New Roman" w:cs="Times New Roman"/>
              <w:b/>
              <w:bCs/>
              <w:sz w:val="24"/>
              <w:szCs w:val="22"/>
            </w:rPr>
          </w:rPrChange>
        </w:rPr>
        <w:t>9.3</w:t>
      </w:r>
      <w:r w:rsidRPr="0014153E">
        <w:rPr>
          <w:rFonts w:ascii="Times New Roman" w:hAnsi="Times New Roman" w:cs="Times New Roman"/>
          <w:sz w:val="20"/>
          <w:szCs w:val="18"/>
          <w:rPrChange w:id="183" w:author="MOHSIN ALAM" w:date="2024-09-06T12:17:00Z" w16du:dateUtc="2024-09-06T06:47:00Z">
            <w:rPr>
              <w:rFonts w:ascii="Times New Roman" w:hAnsi="Times New Roman" w:cs="Times New Roman"/>
              <w:sz w:val="24"/>
              <w:szCs w:val="22"/>
            </w:rPr>
          </w:rPrChange>
        </w:rPr>
        <w:t xml:space="preserve">, </w:t>
      </w:r>
      <w:r w:rsidRPr="0014153E">
        <w:rPr>
          <w:rFonts w:ascii="Times New Roman" w:hAnsi="Times New Roman" w:cs="Times New Roman"/>
          <w:b/>
          <w:bCs/>
          <w:sz w:val="20"/>
          <w:szCs w:val="18"/>
          <w:rPrChange w:id="184" w:author="MOHSIN ALAM" w:date="2024-09-06T12:17:00Z" w16du:dateUtc="2024-09-06T06:47:00Z">
            <w:rPr>
              <w:rFonts w:ascii="Times New Roman" w:hAnsi="Times New Roman" w:cs="Times New Roman"/>
              <w:b/>
              <w:bCs/>
              <w:sz w:val="24"/>
              <w:szCs w:val="22"/>
            </w:rPr>
          </w:rPrChange>
        </w:rPr>
        <w:t>9.4.1</w:t>
      </w:r>
      <w:r w:rsidRPr="0014153E">
        <w:rPr>
          <w:rFonts w:ascii="Times New Roman" w:hAnsi="Times New Roman" w:cs="Times New Roman"/>
          <w:sz w:val="20"/>
          <w:szCs w:val="18"/>
          <w:rPrChange w:id="185" w:author="MOHSIN ALAM" w:date="2024-09-06T12:17:00Z" w16du:dateUtc="2024-09-06T06:47:00Z">
            <w:rPr>
              <w:rFonts w:ascii="Times New Roman" w:hAnsi="Times New Roman" w:cs="Times New Roman"/>
              <w:sz w:val="24"/>
              <w:szCs w:val="22"/>
            </w:rPr>
          </w:rPrChange>
        </w:rPr>
        <w:t xml:space="preserve"> and </w:t>
      </w:r>
      <w:r w:rsidRPr="0014153E">
        <w:rPr>
          <w:rFonts w:ascii="Times New Roman" w:hAnsi="Times New Roman" w:cs="Times New Roman"/>
          <w:b/>
          <w:bCs/>
          <w:sz w:val="20"/>
          <w:szCs w:val="18"/>
          <w:rPrChange w:id="186" w:author="MOHSIN ALAM" w:date="2024-09-06T12:17:00Z" w16du:dateUtc="2024-09-06T06:47:00Z">
            <w:rPr>
              <w:rFonts w:ascii="Times New Roman" w:hAnsi="Times New Roman" w:cs="Times New Roman"/>
              <w:b/>
              <w:bCs/>
              <w:sz w:val="24"/>
              <w:szCs w:val="22"/>
            </w:rPr>
          </w:rPrChange>
        </w:rPr>
        <w:t>9.6</w:t>
      </w:r>
      <w:r w:rsidRPr="0014153E">
        <w:rPr>
          <w:rFonts w:ascii="Times New Roman" w:hAnsi="Times New Roman" w:cs="Times New Roman"/>
          <w:sz w:val="20"/>
          <w:szCs w:val="18"/>
          <w:rPrChange w:id="187" w:author="MOHSIN ALAM" w:date="2024-09-06T12:17:00Z" w16du:dateUtc="2024-09-06T06:47:00Z">
            <w:rPr>
              <w:rFonts w:ascii="Times New Roman" w:hAnsi="Times New Roman" w:cs="Times New Roman"/>
              <w:sz w:val="24"/>
              <w:szCs w:val="22"/>
            </w:rPr>
          </w:rPrChange>
        </w:rPr>
        <w:t>.</w:t>
      </w:r>
    </w:p>
    <w:p w14:paraId="15C9970B" w14:textId="77777777" w:rsidR="00B66B4F" w:rsidRDefault="00B66B4F" w:rsidP="00165BE9">
      <w:pPr>
        <w:tabs>
          <w:tab w:val="left" w:pos="3247"/>
        </w:tabs>
        <w:spacing w:after="0" w:line="240" w:lineRule="auto"/>
        <w:jc w:val="both"/>
        <w:rPr>
          <w:rFonts w:ascii="Times New Roman" w:hAnsi="Times New Roman" w:cs="Times New Roman"/>
          <w:sz w:val="24"/>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88" w:author="MOHSIN ALAM" w:date="2024-09-06T12:20:00Z" w16du:dateUtc="2024-09-06T06:50:00Z">
          <w:tblPr>
            <w:tblStyle w:val="TableGrid"/>
            <w:tblW w:w="0" w:type="auto"/>
            <w:jc w:val="center"/>
            <w:tblLook w:val="04A0" w:firstRow="1" w:lastRow="0" w:firstColumn="1" w:lastColumn="0" w:noHBand="0" w:noVBand="1"/>
          </w:tblPr>
        </w:tblPrChange>
      </w:tblPr>
      <w:tblGrid>
        <w:gridCol w:w="1795"/>
        <w:gridCol w:w="2430"/>
        <w:gridCol w:w="2250"/>
        <w:tblGridChange w:id="189">
          <w:tblGrid>
            <w:gridCol w:w="5"/>
            <w:gridCol w:w="1795"/>
            <w:gridCol w:w="2430"/>
            <w:gridCol w:w="2245"/>
            <w:gridCol w:w="5"/>
          </w:tblGrid>
        </w:tblGridChange>
      </w:tblGrid>
      <w:tr w:rsidR="008B11C0" w:rsidRPr="00797520" w14:paraId="2AFA245C" w14:textId="77777777" w:rsidTr="006F6A1F">
        <w:trPr>
          <w:trHeight w:val="395"/>
          <w:jc w:val="center"/>
          <w:trPrChange w:id="190" w:author="MOHSIN ALAM" w:date="2024-09-06T12:20:00Z" w16du:dateUtc="2024-09-06T06:50:00Z">
            <w:trPr>
              <w:gridBefore w:val="1"/>
              <w:jc w:val="center"/>
            </w:trPr>
          </w:trPrChange>
        </w:trPr>
        <w:tc>
          <w:tcPr>
            <w:tcW w:w="6475" w:type="dxa"/>
            <w:gridSpan w:val="3"/>
            <w:tcBorders>
              <w:bottom w:val="single" w:sz="8" w:space="0" w:color="auto"/>
            </w:tcBorders>
            <w:tcPrChange w:id="191" w:author="MOHSIN ALAM" w:date="2024-09-06T12:20:00Z" w16du:dateUtc="2024-09-06T06:50:00Z">
              <w:tcPr>
                <w:tcW w:w="6475" w:type="dxa"/>
                <w:gridSpan w:val="4"/>
              </w:tcPr>
            </w:tcPrChange>
          </w:tcPr>
          <w:p w14:paraId="71B43FA2" w14:textId="77777777" w:rsidR="008B11C0" w:rsidRPr="00797520" w:rsidRDefault="008B11C0" w:rsidP="0000750D">
            <w:pPr>
              <w:tabs>
                <w:tab w:val="left" w:pos="3247"/>
              </w:tabs>
              <w:spacing w:line="276" w:lineRule="auto"/>
              <w:jc w:val="center"/>
              <w:rPr>
                <w:rFonts w:ascii="Times New Roman" w:hAnsi="Times New Roman" w:cs="Times New Roman"/>
                <w:b/>
                <w:bCs/>
                <w:sz w:val="20"/>
                <w:rPrChange w:id="192" w:author="MOHSIN ALAM" w:date="2024-09-06T12:19:00Z" w16du:dateUtc="2024-09-06T06:49:00Z">
                  <w:rPr>
                    <w:rFonts w:ascii="Times New Roman" w:hAnsi="Times New Roman" w:cs="Times New Roman"/>
                    <w:b/>
                    <w:bCs/>
                    <w:szCs w:val="22"/>
                  </w:rPr>
                </w:rPrChange>
              </w:rPr>
            </w:pPr>
            <w:r w:rsidRPr="00797520">
              <w:rPr>
                <w:rFonts w:ascii="Times New Roman" w:hAnsi="Times New Roman" w:cs="Times New Roman"/>
                <w:b/>
                <w:bCs/>
                <w:sz w:val="20"/>
                <w:rPrChange w:id="193" w:author="MOHSIN ALAM" w:date="2024-09-06T12:19:00Z" w16du:dateUtc="2024-09-06T06:49:00Z">
                  <w:rPr>
                    <w:rFonts w:ascii="Times New Roman" w:hAnsi="Times New Roman" w:cs="Times New Roman"/>
                    <w:b/>
                    <w:bCs/>
                    <w:szCs w:val="22"/>
                  </w:rPr>
                </w:rPrChange>
              </w:rPr>
              <w:t>Table 1 Sample Size for Routine Tests</w:t>
            </w:r>
          </w:p>
        </w:tc>
      </w:tr>
      <w:tr w:rsidR="003D3887" w:rsidRPr="00797520" w14:paraId="5FEFBAC8" w14:textId="77777777" w:rsidTr="006F6A1F">
        <w:trPr>
          <w:jc w:val="center"/>
          <w:trPrChange w:id="194" w:author="MOHSIN ALAM" w:date="2024-09-06T12:20:00Z" w16du:dateUtc="2024-09-06T06:50:00Z">
            <w:trPr>
              <w:gridBefore w:val="1"/>
              <w:jc w:val="center"/>
            </w:trPr>
          </w:trPrChange>
        </w:trPr>
        <w:tc>
          <w:tcPr>
            <w:tcW w:w="1795" w:type="dxa"/>
            <w:tcBorders>
              <w:top w:val="single" w:sz="8" w:space="0" w:color="auto"/>
            </w:tcBorders>
            <w:tcPrChange w:id="195" w:author="MOHSIN ALAM" w:date="2024-09-06T12:20:00Z" w16du:dateUtc="2024-09-06T06:50:00Z">
              <w:tcPr>
                <w:tcW w:w="1795" w:type="dxa"/>
              </w:tcPr>
            </w:tcPrChange>
          </w:tcPr>
          <w:p w14:paraId="5951B6A9" w14:textId="77777777" w:rsidR="003D3887" w:rsidRPr="00797520" w:rsidRDefault="008B11C0" w:rsidP="0000750D">
            <w:pPr>
              <w:tabs>
                <w:tab w:val="left" w:pos="3247"/>
              </w:tabs>
              <w:spacing w:line="276" w:lineRule="auto"/>
              <w:jc w:val="center"/>
              <w:rPr>
                <w:rFonts w:ascii="Times New Roman" w:hAnsi="Times New Roman" w:cs="Times New Roman"/>
                <w:b/>
                <w:bCs/>
                <w:sz w:val="20"/>
                <w:rPrChange w:id="196" w:author="MOHSIN ALAM" w:date="2024-09-06T12:19:00Z" w16du:dateUtc="2024-09-06T06:49:00Z">
                  <w:rPr>
                    <w:rFonts w:ascii="Times New Roman" w:hAnsi="Times New Roman" w:cs="Times New Roman"/>
                    <w:b/>
                    <w:bCs/>
                    <w:szCs w:val="22"/>
                  </w:rPr>
                </w:rPrChange>
              </w:rPr>
            </w:pPr>
            <w:r w:rsidRPr="00797520">
              <w:rPr>
                <w:rFonts w:ascii="Times New Roman" w:hAnsi="Times New Roman" w:cs="Times New Roman"/>
                <w:b/>
                <w:bCs/>
                <w:sz w:val="20"/>
                <w:rPrChange w:id="197" w:author="MOHSIN ALAM" w:date="2024-09-06T12:19:00Z" w16du:dateUtc="2024-09-06T06:49:00Z">
                  <w:rPr>
                    <w:rFonts w:ascii="Times New Roman" w:hAnsi="Times New Roman" w:cs="Times New Roman"/>
                    <w:b/>
                    <w:bCs/>
                    <w:szCs w:val="22"/>
                  </w:rPr>
                </w:rPrChange>
              </w:rPr>
              <w:t>Lot Size</w:t>
            </w:r>
          </w:p>
        </w:tc>
        <w:tc>
          <w:tcPr>
            <w:tcW w:w="2430" w:type="dxa"/>
            <w:tcBorders>
              <w:top w:val="single" w:sz="8" w:space="0" w:color="auto"/>
            </w:tcBorders>
            <w:tcPrChange w:id="198" w:author="MOHSIN ALAM" w:date="2024-09-06T12:20:00Z" w16du:dateUtc="2024-09-06T06:50:00Z">
              <w:tcPr>
                <w:tcW w:w="2430" w:type="dxa"/>
              </w:tcPr>
            </w:tcPrChange>
          </w:tcPr>
          <w:p w14:paraId="2ED9580C" w14:textId="77777777" w:rsidR="003D3887" w:rsidRPr="00797520" w:rsidRDefault="008B11C0" w:rsidP="0000750D">
            <w:pPr>
              <w:tabs>
                <w:tab w:val="left" w:pos="3247"/>
              </w:tabs>
              <w:spacing w:line="276" w:lineRule="auto"/>
              <w:jc w:val="center"/>
              <w:rPr>
                <w:rFonts w:ascii="Times New Roman" w:hAnsi="Times New Roman" w:cs="Times New Roman"/>
                <w:b/>
                <w:bCs/>
                <w:sz w:val="20"/>
                <w:rPrChange w:id="199" w:author="MOHSIN ALAM" w:date="2024-09-06T12:19:00Z" w16du:dateUtc="2024-09-06T06:49:00Z">
                  <w:rPr>
                    <w:rFonts w:ascii="Times New Roman" w:hAnsi="Times New Roman" w:cs="Times New Roman"/>
                    <w:b/>
                    <w:bCs/>
                    <w:szCs w:val="22"/>
                  </w:rPr>
                </w:rPrChange>
              </w:rPr>
            </w:pPr>
            <w:r w:rsidRPr="00797520">
              <w:rPr>
                <w:rFonts w:ascii="Times New Roman" w:hAnsi="Times New Roman" w:cs="Times New Roman"/>
                <w:b/>
                <w:bCs/>
                <w:sz w:val="20"/>
                <w:rPrChange w:id="200" w:author="MOHSIN ALAM" w:date="2024-09-06T12:19:00Z" w16du:dateUtc="2024-09-06T06:49:00Z">
                  <w:rPr>
                    <w:rFonts w:ascii="Times New Roman" w:hAnsi="Times New Roman" w:cs="Times New Roman"/>
                    <w:b/>
                    <w:bCs/>
                    <w:szCs w:val="22"/>
                  </w:rPr>
                </w:rPrChange>
              </w:rPr>
              <w:t>Sample Size</w:t>
            </w:r>
          </w:p>
          <w:p w14:paraId="6313985A" w14:textId="77777777" w:rsidR="008B11C0" w:rsidRPr="00797520" w:rsidRDefault="008B11C0" w:rsidP="0000750D">
            <w:pPr>
              <w:tabs>
                <w:tab w:val="left" w:pos="3247"/>
              </w:tabs>
              <w:spacing w:line="276" w:lineRule="auto"/>
              <w:jc w:val="center"/>
              <w:rPr>
                <w:rFonts w:ascii="Times New Roman" w:hAnsi="Times New Roman" w:cs="Times New Roman"/>
                <w:b/>
                <w:bCs/>
                <w:sz w:val="20"/>
                <w:rPrChange w:id="201" w:author="MOHSIN ALAM" w:date="2024-09-06T12:19:00Z" w16du:dateUtc="2024-09-06T06:49:00Z">
                  <w:rPr>
                    <w:rFonts w:ascii="Times New Roman" w:hAnsi="Times New Roman" w:cs="Times New Roman"/>
                    <w:b/>
                    <w:bCs/>
                    <w:szCs w:val="22"/>
                  </w:rPr>
                </w:rPrChange>
              </w:rPr>
            </w:pPr>
            <w:r w:rsidRPr="00797520">
              <w:rPr>
                <w:rFonts w:ascii="Times New Roman" w:hAnsi="Times New Roman" w:cs="Times New Roman"/>
                <w:b/>
                <w:bCs/>
                <w:sz w:val="20"/>
                <w:rPrChange w:id="202" w:author="MOHSIN ALAM" w:date="2024-09-06T12:19:00Z" w16du:dateUtc="2024-09-06T06:49:00Z">
                  <w:rPr>
                    <w:rFonts w:ascii="Times New Roman" w:hAnsi="Times New Roman" w:cs="Times New Roman"/>
                    <w:b/>
                    <w:bCs/>
                    <w:szCs w:val="22"/>
                  </w:rPr>
                </w:rPrChange>
              </w:rPr>
              <w:t>for 9.2.1</w:t>
            </w:r>
          </w:p>
        </w:tc>
        <w:tc>
          <w:tcPr>
            <w:tcW w:w="2250" w:type="dxa"/>
            <w:tcBorders>
              <w:top w:val="single" w:sz="8" w:space="0" w:color="auto"/>
            </w:tcBorders>
            <w:tcPrChange w:id="203" w:author="MOHSIN ALAM" w:date="2024-09-06T12:20:00Z" w16du:dateUtc="2024-09-06T06:50:00Z">
              <w:tcPr>
                <w:tcW w:w="2250" w:type="dxa"/>
                <w:gridSpan w:val="2"/>
              </w:tcPr>
            </w:tcPrChange>
          </w:tcPr>
          <w:p w14:paraId="01C8A64A" w14:textId="77777777" w:rsidR="008B11C0" w:rsidRPr="00797520" w:rsidRDefault="008B11C0" w:rsidP="0000750D">
            <w:pPr>
              <w:tabs>
                <w:tab w:val="left" w:pos="3247"/>
              </w:tabs>
              <w:spacing w:line="276" w:lineRule="auto"/>
              <w:jc w:val="center"/>
              <w:rPr>
                <w:rFonts w:ascii="Times New Roman" w:hAnsi="Times New Roman" w:cs="Times New Roman"/>
                <w:b/>
                <w:bCs/>
                <w:sz w:val="20"/>
                <w:rPrChange w:id="204" w:author="MOHSIN ALAM" w:date="2024-09-06T12:19:00Z" w16du:dateUtc="2024-09-06T06:49:00Z">
                  <w:rPr>
                    <w:rFonts w:ascii="Times New Roman" w:hAnsi="Times New Roman" w:cs="Times New Roman"/>
                    <w:b/>
                    <w:bCs/>
                    <w:szCs w:val="22"/>
                  </w:rPr>
                </w:rPrChange>
              </w:rPr>
            </w:pPr>
            <w:r w:rsidRPr="00797520">
              <w:rPr>
                <w:rFonts w:ascii="Times New Roman" w:hAnsi="Times New Roman" w:cs="Times New Roman"/>
                <w:b/>
                <w:bCs/>
                <w:sz w:val="20"/>
                <w:rPrChange w:id="205" w:author="MOHSIN ALAM" w:date="2024-09-06T12:19:00Z" w16du:dateUtc="2024-09-06T06:49:00Z">
                  <w:rPr>
                    <w:rFonts w:ascii="Times New Roman" w:hAnsi="Times New Roman" w:cs="Times New Roman"/>
                    <w:b/>
                    <w:bCs/>
                    <w:szCs w:val="22"/>
                  </w:rPr>
                </w:rPrChange>
              </w:rPr>
              <w:t xml:space="preserve">Sample Size </w:t>
            </w:r>
          </w:p>
          <w:p w14:paraId="09A02673" w14:textId="77777777" w:rsidR="003D3887" w:rsidRPr="00797520" w:rsidRDefault="008B11C0" w:rsidP="0000750D">
            <w:pPr>
              <w:tabs>
                <w:tab w:val="left" w:pos="3247"/>
              </w:tabs>
              <w:spacing w:line="276" w:lineRule="auto"/>
              <w:jc w:val="center"/>
              <w:rPr>
                <w:rFonts w:ascii="Times New Roman" w:hAnsi="Times New Roman" w:cs="Times New Roman"/>
                <w:b/>
                <w:bCs/>
                <w:sz w:val="20"/>
                <w:rPrChange w:id="206" w:author="MOHSIN ALAM" w:date="2024-09-06T12:19:00Z" w16du:dateUtc="2024-09-06T06:49:00Z">
                  <w:rPr>
                    <w:rFonts w:ascii="Times New Roman" w:hAnsi="Times New Roman" w:cs="Times New Roman"/>
                    <w:b/>
                    <w:bCs/>
                    <w:szCs w:val="22"/>
                  </w:rPr>
                </w:rPrChange>
              </w:rPr>
            </w:pPr>
            <w:r w:rsidRPr="00797520">
              <w:rPr>
                <w:rFonts w:ascii="Times New Roman" w:hAnsi="Times New Roman" w:cs="Times New Roman"/>
                <w:b/>
                <w:bCs/>
                <w:sz w:val="20"/>
                <w:rPrChange w:id="207" w:author="MOHSIN ALAM" w:date="2024-09-06T12:19:00Z" w16du:dateUtc="2024-09-06T06:49:00Z">
                  <w:rPr>
                    <w:rFonts w:ascii="Times New Roman" w:hAnsi="Times New Roman" w:cs="Times New Roman"/>
                    <w:b/>
                    <w:bCs/>
                    <w:szCs w:val="22"/>
                  </w:rPr>
                </w:rPrChange>
              </w:rPr>
              <w:t>for 9.2.2</w:t>
            </w:r>
          </w:p>
        </w:tc>
      </w:tr>
      <w:tr w:rsidR="008B11C0" w:rsidRPr="00797520" w14:paraId="68D77140" w14:textId="77777777" w:rsidTr="006F6A1F">
        <w:trPr>
          <w:jc w:val="center"/>
          <w:trPrChange w:id="208" w:author="MOHSIN ALAM" w:date="2024-09-06T12:20:00Z" w16du:dateUtc="2024-09-06T06:50:00Z">
            <w:trPr>
              <w:gridBefore w:val="1"/>
              <w:jc w:val="center"/>
            </w:trPr>
          </w:trPrChange>
        </w:trPr>
        <w:tc>
          <w:tcPr>
            <w:tcW w:w="1795" w:type="dxa"/>
            <w:tcBorders>
              <w:bottom w:val="single" w:sz="4" w:space="0" w:color="auto"/>
            </w:tcBorders>
            <w:tcPrChange w:id="209" w:author="MOHSIN ALAM" w:date="2024-09-06T12:20:00Z" w16du:dateUtc="2024-09-06T06:50:00Z">
              <w:tcPr>
                <w:tcW w:w="1795" w:type="dxa"/>
              </w:tcPr>
            </w:tcPrChange>
          </w:tcPr>
          <w:p w14:paraId="0ADD738D" w14:textId="77777777" w:rsidR="008B11C0" w:rsidRPr="00797520" w:rsidRDefault="008B11C0" w:rsidP="0000750D">
            <w:pPr>
              <w:tabs>
                <w:tab w:val="left" w:pos="3247"/>
              </w:tabs>
              <w:spacing w:line="276" w:lineRule="auto"/>
              <w:jc w:val="center"/>
              <w:rPr>
                <w:rFonts w:ascii="Times New Roman" w:hAnsi="Times New Roman" w:cs="Times New Roman"/>
                <w:sz w:val="20"/>
                <w:rPrChange w:id="210" w:author="MOHSIN ALAM" w:date="2024-09-06T12:19:00Z" w16du:dateUtc="2024-09-06T06:49:00Z">
                  <w:rPr>
                    <w:rFonts w:ascii="Times New Roman" w:hAnsi="Times New Roman" w:cs="Times New Roman"/>
                    <w:szCs w:val="22"/>
                  </w:rPr>
                </w:rPrChange>
              </w:rPr>
            </w:pPr>
            <w:r w:rsidRPr="00797520">
              <w:rPr>
                <w:rFonts w:ascii="Times New Roman" w:hAnsi="Times New Roman" w:cs="Times New Roman"/>
                <w:sz w:val="20"/>
                <w:rPrChange w:id="211" w:author="MOHSIN ALAM" w:date="2024-09-06T12:19:00Z" w16du:dateUtc="2024-09-06T06:49:00Z">
                  <w:rPr>
                    <w:rFonts w:ascii="Times New Roman" w:hAnsi="Times New Roman" w:cs="Times New Roman"/>
                    <w:szCs w:val="22"/>
                  </w:rPr>
                </w:rPrChange>
              </w:rPr>
              <w:t>(1)</w:t>
            </w:r>
          </w:p>
        </w:tc>
        <w:tc>
          <w:tcPr>
            <w:tcW w:w="2430" w:type="dxa"/>
            <w:tcBorders>
              <w:bottom w:val="single" w:sz="4" w:space="0" w:color="auto"/>
            </w:tcBorders>
            <w:tcPrChange w:id="212" w:author="MOHSIN ALAM" w:date="2024-09-06T12:20:00Z" w16du:dateUtc="2024-09-06T06:50:00Z">
              <w:tcPr>
                <w:tcW w:w="2430" w:type="dxa"/>
              </w:tcPr>
            </w:tcPrChange>
          </w:tcPr>
          <w:p w14:paraId="6CA697CD" w14:textId="77777777" w:rsidR="008B11C0" w:rsidRPr="00797520" w:rsidRDefault="008B11C0" w:rsidP="0000750D">
            <w:pPr>
              <w:tabs>
                <w:tab w:val="left" w:pos="3247"/>
              </w:tabs>
              <w:spacing w:line="276" w:lineRule="auto"/>
              <w:jc w:val="center"/>
              <w:rPr>
                <w:rFonts w:ascii="Times New Roman" w:hAnsi="Times New Roman" w:cs="Times New Roman"/>
                <w:sz w:val="20"/>
                <w:rPrChange w:id="213" w:author="MOHSIN ALAM" w:date="2024-09-06T12:19:00Z" w16du:dateUtc="2024-09-06T06:49:00Z">
                  <w:rPr>
                    <w:rFonts w:ascii="Times New Roman" w:hAnsi="Times New Roman" w:cs="Times New Roman"/>
                    <w:szCs w:val="22"/>
                  </w:rPr>
                </w:rPrChange>
              </w:rPr>
            </w:pPr>
            <w:r w:rsidRPr="00797520">
              <w:rPr>
                <w:rFonts w:ascii="Times New Roman" w:hAnsi="Times New Roman" w:cs="Times New Roman"/>
                <w:sz w:val="20"/>
                <w:rPrChange w:id="214" w:author="MOHSIN ALAM" w:date="2024-09-06T12:19:00Z" w16du:dateUtc="2024-09-06T06:49:00Z">
                  <w:rPr>
                    <w:rFonts w:ascii="Times New Roman" w:hAnsi="Times New Roman" w:cs="Times New Roman"/>
                    <w:szCs w:val="22"/>
                  </w:rPr>
                </w:rPrChange>
              </w:rPr>
              <w:t>(2)</w:t>
            </w:r>
          </w:p>
        </w:tc>
        <w:tc>
          <w:tcPr>
            <w:tcW w:w="2250" w:type="dxa"/>
            <w:tcBorders>
              <w:bottom w:val="single" w:sz="4" w:space="0" w:color="auto"/>
            </w:tcBorders>
            <w:tcPrChange w:id="215" w:author="MOHSIN ALAM" w:date="2024-09-06T12:20:00Z" w16du:dateUtc="2024-09-06T06:50:00Z">
              <w:tcPr>
                <w:tcW w:w="2250" w:type="dxa"/>
                <w:gridSpan w:val="2"/>
              </w:tcPr>
            </w:tcPrChange>
          </w:tcPr>
          <w:p w14:paraId="4E1A7A6C" w14:textId="77777777" w:rsidR="008B11C0" w:rsidRPr="00797520" w:rsidRDefault="008B11C0" w:rsidP="0000750D">
            <w:pPr>
              <w:tabs>
                <w:tab w:val="left" w:pos="3247"/>
              </w:tabs>
              <w:spacing w:line="276" w:lineRule="auto"/>
              <w:jc w:val="center"/>
              <w:rPr>
                <w:rFonts w:ascii="Times New Roman" w:hAnsi="Times New Roman" w:cs="Times New Roman"/>
                <w:sz w:val="20"/>
                <w:rPrChange w:id="216" w:author="MOHSIN ALAM" w:date="2024-09-06T12:19:00Z" w16du:dateUtc="2024-09-06T06:49:00Z">
                  <w:rPr>
                    <w:rFonts w:ascii="Times New Roman" w:hAnsi="Times New Roman" w:cs="Times New Roman"/>
                    <w:szCs w:val="22"/>
                  </w:rPr>
                </w:rPrChange>
              </w:rPr>
            </w:pPr>
            <w:r w:rsidRPr="00797520">
              <w:rPr>
                <w:rFonts w:ascii="Times New Roman" w:hAnsi="Times New Roman" w:cs="Times New Roman"/>
                <w:sz w:val="20"/>
                <w:rPrChange w:id="217" w:author="MOHSIN ALAM" w:date="2024-09-06T12:19:00Z" w16du:dateUtc="2024-09-06T06:49:00Z">
                  <w:rPr>
                    <w:rFonts w:ascii="Times New Roman" w:hAnsi="Times New Roman" w:cs="Times New Roman"/>
                    <w:szCs w:val="22"/>
                  </w:rPr>
                </w:rPrChange>
              </w:rPr>
              <w:t>(3)</w:t>
            </w:r>
          </w:p>
        </w:tc>
      </w:tr>
      <w:tr w:rsidR="008B11C0" w:rsidRPr="00797520" w14:paraId="3BA3536F" w14:textId="77777777" w:rsidTr="006F6A1F">
        <w:trPr>
          <w:jc w:val="center"/>
          <w:trPrChange w:id="218" w:author="MOHSIN ALAM" w:date="2024-09-06T12:20:00Z" w16du:dateUtc="2024-09-06T06:50:00Z">
            <w:trPr>
              <w:gridBefore w:val="1"/>
              <w:jc w:val="center"/>
            </w:trPr>
          </w:trPrChange>
        </w:trPr>
        <w:tc>
          <w:tcPr>
            <w:tcW w:w="1795" w:type="dxa"/>
            <w:tcBorders>
              <w:top w:val="single" w:sz="4" w:space="0" w:color="auto"/>
            </w:tcBorders>
            <w:tcPrChange w:id="219" w:author="MOHSIN ALAM" w:date="2024-09-06T12:20:00Z" w16du:dateUtc="2024-09-06T06:50:00Z">
              <w:tcPr>
                <w:tcW w:w="1795" w:type="dxa"/>
              </w:tcPr>
            </w:tcPrChange>
          </w:tcPr>
          <w:p w14:paraId="2C20934C" w14:textId="77777777" w:rsidR="008B11C0" w:rsidRPr="00797520" w:rsidRDefault="0000750D" w:rsidP="007E6B2E">
            <w:pPr>
              <w:tabs>
                <w:tab w:val="left" w:pos="3247"/>
              </w:tabs>
              <w:spacing w:after="40" w:line="276" w:lineRule="auto"/>
              <w:jc w:val="center"/>
              <w:rPr>
                <w:rFonts w:ascii="Times New Roman" w:hAnsi="Times New Roman" w:cs="Times New Roman"/>
                <w:sz w:val="20"/>
                <w:rPrChange w:id="220" w:author="MOHSIN ALAM" w:date="2024-09-06T12:19:00Z" w16du:dateUtc="2024-09-06T06:49:00Z">
                  <w:rPr>
                    <w:rFonts w:ascii="Times New Roman" w:hAnsi="Times New Roman" w:cs="Times New Roman"/>
                    <w:szCs w:val="22"/>
                  </w:rPr>
                </w:rPrChange>
              </w:rPr>
              <w:pPrChange w:id="221" w:author="MOHSIN ALAM" w:date="2024-09-06T12:19:00Z" w16du:dateUtc="2024-09-06T06:49:00Z">
                <w:pPr>
                  <w:tabs>
                    <w:tab w:val="left" w:pos="3247"/>
                  </w:tabs>
                  <w:spacing w:line="276" w:lineRule="auto"/>
                  <w:jc w:val="center"/>
                </w:pPr>
              </w:pPrChange>
            </w:pPr>
            <w:r w:rsidRPr="00797520">
              <w:rPr>
                <w:rFonts w:ascii="Times New Roman" w:hAnsi="Times New Roman" w:cs="Times New Roman"/>
                <w:sz w:val="20"/>
                <w:rPrChange w:id="222" w:author="MOHSIN ALAM" w:date="2024-09-06T12:19:00Z" w16du:dateUtc="2024-09-06T06:49:00Z">
                  <w:rPr>
                    <w:rFonts w:ascii="Times New Roman" w:hAnsi="Times New Roman" w:cs="Times New Roman"/>
                    <w:szCs w:val="22"/>
                  </w:rPr>
                </w:rPrChange>
              </w:rPr>
              <w:t>2 to 15</w:t>
            </w:r>
          </w:p>
        </w:tc>
        <w:tc>
          <w:tcPr>
            <w:tcW w:w="2430" w:type="dxa"/>
            <w:tcBorders>
              <w:top w:val="single" w:sz="4" w:space="0" w:color="auto"/>
            </w:tcBorders>
            <w:tcPrChange w:id="223" w:author="MOHSIN ALAM" w:date="2024-09-06T12:20:00Z" w16du:dateUtc="2024-09-06T06:50:00Z">
              <w:tcPr>
                <w:tcW w:w="2430" w:type="dxa"/>
              </w:tcPr>
            </w:tcPrChange>
          </w:tcPr>
          <w:p w14:paraId="78BF856D" w14:textId="77777777" w:rsidR="008B11C0" w:rsidRPr="00797520" w:rsidRDefault="0000750D" w:rsidP="007E6B2E">
            <w:pPr>
              <w:tabs>
                <w:tab w:val="left" w:pos="3247"/>
              </w:tabs>
              <w:spacing w:after="40" w:line="276" w:lineRule="auto"/>
              <w:jc w:val="center"/>
              <w:rPr>
                <w:rFonts w:ascii="Times New Roman" w:hAnsi="Times New Roman" w:cs="Times New Roman"/>
                <w:sz w:val="20"/>
                <w:rPrChange w:id="224" w:author="MOHSIN ALAM" w:date="2024-09-06T12:19:00Z" w16du:dateUtc="2024-09-06T06:49:00Z">
                  <w:rPr>
                    <w:rFonts w:ascii="Times New Roman" w:hAnsi="Times New Roman" w:cs="Times New Roman"/>
                    <w:szCs w:val="22"/>
                  </w:rPr>
                </w:rPrChange>
              </w:rPr>
              <w:pPrChange w:id="225" w:author="MOHSIN ALAM" w:date="2024-09-06T12:19:00Z" w16du:dateUtc="2024-09-06T06:49:00Z">
                <w:pPr>
                  <w:tabs>
                    <w:tab w:val="left" w:pos="3247"/>
                  </w:tabs>
                  <w:spacing w:line="276" w:lineRule="auto"/>
                  <w:jc w:val="center"/>
                </w:pPr>
              </w:pPrChange>
            </w:pPr>
            <w:r w:rsidRPr="00797520">
              <w:rPr>
                <w:rFonts w:ascii="Times New Roman" w:hAnsi="Times New Roman" w:cs="Times New Roman"/>
                <w:sz w:val="20"/>
                <w:rPrChange w:id="226" w:author="MOHSIN ALAM" w:date="2024-09-06T12:19:00Z" w16du:dateUtc="2024-09-06T06:49:00Z">
                  <w:rPr>
                    <w:rFonts w:ascii="Times New Roman" w:hAnsi="Times New Roman" w:cs="Times New Roman"/>
                    <w:szCs w:val="22"/>
                  </w:rPr>
                </w:rPrChange>
              </w:rPr>
              <w:t>2</w:t>
            </w:r>
          </w:p>
        </w:tc>
        <w:tc>
          <w:tcPr>
            <w:tcW w:w="2250" w:type="dxa"/>
            <w:tcBorders>
              <w:top w:val="single" w:sz="4" w:space="0" w:color="auto"/>
            </w:tcBorders>
            <w:tcPrChange w:id="227" w:author="MOHSIN ALAM" w:date="2024-09-06T12:20:00Z" w16du:dateUtc="2024-09-06T06:50:00Z">
              <w:tcPr>
                <w:tcW w:w="2250" w:type="dxa"/>
                <w:gridSpan w:val="2"/>
              </w:tcPr>
            </w:tcPrChange>
          </w:tcPr>
          <w:p w14:paraId="666E96FD" w14:textId="77777777" w:rsidR="008B11C0" w:rsidRPr="00797520" w:rsidRDefault="0000750D" w:rsidP="007E6B2E">
            <w:pPr>
              <w:tabs>
                <w:tab w:val="left" w:pos="3247"/>
              </w:tabs>
              <w:spacing w:after="40" w:line="276" w:lineRule="auto"/>
              <w:jc w:val="center"/>
              <w:rPr>
                <w:rFonts w:ascii="Times New Roman" w:hAnsi="Times New Roman" w:cs="Times New Roman"/>
                <w:sz w:val="20"/>
                <w:rPrChange w:id="228" w:author="MOHSIN ALAM" w:date="2024-09-06T12:19:00Z" w16du:dateUtc="2024-09-06T06:49:00Z">
                  <w:rPr>
                    <w:rFonts w:ascii="Times New Roman" w:hAnsi="Times New Roman" w:cs="Times New Roman"/>
                    <w:szCs w:val="22"/>
                  </w:rPr>
                </w:rPrChange>
              </w:rPr>
              <w:pPrChange w:id="229" w:author="MOHSIN ALAM" w:date="2024-09-06T12:19:00Z" w16du:dateUtc="2024-09-06T06:49:00Z">
                <w:pPr>
                  <w:tabs>
                    <w:tab w:val="left" w:pos="3247"/>
                  </w:tabs>
                  <w:spacing w:line="276" w:lineRule="auto"/>
                  <w:jc w:val="center"/>
                </w:pPr>
              </w:pPrChange>
            </w:pPr>
            <w:r w:rsidRPr="00797520">
              <w:rPr>
                <w:rFonts w:ascii="Times New Roman" w:hAnsi="Times New Roman" w:cs="Times New Roman"/>
                <w:sz w:val="20"/>
                <w:rPrChange w:id="230" w:author="MOHSIN ALAM" w:date="2024-09-06T12:19:00Z" w16du:dateUtc="2024-09-06T06:49:00Z">
                  <w:rPr>
                    <w:rFonts w:ascii="Times New Roman" w:hAnsi="Times New Roman" w:cs="Times New Roman"/>
                    <w:szCs w:val="22"/>
                  </w:rPr>
                </w:rPrChange>
              </w:rPr>
              <w:t>2</w:t>
            </w:r>
          </w:p>
        </w:tc>
      </w:tr>
      <w:tr w:rsidR="008B11C0" w:rsidRPr="00797520" w14:paraId="3457C788" w14:textId="77777777" w:rsidTr="007E6B2E">
        <w:trPr>
          <w:jc w:val="center"/>
          <w:trPrChange w:id="231" w:author="MOHSIN ALAM" w:date="2024-09-06T12:19:00Z" w16du:dateUtc="2024-09-06T06:49:00Z">
            <w:trPr>
              <w:gridBefore w:val="1"/>
              <w:jc w:val="center"/>
            </w:trPr>
          </w:trPrChange>
        </w:trPr>
        <w:tc>
          <w:tcPr>
            <w:tcW w:w="1795" w:type="dxa"/>
            <w:tcPrChange w:id="232" w:author="MOHSIN ALAM" w:date="2024-09-06T12:19:00Z" w16du:dateUtc="2024-09-06T06:49:00Z">
              <w:tcPr>
                <w:tcW w:w="1795" w:type="dxa"/>
              </w:tcPr>
            </w:tcPrChange>
          </w:tcPr>
          <w:p w14:paraId="03C495E8" w14:textId="77777777" w:rsidR="008B11C0" w:rsidRPr="00797520" w:rsidRDefault="0000750D" w:rsidP="007E6B2E">
            <w:pPr>
              <w:tabs>
                <w:tab w:val="left" w:pos="3247"/>
              </w:tabs>
              <w:spacing w:after="40" w:line="276" w:lineRule="auto"/>
              <w:jc w:val="center"/>
              <w:rPr>
                <w:rFonts w:ascii="Times New Roman" w:hAnsi="Times New Roman" w:cs="Times New Roman"/>
                <w:sz w:val="20"/>
                <w:rPrChange w:id="233" w:author="MOHSIN ALAM" w:date="2024-09-06T12:19:00Z" w16du:dateUtc="2024-09-06T06:49:00Z">
                  <w:rPr>
                    <w:rFonts w:ascii="Times New Roman" w:hAnsi="Times New Roman" w:cs="Times New Roman"/>
                    <w:szCs w:val="22"/>
                  </w:rPr>
                </w:rPrChange>
              </w:rPr>
              <w:pPrChange w:id="234" w:author="MOHSIN ALAM" w:date="2024-09-06T12:19:00Z" w16du:dateUtc="2024-09-06T06:49:00Z">
                <w:pPr>
                  <w:tabs>
                    <w:tab w:val="left" w:pos="3247"/>
                  </w:tabs>
                  <w:spacing w:line="276" w:lineRule="auto"/>
                  <w:jc w:val="center"/>
                </w:pPr>
              </w:pPrChange>
            </w:pPr>
            <w:r w:rsidRPr="00797520">
              <w:rPr>
                <w:rFonts w:ascii="Times New Roman" w:hAnsi="Times New Roman" w:cs="Times New Roman"/>
                <w:sz w:val="20"/>
                <w:rPrChange w:id="235" w:author="MOHSIN ALAM" w:date="2024-09-06T12:19:00Z" w16du:dateUtc="2024-09-06T06:49:00Z">
                  <w:rPr>
                    <w:rFonts w:ascii="Times New Roman" w:hAnsi="Times New Roman" w:cs="Times New Roman"/>
                    <w:szCs w:val="22"/>
                  </w:rPr>
                </w:rPrChange>
              </w:rPr>
              <w:t>16 to 25</w:t>
            </w:r>
          </w:p>
        </w:tc>
        <w:tc>
          <w:tcPr>
            <w:tcW w:w="2430" w:type="dxa"/>
            <w:tcPrChange w:id="236" w:author="MOHSIN ALAM" w:date="2024-09-06T12:19:00Z" w16du:dateUtc="2024-09-06T06:49:00Z">
              <w:tcPr>
                <w:tcW w:w="2430" w:type="dxa"/>
              </w:tcPr>
            </w:tcPrChange>
          </w:tcPr>
          <w:p w14:paraId="27B78AD2" w14:textId="77777777" w:rsidR="008B11C0" w:rsidRPr="00797520" w:rsidRDefault="0000750D" w:rsidP="007E6B2E">
            <w:pPr>
              <w:tabs>
                <w:tab w:val="left" w:pos="3247"/>
              </w:tabs>
              <w:spacing w:after="40" w:line="276" w:lineRule="auto"/>
              <w:jc w:val="center"/>
              <w:rPr>
                <w:rFonts w:ascii="Times New Roman" w:hAnsi="Times New Roman" w:cs="Times New Roman"/>
                <w:sz w:val="20"/>
                <w:rPrChange w:id="237" w:author="MOHSIN ALAM" w:date="2024-09-06T12:19:00Z" w16du:dateUtc="2024-09-06T06:49:00Z">
                  <w:rPr>
                    <w:rFonts w:ascii="Times New Roman" w:hAnsi="Times New Roman" w:cs="Times New Roman"/>
                    <w:szCs w:val="22"/>
                  </w:rPr>
                </w:rPrChange>
              </w:rPr>
              <w:pPrChange w:id="238" w:author="MOHSIN ALAM" w:date="2024-09-06T12:19:00Z" w16du:dateUtc="2024-09-06T06:49:00Z">
                <w:pPr>
                  <w:tabs>
                    <w:tab w:val="left" w:pos="3247"/>
                  </w:tabs>
                  <w:spacing w:line="276" w:lineRule="auto"/>
                  <w:jc w:val="center"/>
                </w:pPr>
              </w:pPrChange>
            </w:pPr>
            <w:r w:rsidRPr="00797520">
              <w:rPr>
                <w:rFonts w:ascii="Times New Roman" w:hAnsi="Times New Roman" w:cs="Times New Roman"/>
                <w:sz w:val="20"/>
                <w:rPrChange w:id="239" w:author="MOHSIN ALAM" w:date="2024-09-06T12:19:00Z" w16du:dateUtc="2024-09-06T06:49:00Z">
                  <w:rPr>
                    <w:rFonts w:ascii="Times New Roman" w:hAnsi="Times New Roman" w:cs="Times New Roman"/>
                    <w:szCs w:val="22"/>
                  </w:rPr>
                </w:rPrChange>
              </w:rPr>
              <w:t>3</w:t>
            </w:r>
          </w:p>
        </w:tc>
        <w:tc>
          <w:tcPr>
            <w:tcW w:w="2250" w:type="dxa"/>
            <w:tcPrChange w:id="240" w:author="MOHSIN ALAM" w:date="2024-09-06T12:19:00Z" w16du:dateUtc="2024-09-06T06:49:00Z">
              <w:tcPr>
                <w:tcW w:w="2250" w:type="dxa"/>
                <w:gridSpan w:val="2"/>
              </w:tcPr>
            </w:tcPrChange>
          </w:tcPr>
          <w:p w14:paraId="47557434" w14:textId="77777777" w:rsidR="008B11C0" w:rsidRPr="00797520" w:rsidRDefault="0000750D" w:rsidP="007E6B2E">
            <w:pPr>
              <w:tabs>
                <w:tab w:val="left" w:pos="3247"/>
              </w:tabs>
              <w:spacing w:after="40" w:line="276" w:lineRule="auto"/>
              <w:jc w:val="center"/>
              <w:rPr>
                <w:rFonts w:ascii="Times New Roman" w:hAnsi="Times New Roman" w:cs="Times New Roman"/>
                <w:sz w:val="20"/>
                <w:rPrChange w:id="241" w:author="MOHSIN ALAM" w:date="2024-09-06T12:19:00Z" w16du:dateUtc="2024-09-06T06:49:00Z">
                  <w:rPr>
                    <w:rFonts w:ascii="Times New Roman" w:hAnsi="Times New Roman" w:cs="Times New Roman"/>
                    <w:szCs w:val="22"/>
                  </w:rPr>
                </w:rPrChange>
              </w:rPr>
              <w:pPrChange w:id="242" w:author="MOHSIN ALAM" w:date="2024-09-06T12:19:00Z" w16du:dateUtc="2024-09-06T06:49:00Z">
                <w:pPr>
                  <w:tabs>
                    <w:tab w:val="left" w:pos="3247"/>
                  </w:tabs>
                  <w:spacing w:line="276" w:lineRule="auto"/>
                  <w:jc w:val="center"/>
                </w:pPr>
              </w:pPrChange>
            </w:pPr>
            <w:r w:rsidRPr="00797520">
              <w:rPr>
                <w:rFonts w:ascii="Times New Roman" w:hAnsi="Times New Roman" w:cs="Times New Roman"/>
                <w:sz w:val="20"/>
                <w:rPrChange w:id="243" w:author="MOHSIN ALAM" w:date="2024-09-06T12:19:00Z" w16du:dateUtc="2024-09-06T06:49:00Z">
                  <w:rPr>
                    <w:rFonts w:ascii="Times New Roman" w:hAnsi="Times New Roman" w:cs="Times New Roman"/>
                    <w:szCs w:val="22"/>
                  </w:rPr>
                </w:rPrChange>
              </w:rPr>
              <w:t>3</w:t>
            </w:r>
          </w:p>
        </w:tc>
      </w:tr>
      <w:tr w:rsidR="008B11C0" w:rsidRPr="00797520" w14:paraId="4094F676" w14:textId="77777777" w:rsidTr="007E6B2E">
        <w:trPr>
          <w:jc w:val="center"/>
          <w:trPrChange w:id="244" w:author="MOHSIN ALAM" w:date="2024-09-06T12:19:00Z" w16du:dateUtc="2024-09-06T06:49:00Z">
            <w:trPr>
              <w:gridBefore w:val="1"/>
              <w:jc w:val="center"/>
            </w:trPr>
          </w:trPrChange>
        </w:trPr>
        <w:tc>
          <w:tcPr>
            <w:tcW w:w="1795" w:type="dxa"/>
            <w:tcPrChange w:id="245" w:author="MOHSIN ALAM" w:date="2024-09-06T12:19:00Z" w16du:dateUtc="2024-09-06T06:49:00Z">
              <w:tcPr>
                <w:tcW w:w="1795" w:type="dxa"/>
              </w:tcPr>
            </w:tcPrChange>
          </w:tcPr>
          <w:p w14:paraId="268E81AD" w14:textId="77777777" w:rsidR="008B11C0" w:rsidRPr="00797520" w:rsidRDefault="0000750D" w:rsidP="007E6B2E">
            <w:pPr>
              <w:tabs>
                <w:tab w:val="left" w:pos="3247"/>
              </w:tabs>
              <w:spacing w:after="40" w:line="276" w:lineRule="auto"/>
              <w:jc w:val="center"/>
              <w:rPr>
                <w:rFonts w:ascii="Times New Roman" w:hAnsi="Times New Roman" w:cs="Times New Roman"/>
                <w:sz w:val="20"/>
                <w:rPrChange w:id="246" w:author="MOHSIN ALAM" w:date="2024-09-06T12:19:00Z" w16du:dateUtc="2024-09-06T06:49:00Z">
                  <w:rPr>
                    <w:rFonts w:ascii="Times New Roman" w:hAnsi="Times New Roman" w:cs="Times New Roman"/>
                    <w:szCs w:val="22"/>
                  </w:rPr>
                </w:rPrChange>
              </w:rPr>
              <w:pPrChange w:id="247" w:author="MOHSIN ALAM" w:date="2024-09-06T12:19:00Z" w16du:dateUtc="2024-09-06T06:49:00Z">
                <w:pPr>
                  <w:tabs>
                    <w:tab w:val="left" w:pos="3247"/>
                  </w:tabs>
                  <w:spacing w:line="276" w:lineRule="auto"/>
                  <w:jc w:val="center"/>
                </w:pPr>
              </w:pPrChange>
            </w:pPr>
            <w:r w:rsidRPr="00797520">
              <w:rPr>
                <w:rFonts w:ascii="Times New Roman" w:hAnsi="Times New Roman" w:cs="Times New Roman"/>
                <w:sz w:val="20"/>
                <w:rPrChange w:id="248" w:author="MOHSIN ALAM" w:date="2024-09-06T12:19:00Z" w16du:dateUtc="2024-09-06T06:49:00Z">
                  <w:rPr>
                    <w:rFonts w:ascii="Times New Roman" w:hAnsi="Times New Roman" w:cs="Times New Roman"/>
                    <w:szCs w:val="22"/>
                  </w:rPr>
                </w:rPrChange>
              </w:rPr>
              <w:t>26 to 50</w:t>
            </w:r>
          </w:p>
        </w:tc>
        <w:tc>
          <w:tcPr>
            <w:tcW w:w="2430" w:type="dxa"/>
            <w:tcPrChange w:id="249" w:author="MOHSIN ALAM" w:date="2024-09-06T12:19:00Z" w16du:dateUtc="2024-09-06T06:49:00Z">
              <w:tcPr>
                <w:tcW w:w="2430" w:type="dxa"/>
              </w:tcPr>
            </w:tcPrChange>
          </w:tcPr>
          <w:p w14:paraId="44119873" w14:textId="77777777" w:rsidR="008B11C0" w:rsidRPr="00797520" w:rsidRDefault="0000750D" w:rsidP="007E6B2E">
            <w:pPr>
              <w:tabs>
                <w:tab w:val="left" w:pos="3247"/>
              </w:tabs>
              <w:spacing w:after="40" w:line="276" w:lineRule="auto"/>
              <w:jc w:val="center"/>
              <w:rPr>
                <w:rFonts w:ascii="Times New Roman" w:hAnsi="Times New Roman" w:cs="Times New Roman"/>
                <w:sz w:val="20"/>
                <w:rPrChange w:id="250" w:author="MOHSIN ALAM" w:date="2024-09-06T12:19:00Z" w16du:dateUtc="2024-09-06T06:49:00Z">
                  <w:rPr>
                    <w:rFonts w:ascii="Times New Roman" w:hAnsi="Times New Roman" w:cs="Times New Roman"/>
                    <w:szCs w:val="22"/>
                  </w:rPr>
                </w:rPrChange>
              </w:rPr>
              <w:pPrChange w:id="251" w:author="MOHSIN ALAM" w:date="2024-09-06T12:19:00Z" w16du:dateUtc="2024-09-06T06:49:00Z">
                <w:pPr>
                  <w:tabs>
                    <w:tab w:val="left" w:pos="3247"/>
                  </w:tabs>
                  <w:spacing w:line="276" w:lineRule="auto"/>
                  <w:jc w:val="center"/>
                </w:pPr>
              </w:pPrChange>
            </w:pPr>
            <w:r w:rsidRPr="00797520">
              <w:rPr>
                <w:rFonts w:ascii="Times New Roman" w:hAnsi="Times New Roman" w:cs="Times New Roman"/>
                <w:sz w:val="20"/>
                <w:rPrChange w:id="252" w:author="MOHSIN ALAM" w:date="2024-09-06T12:19:00Z" w16du:dateUtc="2024-09-06T06:49:00Z">
                  <w:rPr>
                    <w:rFonts w:ascii="Times New Roman" w:hAnsi="Times New Roman" w:cs="Times New Roman"/>
                    <w:szCs w:val="22"/>
                  </w:rPr>
                </w:rPrChange>
              </w:rPr>
              <w:t>5</w:t>
            </w:r>
          </w:p>
        </w:tc>
        <w:tc>
          <w:tcPr>
            <w:tcW w:w="2250" w:type="dxa"/>
            <w:tcPrChange w:id="253" w:author="MOHSIN ALAM" w:date="2024-09-06T12:19:00Z" w16du:dateUtc="2024-09-06T06:49:00Z">
              <w:tcPr>
                <w:tcW w:w="2250" w:type="dxa"/>
                <w:gridSpan w:val="2"/>
              </w:tcPr>
            </w:tcPrChange>
          </w:tcPr>
          <w:p w14:paraId="72123C01" w14:textId="77777777" w:rsidR="008B11C0" w:rsidRPr="00797520" w:rsidRDefault="0000750D" w:rsidP="007E6B2E">
            <w:pPr>
              <w:tabs>
                <w:tab w:val="left" w:pos="3247"/>
              </w:tabs>
              <w:spacing w:after="40" w:line="276" w:lineRule="auto"/>
              <w:jc w:val="center"/>
              <w:rPr>
                <w:rFonts w:ascii="Times New Roman" w:hAnsi="Times New Roman" w:cs="Times New Roman"/>
                <w:sz w:val="20"/>
                <w:rPrChange w:id="254" w:author="MOHSIN ALAM" w:date="2024-09-06T12:19:00Z" w16du:dateUtc="2024-09-06T06:49:00Z">
                  <w:rPr>
                    <w:rFonts w:ascii="Times New Roman" w:hAnsi="Times New Roman" w:cs="Times New Roman"/>
                    <w:szCs w:val="22"/>
                  </w:rPr>
                </w:rPrChange>
              </w:rPr>
              <w:pPrChange w:id="255" w:author="MOHSIN ALAM" w:date="2024-09-06T12:19:00Z" w16du:dateUtc="2024-09-06T06:49:00Z">
                <w:pPr>
                  <w:tabs>
                    <w:tab w:val="left" w:pos="3247"/>
                  </w:tabs>
                  <w:spacing w:line="276" w:lineRule="auto"/>
                  <w:jc w:val="center"/>
                </w:pPr>
              </w:pPrChange>
            </w:pPr>
            <w:r w:rsidRPr="00797520">
              <w:rPr>
                <w:rFonts w:ascii="Times New Roman" w:hAnsi="Times New Roman" w:cs="Times New Roman"/>
                <w:sz w:val="20"/>
                <w:rPrChange w:id="256" w:author="MOHSIN ALAM" w:date="2024-09-06T12:19:00Z" w16du:dateUtc="2024-09-06T06:49:00Z">
                  <w:rPr>
                    <w:rFonts w:ascii="Times New Roman" w:hAnsi="Times New Roman" w:cs="Times New Roman"/>
                    <w:szCs w:val="22"/>
                  </w:rPr>
                </w:rPrChange>
              </w:rPr>
              <w:t>3</w:t>
            </w:r>
          </w:p>
        </w:tc>
      </w:tr>
      <w:tr w:rsidR="008B11C0" w:rsidRPr="00797520" w14:paraId="561EBD77" w14:textId="77777777" w:rsidTr="007E6B2E">
        <w:trPr>
          <w:jc w:val="center"/>
          <w:trPrChange w:id="257" w:author="MOHSIN ALAM" w:date="2024-09-06T12:19:00Z" w16du:dateUtc="2024-09-06T06:49:00Z">
            <w:trPr>
              <w:gridBefore w:val="1"/>
              <w:jc w:val="center"/>
            </w:trPr>
          </w:trPrChange>
        </w:trPr>
        <w:tc>
          <w:tcPr>
            <w:tcW w:w="1795" w:type="dxa"/>
            <w:tcPrChange w:id="258" w:author="MOHSIN ALAM" w:date="2024-09-06T12:19:00Z" w16du:dateUtc="2024-09-06T06:49:00Z">
              <w:tcPr>
                <w:tcW w:w="1795" w:type="dxa"/>
              </w:tcPr>
            </w:tcPrChange>
          </w:tcPr>
          <w:p w14:paraId="2DBFEFB3" w14:textId="77777777" w:rsidR="008B11C0" w:rsidRPr="00797520" w:rsidRDefault="0000750D" w:rsidP="007E6B2E">
            <w:pPr>
              <w:tabs>
                <w:tab w:val="left" w:pos="3247"/>
              </w:tabs>
              <w:spacing w:after="40" w:line="276" w:lineRule="auto"/>
              <w:jc w:val="center"/>
              <w:rPr>
                <w:rFonts w:ascii="Times New Roman" w:hAnsi="Times New Roman" w:cs="Times New Roman"/>
                <w:sz w:val="20"/>
                <w:rPrChange w:id="259" w:author="MOHSIN ALAM" w:date="2024-09-06T12:19:00Z" w16du:dateUtc="2024-09-06T06:49:00Z">
                  <w:rPr>
                    <w:rFonts w:ascii="Times New Roman" w:hAnsi="Times New Roman" w:cs="Times New Roman"/>
                    <w:szCs w:val="22"/>
                  </w:rPr>
                </w:rPrChange>
              </w:rPr>
              <w:pPrChange w:id="260" w:author="MOHSIN ALAM" w:date="2024-09-06T12:19:00Z" w16du:dateUtc="2024-09-06T06:49:00Z">
                <w:pPr>
                  <w:tabs>
                    <w:tab w:val="left" w:pos="3247"/>
                  </w:tabs>
                  <w:spacing w:line="276" w:lineRule="auto"/>
                  <w:jc w:val="center"/>
                </w:pPr>
              </w:pPrChange>
            </w:pPr>
            <w:r w:rsidRPr="00797520">
              <w:rPr>
                <w:rFonts w:ascii="Times New Roman" w:hAnsi="Times New Roman" w:cs="Times New Roman"/>
                <w:sz w:val="20"/>
                <w:rPrChange w:id="261" w:author="MOHSIN ALAM" w:date="2024-09-06T12:19:00Z" w16du:dateUtc="2024-09-06T06:49:00Z">
                  <w:rPr>
                    <w:rFonts w:ascii="Times New Roman" w:hAnsi="Times New Roman" w:cs="Times New Roman"/>
                    <w:szCs w:val="22"/>
                  </w:rPr>
                </w:rPrChange>
              </w:rPr>
              <w:t>51 to 100</w:t>
            </w:r>
          </w:p>
        </w:tc>
        <w:tc>
          <w:tcPr>
            <w:tcW w:w="2430" w:type="dxa"/>
            <w:tcPrChange w:id="262" w:author="MOHSIN ALAM" w:date="2024-09-06T12:19:00Z" w16du:dateUtc="2024-09-06T06:49:00Z">
              <w:tcPr>
                <w:tcW w:w="2430" w:type="dxa"/>
              </w:tcPr>
            </w:tcPrChange>
          </w:tcPr>
          <w:p w14:paraId="375B6FE8" w14:textId="77777777" w:rsidR="008B11C0" w:rsidRPr="00797520" w:rsidRDefault="0000750D" w:rsidP="007E6B2E">
            <w:pPr>
              <w:tabs>
                <w:tab w:val="left" w:pos="3247"/>
              </w:tabs>
              <w:spacing w:after="40" w:line="276" w:lineRule="auto"/>
              <w:jc w:val="center"/>
              <w:rPr>
                <w:rFonts w:ascii="Times New Roman" w:hAnsi="Times New Roman" w:cs="Times New Roman"/>
                <w:sz w:val="20"/>
                <w:rPrChange w:id="263" w:author="MOHSIN ALAM" w:date="2024-09-06T12:19:00Z" w16du:dateUtc="2024-09-06T06:49:00Z">
                  <w:rPr>
                    <w:rFonts w:ascii="Times New Roman" w:hAnsi="Times New Roman" w:cs="Times New Roman"/>
                    <w:szCs w:val="22"/>
                  </w:rPr>
                </w:rPrChange>
              </w:rPr>
              <w:pPrChange w:id="264" w:author="MOHSIN ALAM" w:date="2024-09-06T12:19:00Z" w16du:dateUtc="2024-09-06T06:49:00Z">
                <w:pPr>
                  <w:tabs>
                    <w:tab w:val="left" w:pos="3247"/>
                  </w:tabs>
                  <w:spacing w:line="276" w:lineRule="auto"/>
                  <w:jc w:val="center"/>
                </w:pPr>
              </w:pPrChange>
            </w:pPr>
            <w:r w:rsidRPr="00797520">
              <w:rPr>
                <w:rFonts w:ascii="Times New Roman" w:hAnsi="Times New Roman" w:cs="Times New Roman"/>
                <w:sz w:val="20"/>
                <w:rPrChange w:id="265" w:author="MOHSIN ALAM" w:date="2024-09-06T12:19:00Z" w16du:dateUtc="2024-09-06T06:49:00Z">
                  <w:rPr>
                    <w:rFonts w:ascii="Times New Roman" w:hAnsi="Times New Roman" w:cs="Times New Roman"/>
                    <w:szCs w:val="22"/>
                  </w:rPr>
                </w:rPrChange>
              </w:rPr>
              <w:t>5</w:t>
            </w:r>
          </w:p>
        </w:tc>
        <w:tc>
          <w:tcPr>
            <w:tcW w:w="2250" w:type="dxa"/>
            <w:tcPrChange w:id="266" w:author="MOHSIN ALAM" w:date="2024-09-06T12:19:00Z" w16du:dateUtc="2024-09-06T06:49:00Z">
              <w:tcPr>
                <w:tcW w:w="2250" w:type="dxa"/>
                <w:gridSpan w:val="2"/>
              </w:tcPr>
            </w:tcPrChange>
          </w:tcPr>
          <w:p w14:paraId="49E0F4DE" w14:textId="77777777" w:rsidR="008B11C0" w:rsidRPr="00797520" w:rsidRDefault="0000750D" w:rsidP="007E6B2E">
            <w:pPr>
              <w:tabs>
                <w:tab w:val="left" w:pos="3247"/>
              </w:tabs>
              <w:spacing w:after="40" w:line="276" w:lineRule="auto"/>
              <w:jc w:val="center"/>
              <w:rPr>
                <w:rFonts w:ascii="Times New Roman" w:hAnsi="Times New Roman" w:cs="Times New Roman"/>
                <w:sz w:val="20"/>
                <w:rPrChange w:id="267" w:author="MOHSIN ALAM" w:date="2024-09-06T12:19:00Z" w16du:dateUtc="2024-09-06T06:49:00Z">
                  <w:rPr>
                    <w:rFonts w:ascii="Times New Roman" w:hAnsi="Times New Roman" w:cs="Times New Roman"/>
                    <w:szCs w:val="22"/>
                  </w:rPr>
                </w:rPrChange>
              </w:rPr>
              <w:pPrChange w:id="268" w:author="MOHSIN ALAM" w:date="2024-09-06T12:19:00Z" w16du:dateUtc="2024-09-06T06:49:00Z">
                <w:pPr>
                  <w:tabs>
                    <w:tab w:val="left" w:pos="3247"/>
                  </w:tabs>
                  <w:spacing w:line="276" w:lineRule="auto"/>
                  <w:jc w:val="center"/>
                </w:pPr>
              </w:pPrChange>
            </w:pPr>
            <w:r w:rsidRPr="00797520">
              <w:rPr>
                <w:rFonts w:ascii="Times New Roman" w:hAnsi="Times New Roman" w:cs="Times New Roman"/>
                <w:sz w:val="20"/>
                <w:rPrChange w:id="269" w:author="MOHSIN ALAM" w:date="2024-09-06T12:19:00Z" w16du:dateUtc="2024-09-06T06:49:00Z">
                  <w:rPr>
                    <w:rFonts w:ascii="Times New Roman" w:hAnsi="Times New Roman" w:cs="Times New Roman"/>
                    <w:szCs w:val="22"/>
                  </w:rPr>
                </w:rPrChange>
              </w:rPr>
              <w:t>5</w:t>
            </w:r>
          </w:p>
        </w:tc>
      </w:tr>
      <w:tr w:rsidR="008B11C0" w:rsidRPr="00797520" w14:paraId="59BEC3C4" w14:textId="77777777" w:rsidTr="007E6B2E">
        <w:trPr>
          <w:jc w:val="center"/>
          <w:trPrChange w:id="270" w:author="MOHSIN ALAM" w:date="2024-09-06T12:19:00Z" w16du:dateUtc="2024-09-06T06:49:00Z">
            <w:trPr>
              <w:gridBefore w:val="1"/>
              <w:jc w:val="center"/>
            </w:trPr>
          </w:trPrChange>
        </w:trPr>
        <w:tc>
          <w:tcPr>
            <w:tcW w:w="1795" w:type="dxa"/>
            <w:tcPrChange w:id="271" w:author="MOHSIN ALAM" w:date="2024-09-06T12:19:00Z" w16du:dateUtc="2024-09-06T06:49:00Z">
              <w:tcPr>
                <w:tcW w:w="1795" w:type="dxa"/>
              </w:tcPr>
            </w:tcPrChange>
          </w:tcPr>
          <w:p w14:paraId="74576FBE" w14:textId="77777777" w:rsidR="008B11C0" w:rsidRPr="00797520" w:rsidRDefault="0000750D" w:rsidP="007E6B2E">
            <w:pPr>
              <w:tabs>
                <w:tab w:val="left" w:pos="3247"/>
              </w:tabs>
              <w:spacing w:after="40" w:line="276" w:lineRule="auto"/>
              <w:jc w:val="center"/>
              <w:rPr>
                <w:rFonts w:ascii="Times New Roman" w:hAnsi="Times New Roman" w:cs="Times New Roman"/>
                <w:sz w:val="20"/>
                <w:rPrChange w:id="272" w:author="MOHSIN ALAM" w:date="2024-09-06T12:19:00Z" w16du:dateUtc="2024-09-06T06:49:00Z">
                  <w:rPr>
                    <w:rFonts w:ascii="Times New Roman" w:hAnsi="Times New Roman" w:cs="Times New Roman"/>
                    <w:szCs w:val="22"/>
                  </w:rPr>
                </w:rPrChange>
              </w:rPr>
              <w:pPrChange w:id="273" w:author="MOHSIN ALAM" w:date="2024-09-06T12:19:00Z" w16du:dateUtc="2024-09-06T06:49:00Z">
                <w:pPr>
                  <w:tabs>
                    <w:tab w:val="left" w:pos="3247"/>
                  </w:tabs>
                  <w:spacing w:line="276" w:lineRule="auto"/>
                  <w:jc w:val="center"/>
                </w:pPr>
              </w:pPrChange>
            </w:pPr>
            <w:r w:rsidRPr="00797520">
              <w:rPr>
                <w:rFonts w:ascii="Times New Roman" w:hAnsi="Times New Roman" w:cs="Times New Roman"/>
                <w:sz w:val="20"/>
                <w:rPrChange w:id="274" w:author="MOHSIN ALAM" w:date="2024-09-06T12:19:00Z" w16du:dateUtc="2024-09-06T06:49:00Z">
                  <w:rPr>
                    <w:rFonts w:ascii="Times New Roman" w:hAnsi="Times New Roman" w:cs="Times New Roman"/>
                    <w:szCs w:val="22"/>
                  </w:rPr>
                </w:rPrChange>
              </w:rPr>
              <w:t>101 to 150</w:t>
            </w:r>
          </w:p>
        </w:tc>
        <w:tc>
          <w:tcPr>
            <w:tcW w:w="2430" w:type="dxa"/>
            <w:tcPrChange w:id="275" w:author="MOHSIN ALAM" w:date="2024-09-06T12:19:00Z" w16du:dateUtc="2024-09-06T06:49:00Z">
              <w:tcPr>
                <w:tcW w:w="2430" w:type="dxa"/>
              </w:tcPr>
            </w:tcPrChange>
          </w:tcPr>
          <w:p w14:paraId="5966D358" w14:textId="77777777" w:rsidR="008B11C0" w:rsidRPr="00797520" w:rsidRDefault="0000750D" w:rsidP="007E6B2E">
            <w:pPr>
              <w:tabs>
                <w:tab w:val="left" w:pos="3247"/>
              </w:tabs>
              <w:spacing w:after="40" w:line="276" w:lineRule="auto"/>
              <w:jc w:val="center"/>
              <w:rPr>
                <w:rFonts w:ascii="Times New Roman" w:hAnsi="Times New Roman" w:cs="Times New Roman"/>
                <w:sz w:val="20"/>
                <w:rPrChange w:id="276" w:author="MOHSIN ALAM" w:date="2024-09-06T12:19:00Z" w16du:dateUtc="2024-09-06T06:49:00Z">
                  <w:rPr>
                    <w:rFonts w:ascii="Times New Roman" w:hAnsi="Times New Roman" w:cs="Times New Roman"/>
                    <w:szCs w:val="22"/>
                  </w:rPr>
                </w:rPrChange>
              </w:rPr>
              <w:pPrChange w:id="277" w:author="MOHSIN ALAM" w:date="2024-09-06T12:19:00Z" w16du:dateUtc="2024-09-06T06:49:00Z">
                <w:pPr>
                  <w:tabs>
                    <w:tab w:val="left" w:pos="3247"/>
                  </w:tabs>
                  <w:spacing w:line="276" w:lineRule="auto"/>
                  <w:jc w:val="center"/>
                </w:pPr>
              </w:pPrChange>
            </w:pPr>
            <w:r w:rsidRPr="00797520">
              <w:rPr>
                <w:rFonts w:ascii="Times New Roman" w:hAnsi="Times New Roman" w:cs="Times New Roman"/>
                <w:sz w:val="20"/>
                <w:rPrChange w:id="278" w:author="MOHSIN ALAM" w:date="2024-09-06T12:19:00Z" w16du:dateUtc="2024-09-06T06:49:00Z">
                  <w:rPr>
                    <w:rFonts w:ascii="Times New Roman" w:hAnsi="Times New Roman" w:cs="Times New Roman"/>
                    <w:szCs w:val="22"/>
                  </w:rPr>
                </w:rPrChange>
              </w:rPr>
              <w:t>8</w:t>
            </w:r>
          </w:p>
        </w:tc>
        <w:tc>
          <w:tcPr>
            <w:tcW w:w="2250" w:type="dxa"/>
            <w:tcPrChange w:id="279" w:author="MOHSIN ALAM" w:date="2024-09-06T12:19:00Z" w16du:dateUtc="2024-09-06T06:49:00Z">
              <w:tcPr>
                <w:tcW w:w="2250" w:type="dxa"/>
                <w:gridSpan w:val="2"/>
              </w:tcPr>
            </w:tcPrChange>
          </w:tcPr>
          <w:p w14:paraId="58C6B29B" w14:textId="77777777" w:rsidR="008B11C0" w:rsidRPr="00797520" w:rsidRDefault="0000750D" w:rsidP="007E6B2E">
            <w:pPr>
              <w:tabs>
                <w:tab w:val="left" w:pos="3247"/>
              </w:tabs>
              <w:spacing w:after="40" w:line="276" w:lineRule="auto"/>
              <w:jc w:val="center"/>
              <w:rPr>
                <w:rFonts w:ascii="Times New Roman" w:hAnsi="Times New Roman" w:cs="Times New Roman"/>
                <w:sz w:val="20"/>
                <w:rPrChange w:id="280" w:author="MOHSIN ALAM" w:date="2024-09-06T12:19:00Z" w16du:dateUtc="2024-09-06T06:49:00Z">
                  <w:rPr>
                    <w:rFonts w:ascii="Times New Roman" w:hAnsi="Times New Roman" w:cs="Times New Roman"/>
                    <w:szCs w:val="22"/>
                  </w:rPr>
                </w:rPrChange>
              </w:rPr>
              <w:pPrChange w:id="281" w:author="MOHSIN ALAM" w:date="2024-09-06T12:19:00Z" w16du:dateUtc="2024-09-06T06:49:00Z">
                <w:pPr>
                  <w:tabs>
                    <w:tab w:val="left" w:pos="3247"/>
                  </w:tabs>
                  <w:spacing w:line="276" w:lineRule="auto"/>
                  <w:jc w:val="center"/>
                </w:pPr>
              </w:pPrChange>
            </w:pPr>
            <w:r w:rsidRPr="00797520">
              <w:rPr>
                <w:rFonts w:ascii="Times New Roman" w:hAnsi="Times New Roman" w:cs="Times New Roman"/>
                <w:sz w:val="20"/>
                <w:rPrChange w:id="282" w:author="MOHSIN ALAM" w:date="2024-09-06T12:19:00Z" w16du:dateUtc="2024-09-06T06:49:00Z">
                  <w:rPr>
                    <w:rFonts w:ascii="Times New Roman" w:hAnsi="Times New Roman" w:cs="Times New Roman"/>
                    <w:szCs w:val="22"/>
                  </w:rPr>
                </w:rPrChange>
              </w:rPr>
              <w:t>5</w:t>
            </w:r>
          </w:p>
        </w:tc>
      </w:tr>
      <w:tr w:rsidR="008B11C0" w:rsidRPr="00797520" w14:paraId="7C6DEE64" w14:textId="77777777" w:rsidTr="007E6B2E">
        <w:trPr>
          <w:jc w:val="center"/>
          <w:trPrChange w:id="283" w:author="MOHSIN ALAM" w:date="2024-09-06T12:19:00Z" w16du:dateUtc="2024-09-06T06:49:00Z">
            <w:trPr>
              <w:gridBefore w:val="1"/>
              <w:jc w:val="center"/>
            </w:trPr>
          </w:trPrChange>
        </w:trPr>
        <w:tc>
          <w:tcPr>
            <w:tcW w:w="1795" w:type="dxa"/>
            <w:tcPrChange w:id="284" w:author="MOHSIN ALAM" w:date="2024-09-06T12:19:00Z" w16du:dateUtc="2024-09-06T06:49:00Z">
              <w:tcPr>
                <w:tcW w:w="1795" w:type="dxa"/>
              </w:tcPr>
            </w:tcPrChange>
          </w:tcPr>
          <w:p w14:paraId="06691FC8" w14:textId="77777777" w:rsidR="008B11C0" w:rsidRPr="00797520" w:rsidRDefault="0000750D" w:rsidP="007E6B2E">
            <w:pPr>
              <w:tabs>
                <w:tab w:val="left" w:pos="3247"/>
              </w:tabs>
              <w:spacing w:after="40" w:line="276" w:lineRule="auto"/>
              <w:jc w:val="center"/>
              <w:rPr>
                <w:rFonts w:ascii="Times New Roman" w:hAnsi="Times New Roman" w:cs="Times New Roman"/>
                <w:sz w:val="20"/>
                <w:rPrChange w:id="285" w:author="MOHSIN ALAM" w:date="2024-09-06T12:19:00Z" w16du:dateUtc="2024-09-06T06:49:00Z">
                  <w:rPr>
                    <w:rFonts w:ascii="Times New Roman" w:hAnsi="Times New Roman" w:cs="Times New Roman"/>
                    <w:szCs w:val="22"/>
                  </w:rPr>
                </w:rPrChange>
              </w:rPr>
              <w:pPrChange w:id="286" w:author="MOHSIN ALAM" w:date="2024-09-06T12:19:00Z" w16du:dateUtc="2024-09-06T06:49:00Z">
                <w:pPr>
                  <w:tabs>
                    <w:tab w:val="left" w:pos="3247"/>
                  </w:tabs>
                  <w:spacing w:line="276" w:lineRule="auto"/>
                  <w:jc w:val="center"/>
                </w:pPr>
              </w:pPrChange>
            </w:pPr>
            <w:r w:rsidRPr="00797520">
              <w:rPr>
                <w:rFonts w:ascii="Times New Roman" w:hAnsi="Times New Roman" w:cs="Times New Roman"/>
                <w:sz w:val="20"/>
                <w:rPrChange w:id="287" w:author="MOHSIN ALAM" w:date="2024-09-06T12:19:00Z" w16du:dateUtc="2024-09-06T06:49:00Z">
                  <w:rPr>
                    <w:rFonts w:ascii="Times New Roman" w:hAnsi="Times New Roman" w:cs="Times New Roman"/>
                    <w:szCs w:val="22"/>
                  </w:rPr>
                </w:rPrChange>
              </w:rPr>
              <w:t>151 to 300</w:t>
            </w:r>
          </w:p>
        </w:tc>
        <w:tc>
          <w:tcPr>
            <w:tcW w:w="2430" w:type="dxa"/>
            <w:tcPrChange w:id="288" w:author="MOHSIN ALAM" w:date="2024-09-06T12:19:00Z" w16du:dateUtc="2024-09-06T06:49:00Z">
              <w:tcPr>
                <w:tcW w:w="2430" w:type="dxa"/>
              </w:tcPr>
            </w:tcPrChange>
          </w:tcPr>
          <w:p w14:paraId="09F4EC83" w14:textId="77777777" w:rsidR="008B11C0" w:rsidRPr="00797520" w:rsidRDefault="0000750D" w:rsidP="007E6B2E">
            <w:pPr>
              <w:tabs>
                <w:tab w:val="left" w:pos="3247"/>
              </w:tabs>
              <w:spacing w:after="40" w:line="276" w:lineRule="auto"/>
              <w:jc w:val="center"/>
              <w:rPr>
                <w:rFonts w:ascii="Times New Roman" w:hAnsi="Times New Roman" w:cs="Times New Roman"/>
                <w:sz w:val="20"/>
                <w:rPrChange w:id="289" w:author="MOHSIN ALAM" w:date="2024-09-06T12:19:00Z" w16du:dateUtc="2024-09-06T06:49:00Z">
                  <w:rPr>
                    <w:rFonts w:ascii="Times New Roman" w:hAnsi="Times New Roman" w:cs="Times New Roman"/>
                    <w:szCs w:val="22"/>
                  </w:rPr>
                </w:rPrChange>
              </w:rPr>
              <w:pPrChange w:id="290" w:author="MOHSIN ALAM" w:date="2024-09-06T12:19:00Z" w16du:dateUtc="2024-09-06T06:49:00Z">
                <w:pPr>
                  <w:tabs>
                    <w:tab w:val="left" w:pos="3247"/>
                  </w:tabs>
                  <w:spacing w:line="276" w:lineRule="auto"/>
                  <w:jc w:val="center"/>
                </w:pPr>
              </w:pPrChange>
            </w:pPr>
            <w:r w:rsidRPr="00797520">
              <w:rPr>
                <w:rFonts w:ascii="Times New Roman" w:hAnsi="Times New Roman" w:cs="Times New Roman"/>
                <w:sz w:val="20"/>
                <w:rPrChange w:id="291" w:author="MOHSIN ALAM" w:date="2024-09-06T12:19:00Z" w16du:dateUtc="2024-09-06T06:49:00Z">
                  <w:rPr>
                    <w:rFonts w:ascii="Times New Roman" w:hAnsi="Times New Roman" w:cs="Times New Roman"/>
                    <w:szCs w:val="22"/>
                  </w:rPr>
                </w:rPrChange>
              </w:rPr>
              <w:t>13</w:t>
            </w:r>
          </w:p>
        </w:tc>
        <w:tc>
          <w:tcPr>
            <w:tcW w:w="2250" w:type="dxa"/>
            <w:tcPrChange w:id="292" w:author="MOHSIN ALAM" w:date="2024-09-06T12:19:00Z" w16du:dateUtc="2024-09-06T06:49:00Z">
              <w:tcPr>
                <w:tcW w:w="2250" w:type="dxa"/>
                <w:gridSpan w:val="2"/>
              </w:tcPr>
            </w:tcPrChange>
          </w:tcPr>
          <w:p w14:paraId="1422218E" w14:textId="77777777" w:rsidR="008B11C0" w:rsidRPr="00797520" w:rsidRDefault="0000750D" w:rsidP="007E6B2E">
            <w:pPr>
              <w:tabs>
                <w:tab w:val="left" w:pos="3247"/>
              </w:tabs>
              <w:spacing w:after="40" w:line="276" w:lineRule="auto"/>
              <w:jc w:val="center"/>
              <w:rPr>
                <w:rFonts w:ascii="Times New Roman" w:hAnsi="Times New Roman" w:cs="Times New Roman"/>
                <w:sz w:val="20"/>
                <w:rPrChange w:id="293" w:author="MOHSIN ALAM" w:date="2024-09-06T12:19:00Z" w16du:dateUtc="2024-09-06T06:49:00Z">
                  <w:rPr>
                    <w:rFonts w:ascii="Times New Roman" w:hAnsi="Times New Roman" w:cs="Times New Roman"/>
                    <w:szCs w:val="22"/>
                  </w:rPr>
                </w:rPrChange>
              </w:rPr>
              <w:pPrChange w:id="294" w:author="MOHSIN ALAM" w:date="2024-09-06T12:19:00Z" w16du:dateUtc="2024-09-06T06:49:00Z">
                <w:pPr>
                  <w:tabs>
                    <w:tab w:val="left" w:pos="3247"/>
                  </w:tabs>
                  <w:spacing w:line="276" w:lineRule="auto"/>
                  <w:jc w:val="center"/>
                </w:pPr>
              </w:pPrChange>
            </w:pPr>
            <w:r w:rsidRPr="00797520">
              <w:rPr>
                <w:rFonts w:ascii="Times New Roman" w:hAnsi="Times New Roman" w:cs="Times New Roman"/>
                <w:sz w:val="20"/>
                <w:rPrChange w:id="295" w:author="MOHSIN ALAM" w:date="2024-09-06T12:19:00Z" w16du:dateUtc="2024-09-06T06:49:00Z">
                  <w:rPr>
                    <w:rFonts w:ascii="Times New Roman" w:hAnsi="Times New Roman" w:cs="Times New Roman"/>
                    <w:szCs w:val="22"/>
                  </w:rPr>
                </w:rPrChange>
              </w:rPr>
              <w:t>8</w:t>
            </w:r>
          </w:p>
        </w:tc>
      </w:tr>
      <w:tr w:rsidR="008B11C0" w:rsidRPr="00797520" w14:paraId="1624270E" w14:textId="77777777" w:rsidTr="007E6B2E">
        <w:trPr>
          <w:jc w:val="center"/>
          <w:trPrChange w:id="296" w:author="MOHSIN ALAM" w:date="2024-09-06T12:19:00Z" w16du:dateUtc="2024-09-06T06:49:00Z">
            <w:trPr>
              <w:gridBefore w:val="1"/>
              <w:jc w:val="center"/>
            </w:trPr>
          </w:trPrChange>
        </w:trPr>
        <w:tc>
          <w:tcPr>
            <w:tcW w:w="1795" w:type="dxa"/>
            <w:tcPrChange w:id="297" w:author="MOHSIN ALAM" w:date="2024-09-06T12:19:00Z" w16du:dateUtc="2024-09-06T06:49:00Z">
              <w:tcPr>
                <w:tcW w:w="1795" w:type="dxa"/>
              </w:tcPr>
            </w:tcPrChange>
          </w:tcPr>
          <w:p w14:paraId="205F802B" w14:textId="77777777" w:rsidR="008B11C0" w:rsidRPr="00797520" w:rsidRDefault="0000750D" w:rsidP="007E6B2E">
            <w:pPr>
              <w:tabs>
                <w:tab w:val="left" w:pos="3247"/>
              </w:tabs>
              <w:spacing w:after="40" w:line="276" w:lineRule="auto"/>
              <w:jc w:val="center"/>
              <w:rPr>
                <w:rFonts w:ascii="Times New Roman" w:hAnsi="Times New Roman" w:cs="Times New Roman"/>
                <w:sz w:val="20"/>
                <w:rPrChange w:id="298" w:author="MOHSIN ALAM" w:date="2024-09-06T12:19:00Z" w16du:dateUtc="2024-09-06T06:49:00Z">
                  <w:rPr>
                    <w:rFonts w:ascii="Times New Roman" w:hAnsi="Times New Roman" w:cs="Times New Roman"/>
                    <w:szCs w:val="22"/>
                  </w:rPr>
                </w:rPrChange>
              </w:rPr>
              <w:pPrChange w:id="299" w:author="MOHSIN ALAM" w:date="2024-09-06T12:19:00Z" w16du:dateUtc="2024-09-06T06:49:00Z">
                <w:pPr>
                  <w:tabs>
                    <w:tab w:val="left" w:pos="3247"/>
                  </w:tabs>
                  <w:spacing w:line="276" w:lineRule="auto"/>
                  <w:jc w:val="center"/>
                </w:pPr>
              </w:pPrChange>
            </w:pPr>
            <w:r w:rsidRPr="00797520">
              <w:rPr>
                <w:rFonts w:ascii="Times New Roman" w:hAnsi="Times New Roman" w:cs="Times New Roman"/>
                <w:sz w:val="20"/>
                <w:rPrChange w:id="300" w:author="MOHSIN ALAM" w:date="2024-09-06T12:19:00Z" w16du:dateUtc="2024-09-06T06:49:00Z">
                  <w:rPr>
                    <w:rFonts w:ascii="Times New Roman" w:hAnsi="Times New Roman" w:cs="Times New Roman"/>
                    <w:szCs w:val="22"/>
                  </w:rPr>
                </w:rPrChange>
              </w:rPr>
              <w:t>301 to 500</w:t>
            </w:r>
          </w:p>
        </w:tc>
        <w:tc>
          <w:tcPr>
            <w:tcW w:w="2430" w:type="dxa"/>
            <w:tcPrChange w:id="301" w:author="MOHSIN ALAM" w:date="2024-09-06T12:19:00Z" w16du:dateUtc="2024-09-06T06:49:00Z">
              <w:tcPr>
                <w:tcW w:w="2430" w:type="dxa"/>
              </w:tcPr>
            </w:tcPrChange>
          </w:tcPr>
          <w:p w14:paraId="0AC4C59F" w14:textId="77777777" w:rsidR="008B11C0" w:rsidRPr="00797520" w:rsidRDefault="0000750D" w:rsidP="007E6B2E">
            <w:pPr>
              <w:tabs>
                <w:tab w:val="left" w:pos="3247"/>
              </w:tabs>
              <w:spacing w:after="40" w:line="276" w:lineRule="auto"/>
              <w:jc w:val="center"/>
              <w:rPr>
                <w:rFonts w:ascii="Times New Roman" w:hAnsi="Times New Roman" w:cs="Times New Roman"/>
                <w:sz w:val="20"/>
                <w:rPrChange w:id="302" w:author="MOHSIN ALAM" w:date="2024-09-06T12:19:00Z" w16du:dateUtc="2024-09-06T06:49:00Z">
                  <w:rPr>
                    <w:rFonts w:ascii="Times New Roman" w:hAnsi="Times New Roman" w:cs="Times New Roman"/>
                    <w:szCs w:val="22"/>
                  </w:rPr>
                </w:rPrChange>
              </w:rPr>
              <w:pPrChange w:id="303" w:author="MOHSIN ALAM" w:date="2024-09-06T12:19:00Z" w16du:dateUtc="2024-09-06T06:49:00Z">
                <w:pPr>
                  <w:tabs>
                    <w:tab w:val="left" w:pos="3247"/>
                  </w:tabs>
                  <w:spacing w:line="276" w:lineRule="auto"/>
                  <w:jc w:val="center"/>
                </w:pPr>
              </w:pPrChange>
            </w:pPr>
            <w:r w:rsidRPr="00797520">
              <w:rPr>
                <w:rFonts w:ascii="Times New Roman" w:hAnsi="Times New Roman" w:cs="Times New Roman"/>
                <w:sz w:val="20"/>
                <w:rPrChange w:id="304" w:author="MOHSIN ALAM" w:date="2024-09-06T12:19:00Z" w16du:dateUtc="2024-09-06T06:49:00Z">
                  <w:rPr>
                    <w:rFonts w:ascii="Times New Roman" w:hAnsi="Times New Roman" w:cs="Times New Roman"/>
                    <w:szCs w:val="22"/>
                  </w:rPr>
                </w:rPrChange>
              </w:rPr>
              <w:t>20</w:t>
            </w:r>
          </w:p>
        </w:tc>
        <w:tc>
          <w:tcPr>
            <w:tcW w:w="2250" w:type="dxa"/>
            <w:tcPrChange w:id="305" w:author="MOHSIN ALAM" w:date="2024-09-06T12:19:00Z" w16du:dateUtc="2024-09-06T06:49:00Z">
              <w:tcPr>
                <w:tcW w:w="2250" w:type="dxa"/>
                <w:gridSpan w:val="2"/>
              </w:tcPr>
            </w:tcPrChange>
          </w:tcPr>
          <w:p w14:paraId="39DE09A1" w14:textId="77777777" w:rsidR="008B11C0" w:rsidRPr="00797520" w:rsidRDefault="0000750D" w:rsidP="007E6B2E">
            <w:pPr>
              <w:tabs>
                <w:tab w:val="left" w:pos="3247"/>
              </w:tabs>
              <w:spacing w:after="40" w:line="276" w:lineRule="auto"/>
              <w:jc w:val="center"/>
              <w:rPr>
                <w:rFonts w:ascii="Times New Roman" w:hAnsi="Times New Roman" w:cs="Times New Roman"/>
                <w:sz w:val="20"/>
                <w:rPrChange w:id="306" w:author="MOHSIN ALAM" w:date="2024-09-06T12:19:00Z" w16du:dateUtc="2024-09-06T06:49:00Z">
                  <w:rPr>
                    <w:rFonts w:ascii="Times New Roman" w:hAnsi="Times New Roman" w:cs="Times New Roman"/>
                    <w:szCs w:val="22"/>
                  </w:rPr>
                </w:rPrChange>
              </w:rPr>
              <w:pPrChange w:id="307" w:author="MOHSIN ALAM" w:date="2024-09-06T12:19:00Z" w16du:dateUtc="2024-09-06T06:49:00Z">
                <w:pPr>
                  <w:tabs>
                    <w:tab w:val="left" w:pos="3247"/>
                  </w:tabs>
                  <w:spacing w:line="276" w:lineRule="auto"/>
                  <w:jc w:val="center"/>
                </w:pPr>
              </w:pPrChange>
            </w:pPr>
            <w:r w:rsidRPr="00797520">
              <w:rPr>
                <w:rFonts w:ascii="Times New Roman" w:hAnsi="Times New Roman" w:cs="Times New Roman"/>
                <w:sz w:val="20"/>
                <w:rPrChange w:id="308" w:author="MOHSIN ALAM" w:date="2024-09-06T12:19:00Z" w16du:dateUtc="2024-09-06T06:49:00Z">
                  <w:rPr>
                    <w:rFonts w:ascii="Times New Roman" w:hAnsi="Times New Roman" w:cs="Times New Roman"/>
                    <w:szCs w:val="22"/>
                  </w:rPr>
                </w:rPrChange>
              </w:rPr>
              <w:t>8</w:t>
            </w:r>
          </w:p>
        </w:tc>
      </w:tr>
      <w:tr w:rsidR="008B11C0" w:rsidRPr="00797520" w14:paraId="5A563AB8" w14:textId="77777777" w:rsidTr="007E6B2E">
        <w:trPr>
          <w:jc w:val="center"/>
          <w:trPrChange w:id="309" w:author="MOHSIN ALAM" w:date="2024-09-06T12:19:00Z" w16du:dateUtc="2024-09-06T06:49:00Z">
            <w:trPr>
              <w:gridBefore w:val="1"/>
              <w:jc w:val="center"/>
            </w:trPr>
          </w:trPrChange>
        </w:trPr>
        <w:tc>
          <w:tcPr>
            <w:tcW w:w="1795" w:type="dxa"/>
            <w:tcPrChange w:id="310" w:author="MOHSIN ALAM" w:date="2024-09-06T12:19:00Z" w16du:dateUtc="2024-09-06T06:49:00Z">
              <w:tcPr>
                <w:tcW w:w="1795" w:type="dxa"/>
              </w:tcPr>
            </w:tcPrChange>
          </w:tcPr>
          <w:p w14:paraId="03FAF518" w14:textId="77777777" w:rsidR="008B11C0" w:rsidRPr="00797520" w:rsidRDefault="0000750D" w:rsidP="007E6B2E">
            <w:pPr>
              <w:tabs>
                <w:tab w:val="left" w:pos="3247"/>
              </w:tabs>
              <w:spacing w:after="40" w:line="276" w:lineRule="auto"/>
              <w:jc w:val="center"/>
              <w:rPr>
                <w:rFonts w:ascii="Times New Roman" w:hAnsi="Times New Roman" w:cs="Times New Roman"/>
                <w:sz w:val="20"/>
                <w:rPrChange w:id="311" w:author="MOHSIN ALAM" w:date="2024-09-06T12:19:00Z" w16du:dateUtc="2024-09-06T06:49:00Z">
                  <w:rPr>
                    <w:rFonts w:ascii="Times New Roman" w:hAnsi="Times New Roman" w:cs="Times New Roman"/>
                    <w:szCs w:val="22"/>
                  </w:rPr>
                </w:rPrChange>
              </w:rPr>
              <w:pPrChange w:id="312" w:author="MOHSIN ALAM" w:date="2024-09-06T12:19:00Z" w16du:dateUtc="2024-09-06T06:49:00Z">
                <w:pPr>
                  <w:tabs>
                    <w:tab w:val="left" w:pos="3247"/>
                  </w:tabs>
                  <w:spacing w:line="276" w:lineRule="auto"/>
                  <w:jc w:val="center"/>
                </w:pPr>
              </w:pPrChange>
            </w:pPr>
            <w:r w:rsidRPr="00797520">
              <w:rPr>
                <w:rFonts w:ascii="Times New Roman" w:hAnsi="Times New Roman" w:cs="Times New Roman"/>
                <w:sz w:val="20"/>
                <w:rPrChange w:id="313" w:author="MOHSIN ALAM" w:date="2024-09-06T12:19:00Z" w16du:dateUtc="2024-09-06T06:49:00Z">
                  <w:rPr>
                    <w:rFonts w:ascii="Times New Roman" w:hAnsi="Times New Roman" w:cs="Times New Roman"/>
                    <w:szCs w:val="22"/>
                  </w:rPr>
                </w:rPrChange>
              </w:rPr>
              <w:t>501 to 1 000</w:t>
            </w:r>
          </w:p>
        </w:tc>
        <w:tc>
          <w:tcPr>
            <w:tcW w:w="2430" w:type="dxa"/>
            <w:tcPrChange w:id="314" w:author="MOHSIN ALAM" w:date="2024-09-06T12:19:00Z" w16du:dateUtc="2024-09-06T06:49:00Z">
              <w:tcPr>
                <w:tcW w:w="2430" w:type="dxa"/>
              </w:tcPr>
            </w:tcPrChange>
          </w:tcPr>
          <w:p w14:paraId="4D994540" w14:textId="77777777" w:rsidR="008B11C0" w:rsidRPr="00797520" w:rsidRDefault="0000750D" w:rsidP="007E6B2E">
            <w:pPr>
              <w:tabs>
                <w:tab w:val="left" w:pos="3247"/>
              </w:tabs>
              <w:spacing w:after="40" w:line="276" w:lineRule="auto"/>
              <w:jc w:val="center"/>
              <w:rPr>
                <w:rFonts w:ascii="Times New Roman" w:hAnsi="Times New Roman" w:cs="Times New Roman"/>
                <w:sz w:val="20"/>
                <w:rPrChange w:id="315" w:author="MOHSIN ALAM" w:date="2024-09-06T12:19:00Z" w16du:dateUtc="2024-09-06T06:49:00Z">
                  <w:rPr>
                    <w:rFonts w:ascii="Times New Roman" w:hAnsi="Times New Roman" w:cs="Times New Roman"/>
                    <w:szCs w:val="22"/>
                  </w:rPr>
                </w:rPrChange>
              </w:rPr>
              <w:pPrChange w:id="316" w:author="MOHSIN ALAM" w:date="2024-09-06T12:19:00Z" w16du:dateUtc="2024-09-06T06:49:00Z">
                <w:pPr>
                  <w:tabs>
                    <w:tab w:val="left" w:pos="3247"/>
                  </w:tabs>
                  <w:spacing w:line="276" w:lineRule="auto"/>
                  <w:jc w:val="center"/>
                </w:pPr>
              </w:pPrChange>
            </w:pPr>
            <w:r w:rsidRPr="00797520">
              <w:rPr>
                <w:rFonts w:ascii="Times New Roman" w:hAnsi="Times New Roman" w:cs="Times New Roman"/>
                <w:sz w:val="20"/>
                <w:rPrChange w:id="317" w:author="MOHSIN ALAM" w:date="2024-09-06T12:19:00Z" w16du:dateUtc="2024-09-06T06:49:00Z">
                  <w:rPr>
                    <w:rFonts w:ascii="Times New Roman" w:hAnsi="Times New Roman" w:cs="Times New Roman"/>
                    <w:szCs w:val="22"/>
                  </w:rPr>
                </w:rPrChange>
              </w:rPr>
              <w:t>32</w:t>
            </w:r>
          </w:p>
        </w:tc>
        <w:tc>
          <w:tcPr>
            <w:tcW w:w="2250" w:type="dxa"/>
            <w:tcPrChange w:id="318" w:author="MOHSIN ALAM" w:date="2024-09-06T12:19:00Z" w16du:dateUtc="2024-09-06T06:49:00Z">
              <w:tcPr>
                <w:tcW w:w="2250" w:type="dxa"/>
                <w:gridSpan w:val="2"/>
              </w:tcPr>
            </w:tcPrChange>
          </w:tcPr>
          <w:p w14:paraId="0C02968C" w14:textId="77777777" w:rsidR="008B11C0" w:rsidRPr="00797520" w:rsidRDefault="0000750D" w:rsidP="007E6B2E">
            <w:pPr>
              <w:tabs>
                <w:tab w:val="left" w:pos="3247"/>
              </w:tabs>
              <w:spacing w:after="40" w:line="276" w:lineRule="auto"/>
              <w:jc w:val="center"/>
              <w:rPr>
                <w:rFonts w:ascii="Times New Roman" w:hAnsi="Times New Roman" w:cs="Times New Roman"/>
                <w:sz w:val="20"/>
                <w:rPrChange w:id="319" w:author="MOHSIN ALAM" w:date="2024-09-06T12:19:00Z" w16du:dateUtc="2024-09-06T06:49:00Z">
                  <w:rPr>
                    <w:rFonts w:ascii="Times New Roman" w:hAnsi="Times New Roman" w:cs="Times New Roman"/>
                    <w:szCs w:val="22"/>
                  </w:rPr>
                </w:rPrChange>
              </w:rPr>
              <w:pPrChange w:id="320" w:author="MOHSIN ALAM" w:date="2024-09-06T12:19:00Z" w16du:dateUtc="2024-09-06T06:49:00Z">
                <w:pPr>
                  <w:tabs>
                    <w:tab w:val="left" w:pos="3247"/>
                  </w:tabs>
                  <w:spacing w:line="276" w:lineRule="auto"/>
                  <w:jc w:val="center"/>
                </w:pPr>
              </w:pPrChange>
            </w:pPr>
            <w:r w:rsidRPr="00797520">
              <w:rPr>
                <w:rFonts w:ascii="Times New Roman" w:hAnsi="Times New Roman" w:cs="Times New Roman"/>
                <w:sz w:val="20"/>
                <w:rPrChange w:id="321" w:author="MOHSIN ALAM" w:date="2024-09-06T12:19:00Z" w16du:dateUtc="2024-09-06T06:49:00Z">
                  <w:rPr>
                    <w:rFonts w:ascii="Times New Roman" w:hAnsi="Times New Roman" w:cs="Times New Roman"/>
                    <w:szCs w:val="22"/>
                  </w:rPr>
                </w:rPrChange>
              </w:rPr>
              <w:t>13</w:t>
            </w:r>
          </w:p>
        </w:tc>
      </w:tr>
      <w:tr w:rsidR="008B11C0" w:rsidRPr="00797520" w14:paraId="4AE6A1C1" w14:textId="77777777" w:rsidTr="007E6B2E">
        <w:trPr>
          <w:jc w:val="center"/>
          <w:trPrChange w:id="322" w:author="MOHSIN ALAM" w:date="2024-09-06T12:19:00Z" w16du:dateUtc="2024-09-06T06:49:00Z">
            <w:trPr>
              <w:gridBefore w:val="1"/>
              <w:jc w:val="center"/>
            </w:trPr>
          </w:trPrChange>
        </w:trPr>
        <w:tc>
          <w:tcPr>
            <w:tcW w:w="1795" w:type="dxa"/>
            <w:tcPrChange w:id="323" w:author="MOHSIN ALAM" w:date="2024-09-06T12:19:00Z" w16du:dateUtc="2024-09-06T06:49:00Z">
              <w:tcPr>
                <w:tcW w:w="1795" w:type="dxa"/>
              </w:tcPr>
            </w:tcPrChange>
          </w:tcPr>
          <w:p w14:paraId="39179816" w14:textId="77777777" w:rsidR="008B11C0" w:rsidRPr="00797520" w:rsidRDefault="0000750D" w:rsidP="007E6B2E">
            <w:pPr>
              <w:tabs>
                <w:tab w:val="left" w:pos="3247"/>
              </w:tabs>
              <w:spacing w:after="40" w:line="276" w:lineRule="auto"/>
              <w:jc w:val="center"/>
              <w:rPr>
                <w:rFonts w:ascii="Times New Roman" w:hAnsi="Times New Roman" w:cs="Times New Roman"/>
                <w:sz w:val="20"/>
                <w:rPrChange w:id="324" w:author="MOHSIN ALAM" w:date="2024-09-06T12:19:00Z" w16du:dateUtc="2024-09-06T06:49:00Z">
                  <w:rPr>
                    <w:rFonts w:ascii="Times New Roman" w:hAnsi="Times New Roman" w:cs="Times New Roman"/>
                    <w:szCs w:val="22"/>
                  </w:rPr>
                </w:rPrChange>
              </w:rPr>
              <w:pPrChange w:id="325" w:author="MOHSIN ALAM" w:date="2024-09-06T12:19:00Z" w16du:dateUtc="2024-09-06T06:49:00Z">
                <w:pPr>
                  <w:tabs>
                    <w:tab w:val="left" w:pos="3247"/>
                  </w:tabs>
                  <w:spacing w:line="276" w:lineRule="auto"/>
                  <w:jc w:val="center"/>
                </w:pPr>
              </w:pPrChange>
            </w:pPr>
            <w:r w:rsidRPr="00797520">
              <w:rPr>
                <w:rFonts w:ascii="Times New Roman" w:hAnsi="Times New Roman" w:cs="Times New Roman"/>
                <w:sz w:val="20"/>
                <w:rPrChange w:id="326" w:author="MOHSIN ALAM" w:date="2024-09-06T12:19:00Z" w16du:dateUtc="2024-09-06T06:49:00Z">
                  <w:rPr>
                    <w:rFonts w:ascii="Times New Roman" w:hAnsi="Times New Roman" w:cs="Times New Roman"/>
                    <w:szCs w:val="22"/>
                  </w:rPr>
                </w:rPrChange>
              </w:rPr>
              <w:t>1 001 to 3 000</w:t>
            </w:r>
          </w:p>
        </w:tc>
        <w:tc>
          <w:tcPr>
            <w:tcW w:w="2430" w:type="dxa"/>
            <w:tcPrChange w:id="327" w:author="MOHSIN ALAM" w:date="2024-09-06T12:19:00Z" w16du:dateUtc="2024-09-06T06:49:00Z">
              <w:tcPr>
                <w:tcW w:w="2430" w:type="dxa"/>
              </w:tcPr>
            </w:tcPrChange>
          </w:tcPr>
          <w:p w14:paraId="59324567" w14:textId="77777777" w:rsidR="008B11C0" w:rsidRPr="00797520" w:rsidRDefault="0000750D" w:rsidP="007E6B2E">
            <w:pPr>
              <w:tabs>
                <w:tab w:val="left" w:pos="3247"/>
              </w:tabs>
              <w:spacing w:after="40" w:line="276" w:lineRule="auto"/>
              <w:jc w:val="center"/>
              <w:rPr>
                <w:rFonts w:ascii="Times New Roman" w:hAnsi="Times New Roman" w:cs="Times New Roman"/>
                <w:sz w:val="20"/>
                <w:rPrChange w:id="328" w:author="MOHSIN ALAM" w:date="2024-09-06T12:19:00Z" w16du:dateUtc="2024-09-06T06:49:00Z">
                  <w:rPr>
                    <w:rFonts w:ascii="Times New Roman" w:hAnsi="Times New Roman" w:cs="Times New Roman"/>
                    <w:szCs w:val="22"/>
                  </w:rPr>
                </w:rPrChange>
              </w:rPr>
              <w:pPrChange w:id="329" w:author="MOHSIN ALAM" w:date="2024-09-06T12:19:00Z" w16du:dateUtc="2024-09-06T06:49:00Z">
                <w:pPr>
                  <w:tabs>
                    <w:tab w:val="left" w:pos="3247"/>
                  </w:tabs>
                  <w:spacing w:line="276" w:lineRule="auto"/>
                  <w:jc w:val="center"/>
                </w:pPr>
              </w:pPrChange>
            </w:pPr>
            <w:r w:rsidRPr="00797520">
              <w:rPr>
                <w:rFonts w:ascii="Times New Roman" w:hAnsi="Times New Roman" w:cs="Times New Roman"/>
                <w:sz w:val="20"/>
                <w:rPrChange w:id="330" w:author="MOHSIN ALAM" w:date="2024-09-06T12:19:00Z" w16du:dateUtc="2024-09-06T06:49:00Z">
                  <w:rPr>
                    <w:rFonts w:ascii="Times New Roman" w:hAnsi="Times New Roman" w:cs="Times New Roman"/>
                    <w:szCs w:val="22"/>
                  </w:rPr>
                </w:rPrChange>
              </w:rPr>
              <w:t>50</w:t>
            </w:r>
          </w:p>
        </w:tc>
        <w:tc>
          <w:tcPr>
            <w:tcW w:w="2250" w:type="dxa"/>
            <w:tcPrChange w:id="331" w:author="MOHSIN ALAM" w:date="2024-09-06T12:19:00Z" w16du:dateUtc="2024-09-06T06:49:00Z">
              <w:tcPr>
                <w:tcW w:w="2250" w:type="dxa"/>
                <w:gridSpan w:val="2"/>
              </w:tcPr>
            </w:tcPrChange>
          </w:tcPr>
          <w:p w14:paraId="789D7035" w14:textId="77777777" w:rsidR="008B11C0" w:rsidRPr="00797520" w:rsidRDefault="0000750D" w:rsidP="007E6B2E">
            <w:pPr>
              <w:tabs>
                <w:tab w:val="left" w:pos="3247"/>
              </w:tabs>
              <w:spacing w:after="40" w:line="276" w:lineRule="auto"/>
              <w:jc w:val="center"/>
              <w:rPr>
                <w:rFonts w:ascii="Times New Roman" w:hAnsi="Times New Roman" w:cs="Times New Roman"/>
                <w:sz w:val="20"/>
                <w:rPrChange w:id="332" w:author="MOHSIN ALAM" w:date="2024-09-06T12:19:00Z" w16du:dateUtc="2024-09-06T06:49:00Z">
                  <w:rPr>
                    <w:rFonts w:ascii="Times New Roman" w:hAnsi="Times New Roman" w:cs="Times New Roman"/>
                    <w:szCs w:val="22"/>
                  </w:rPr>
                </w:rPrChange>
              </w:rPr>
              <w:pPrChange w:id="333" w:author="MOHSIN ALAM" w:date="2024-09-06T12:19:00Z" w16du:dateUtc="2024-09-06T06:49:00Z">
                <w:pPr>
                  <w:tabs>
                    <w:tab w:val="left" w:pos="3247"/>
                  </w:tabs>
                  <w:spacing w:line="276" w:lineRule="auto"/>
                  <w:jc w:val="center"/>
                </w:pPr>
              </w:pPrChange>
            </w:pPr>
            <w:r w:rsidRPr="00797520">
              <w:rPr>
                <w:rFonts w:ascii="Times New Roman" w:hAnsi="Times New Roman" w:cs="Times New Roman"/>
                <w:sz w:val="20"/>
                <w:rPrChange w:id="334" w:author="MOHSIN ALAM" w:date="2024-09-06T12:19:00Z" w16du:dateUtc="2024-09-06T06:49:00Z">
                  <w:rPr>
                    <w:rFonts w:ascii="Times New Roman" w:hAnsi="Times New Roman" w:cs="Times New Roman"/>
                    <w:szCs w:val="22"/>
                  </w:rPr>
                </w:rPrChange>
              </w:rPr>
              <w:t>13</w:t>
            </w:r>
          </w:p>
        </w:tc>
      </w:tr>
      <w:tr w:rsidR="008B11C0" w:rsidRPr="00797520" w14:paraId="1083DFE6" w14:textId="77777777" w:rsidTr="006F6A1F">
        <w:trPr>
          <w:jc w:val="center"/>
          <w:trPrChange w:id="335" w:author="MOHSIN ALAM" w:date="2024-09-06T12:20:00Z" w16du:dateUtc="2024-09-06T06:50:00Z">
            <w:trPr>
              <w:gridBefore w:val="1"/>
              <w:jc w:val="center"/>
            </w:trPr>
          </w:trPrChange>
        </w:trPr>
        <w:tc>
          <w:tcPr>
            <w:tcW w:w="1795" w:type="dxa"/>
            <w:tcBorders>
              <w:bottom w:val="single" w:sz="8" w:space="0" w:color="auto"/>
            </w:tcBorders>
            <w:tcPrChange w:id="336" w:author="MOHSIN ALAM" w:date="2024-09-06T12:20:00Z" w16du:dateUtc="2024-09-06T06:50:00Z">
              <w:tcPr>
                <w:tcW w:w="1795" w:type="dxa"/>
              </w:tcPr>
            </w:tcPrChange>
          </w:tcPr>
          <w:p w14:paraId="0CD856BD" w14:textId="77777777" w:rsidR="008B11C0" w:rsidRPr="00797520" w:rsidRDefault="0000750D" w:rsidP="007E6B2E">
            <w:pPr>
              <w:tabs>
                <w:tab w:val="left" w:pos="3247"/>
              </w:tabs>
              <w:spacing w:after="40" w:line="276" w:lineRule="auto"/>
              <w:jc w:val="center"/>
              <w:rPr>
                <w:rFonts w:ascii="Times New Roman" w:hAnsi="Times New Roman" w:cs="Times New Roman"/>
                <w:sz w:val="20"/>
                <w:rPrChange w:id="337" w:author="MOHSIN ALAM" w:date="2024-09-06T12:19:00Z" w16du:dateUtc="2024-09-06T06:49:00Z">
                  <w:rPr>
                    <w:rFonts w:ascii="Times New Roman" w:hAnsi="Times New Roman" w:cs="Times New Roman"/>
                    <w:szCs w:val="22"/>
                  </w:rPr>
                </w:rPrChange>
              </w:rPr>
              <w:pPrChange w:id="338" w:author="MOHSIN ALAM" w:date="2024-09-06T12:19:00Z" w16du:dateUtc="2024-09-06T06:49:00Z">
                <w:pPr>
                  <w:tabs>
                    <w:tab w:val="left" w:pos="3247"/>
                  </w:tabs>
                  <w:spacing w:line="276" w:lineRule="auto"/>
                  <w:jc w:val="center"/>
                </w:pPr>
              </w:pPrChange>
            </w:pPr>
            <w:r w:rsidRPr="00797520">
              <w:rPr>
                <w:rFonts w:ascii="Times New Roman" w:hAnsi="Times New Roman" w:cs="Times New Roman"/>
                <w:sz w:val="20"/>
                <w:rPrChange w:id="339" w:author="MOHSIN ALAM" w:date="2024-09-06T12:19:00Z" w16du:dateUtc="2024-09-06T06:49:00Z">
                  <w:rPr>
                    <w:rFonts w:ascii="Times New Roman" w:hAnsi="Times New Roman" w:cs="Times New Roman"/>
                    <w:szCs w:val="22"/>
                  </w:rPr>
                </w:rPrChange>
              </w:rPr>
              <w:t>3 001 and above</w:t>
            </w:r>
          </w:p>
        </w:tc>
        <w:tc>
          <w:tcPr>
            <w:tcW w:w="2430" w:type="dxa"/>
            <w:tcBorders>
              <w:bottom w:val="single" w:sz="8" w:space="0" w:color="auto"/>
            </w:tcBorders>
            <w:tcPrChange w:id="340" w:author="MOHSIN ALAM" w:date="2024-09-06T12:20:00Z" w16du:dateUtc="2024-09-06T06:50:00Z">
              <w:tcPr>
                <w:tcW w:w="2430" w:type="dxa"/>
              </w:tcPr>
            </w:tcPrChange>
          </w:tcPr>
          <w:p w14:paraId="62843A2B" w14:textId="77777777" w:rsidR="008B11C0" w:rsidRPr="00797520" w:rsidRDefault="0000750D" w:rsidP="007E6B2E">
            <w:pPr>
              <w:tabs>
                <w:tab w:val="left" w:pos="3247"/>
              </w:tabs>
              <w:spacing w:after="40" w:line="276" w:lineRule="auto"/>
              <w:jc w:val="center"/>
              <w:rPr>
                <w:rFonts w:ascii="Times New Roman" w:hAnsi="Times New Roman" w:cs="Times New Roman"/>
                <w:sz w:val="20"/>
                <w:rPrChange w:id="341" w:author="MOHSIN ALAM" w:date="2024-09-06T12:19:00Z" w16du:dateUtc="2024-09-06T06:49:00Z">
                  <w:rPr>
                    <w:rFonts w:ascii="Times New Roman" w:hAnsi="Times New Roman" w:cs="Times New Roman"/>
                    <w:szCs w:val="22"/>
                  </w:rPr>
                </w:rPrChange>
              </w:rPr>
              <w:pPrChange w:id="342" w:author="MOHSIN ALAM" w:date="2024-09-06T12:19:00Z" w16du:dateUtc="2024-09-06T06:49:00Z">
                <w:pPr>
                  <w:tabs>
                    <w:tab w:val="left" w:pos="3247"/>
                  </w:tabs>
                  <w:spacing w:line="276" w:lineRule="auto"/>
                  <w:jc w:val="center"/>
                </w:pPr>
              </w:pPrChange>
            </w:pPr>
            <w:r w:rsidRPr="00797520">
              <w:rPr>
                <w:rFonts w:ascii="Times New Roman" w:hAnsi="Times New Roman" w:cs="Times New Roman"/>
                <w:sz w:val="20"/>
                <w:rPrChange w:id="343" w:author="MOHSIN ALAM" w:date="2024-09-06T12:19:00Z" w16du:dateUtc="2024-09-06T06:49:00Z">
                  <w:rPr>
                    <w:rFonts w:ascii="Times New Roman" w:hAnsi="Times New Roman" w:cs="Times New Roman"/>
                    <w:szCs w:val="22"/>
                  </w:rPr>
                </w:rPrChange>
              </w:rPr>
              <w:t>80</w:t>
            </w:r>
          </w:p>
        </w:tc>
        <w:tc>
          <w:tcPr>
            <w:tcW w:w="2250" w:type="dxa"/>
            <w:tcBorders>
              <w:bottom w:val="single" w:sz="8" w:space="0" w:color="auto"/>
            </w:tcBorders>
            <w:tcPrChange w:id="344" w:author="MOHSIN ALAM" w:date="2024-09-06T12:20:00Z" w16du:dateUtc="2024-09-06T06:50:00Z">
              <w:tcPr>
                <w:tcW w:w="2250" w:type="dxa"/>
                <w:gridSpan w:val="2"/>
              </w:tcPr>
            </w:tcPrChange>
          </w:tcPr>
          <w:p w14:paraId="05B87597" w14:textId="77777777" w:rsidR="008B11C0" w:rsidRPr="00797520" w:rsidRDefault="0000750D" w:rsidP="007E6B2E">
            <w:pPr>
              <w:tabs>
                <w:tab w:val="left" w:pos="3247"/>
              </w:tabs>
              <w:spacing w:after="40" w:line="276" w:lineRule="auto"/>
              <w:jc w:val="center"/>
              <w:rPr>
                <w:rFonts w:ascii="Times New Roman" w:hAnsi="Times New Roman" w:cs="Times New Roman"/>
                <w:sz w:val="20"/>
                <w:rPrChange w:id="345" w:author="MOHSIN ALAM" w:date="2024-09-06T12:19:00Z" w16du:dateUtc="2024-09-06T06:49:00Z">
                  <w:rPr>
                    <w:rFonts w:ascii="Times New Roman" w:hAnsi="Times New Roman" w:cs="Times New Roman"/>
                    <w:szCs w:val="22"/>
                  </w:rPr>
                </w:rPrChange>
              </w:rPr>
              <w:pPrChange w:id="346" w:author="MOHSIN ALAM" w:date="2024-09-06T12:19:00Z" w16du:dateUtc="2024-09-06T06:49:00Z">
                <w:pPr>
                  <w:tabs>
                    <w:tab w:val="left" w:pos="3247"/>
                  </w:tabs>
                  <w:spacing w:line="276" w:lineRule="auto"/>
                  <w:jc w:val="center"/>
                </w:pPr>
              </w:pPrChange>
            </w:pPr>
            <w:r w:rsidRPr="00797520">
              <w:rPr>
                <w:rFonts w:ascii="Times New Roman" w:hAnsi="Times New Roman" w:cs="Times New Roman"/>
                <w:sz w:val="20"/>
                <w:rPrChange w:id="347" w:author="MOHSIN ALAM" w:date="2024-09-06T12:19:00Z" w16du:dateUtc="2024-09-06T06:49:00Z">
                  <w:rPr>
                    <w:rFonts w:ascii="Times New Roman" w:hAnsi="Times New Roman" w:cs="Times New Roman"/>
                    <w:szCs w:val="22"/>
                  </w:rPr>
                </w:rPrChange>
              </w:rPr>
              <w:t>20</w:t>
            </w:r>
          </w:p>
        </w:tc>
      </w:tr>
    </w:tbl>
    <w:p w14:paraId="2E313D51" w14:textId="77777777" w:rsidR="00B66B4F" w:rsidRDefault="00B66B4F" w:rsidP="00165BE9">
      <w:pPr>
        <w:tabs>
          <w:tab w:val="left" w:pos="3247"/>
        </w:tabs>
        <w:spacing w:after="0" w:line="240" w:lineRule="auto"/>
        <w:jc w:val="both"/>
        <w:rPr>
          <w:rFonts w:ascii="Times New Roman" w:hAnsi="Times New Roman" w:cs="Times New Roman"/>
          <w:sz w:val="24"/>
          <w:szCs w:val="24"/>
        </w:rPr>
      </w:pPr>
    </w:p>
    <w:p w14:paraId="320A2032" w14:textId="38E9E3EE" w:rsidR="0000750D" w:rsidRPr="00A12C4B" w:rsidRDefault="0000750D" w:rsidP="00165BE9">
      <w:pPr>
        <w:tabs>
          <w:tab w:val="left" w:pos="3247"/>
        </w:tabs>
        <w:spacing w:after="0" w:line="240" w:lineRule="auto"/>
        <w:jc w:val="both"/>
        <w:rPr>
          <w:rFonts w:ascii="Times New Roman" w:hAnsi="Times New Roman" w:cs="Times New Roman"/>
          <w:b/>
          <w:bCs/>
          <w:color w:val="000000"/>
          <w:sz w:val="20"/>
          <w:rPrChange w:id="348" w:author="MOHSIN ALAM" w:date="2024-09-06T12:20:00Z" w16du:dateUtc="2024-09-06T06:50:00Z">
            <w:rPr>
              <w:rFonts w:ascii="Times New Roman" w:hAnsi="Times New Roman" w:cs="Times New Roman"/>
              <w:b/>
              <w:bCs/>
              <w:color w:val="000000"/>
              <w:sz w:val="24"/>
              <w:szCs w:val="24"/>
            </w:rPr>
          </w:rPrChange>
        </w:rPr>
      </w:pPr>
      <w:r w:rsidRPr="00A12C4B">
        <w:rPr>
          <w:rFonts w:ascii="Times New Roman" w:hAnsi="Times New Roman" w:cs="Times New Roman"/>
          <w:b/>
          <w:bCs/>
          <w:color w:val="000000"/>
          <w:sz w:val="20"/>
          <w:rPrChange w:id="349" w:author="MOHSIN ALAM" w:date="2024-09-06T12:20:00Z" w16du:dateUtc="2024-09-06T06:50:00Z">
            <w:rPr>
              <w:rFonts w:ascii="Times New Roman" w:hAnsi="Times New Roman" w:cs="Times New Roman"/>
              <w:b/>
              <w:bCs/>
              <w:color w:val="000000"/>
              <w:sz w:val="24"/>
              <w:szCs w:val="24"/>
            </w:rPr>
          </w:rPrChange>
        </w:rPr>
        <w:t xml:space="preserve">9.2.2 </w:t>
      </w:r>
      <w:r w:rsidRPr="00A12C4B">
        <w:rPr>
          <w:rFonts w:ascii="Times New Roman" w:hAnsi="Times New Roman" w:cs="Times New Roman"/>
          <w:color w:val="000000"/>
          <w:sz w:val="20"/>
          <w:rPrChange w:id="350" w:author="MOHSIN ALAM" w:date="2024-09-06T12:20:00Z" w16du:dateUtc="2024-09-06T06:50:00Z">
            <w:rPr>
              <w:rFonts w:ascii="Times New Roman" w:hAnsi="Times New Roman" w:cs="Times New Roman"/>
              <w:color w:val="000000"/>
              <w:sz w:val="24"/>
              <w:szCs w:val="24"/>
            </w:rPr>
          </w:rPrChange>
        </w:rPr>
        <w:t xml:space="preserve">The number of props as given in </w:t>
      </w:r>
      <w:r w:rsidRPr="00A12C4B">
        <w:rPr>
          <w:rFonts w:ascii="Times New Roman" w:hAnsi="Times New Roman" w:cs="Times New Roman"/>
          <w:sz w:val="20"/>
          <w:rPrChange w:id="351" w:author="MOHSIN ALAM" w:date="2024-09-06T12:20:00Z" w16du:dateUtc="2024-09-06T06:50:00Z">
            <w:rPr>
              <w:rFonts w:ascii="Times New Roman" w:hAnsi="Times New Roman" w:cs="Times New Roman"/>
              <w:sz w:val="24"/>
              <w:szCs w:val="24"/>
            </w:rPr>
          </w:rPrChange>
        </w:rPr>
        <w:t xml:space="preserve">col </w:t>
      </w:r>
      <w:r w:rsidR="00B5376B" w:rsidRPr="00A12C4B">
        <w:rPr>
          <w:rFonts w:ascii="Times New Roman" w:hAnsi="Times New Roman" w:cs="Times New Roman"/>
          <w:sz w:val="20"/>
          <w:rPrChange w:id="352" w:author="MOHSIN ALAM" w:date="2024-09-06T12:20:00Z" w16du:dateUtc="2024-09-06T06:50:00Z">
            <w:rPr>
              <w:rFonts w:ascii="Times New Roman" w:hAnsi="Times New Roman" w:cs="Times New Roman"/>
              <w:sz w:val="24"/>
              <w:szCs w:val="24"/>
            </w:rPr>
          </w:rPrChange>
        </w:rPr>
        <w:t>(</w:t>
      </w:r>
      <w:r w:rsidRPr="00A12C4B">
        <w:rPr>
          <w:rFonts w:ascii="Times New Roman" w:hAnsi="Times New Roman" w:cs="Times New Roman"/>
          <w:sz w:val="20"/>
          <w:rPrChange w:id="353" w:author="MOHSIN ALAM" w:date="2024-09-06T12:20:00Z" w16du:dateUtc="2024-09-06T06:50:00Z">
            <w:rPr>
              <w:rFonts w:ascii="Times New Roman" w:hAnsi="Times New Roman" w:cs="Times New Roman"/>
              <w:sz w:val="24"/>
              <w:szCs w:val="24"/>
            </w:rPr>
          </w:rPrChange>
        </w:rPr>
        <w:t>3</w:t>
      </w:r>
      <w:r w:rsidR="00B5376B" w:rsidRPr="00A12C4B">
        <w:rPr>
          <w:rFonts w:ascii="Times New Roman" w:hAnsi="Times New Roman" w:cs="Times New Roman"/>
          <w:sz w:val="20"/>
          <w:rPrChange w:id="354" w:author="MOHSIN ALAM" w:date="2024-09-06T12:20:00Z" w16du:dateUtc="2024-09-06T06:50:00Z">
            <w:rPr>
              <w:rFonts w:ascii="Times New Roman" w:hAnsi="Times New Roman" w:cs="Times New Roman"/>
              <w:sz w:val="24"/>
              <w:szCs w:val="24"/>
            </w:rPr>
          </w:rPrChange>
        </w:rPr>
        <w:t>)</w:t>
      </w:r>
      <w:r w:rsidRPr="00A12C4B">
        <w:rPr>
          <w:rFonts w:ascii="Times New Roman" w:hAnsi="Times New Roman" w:cs="Times New Roman"/>
          <w:sz w:val="20"/>
          <w:rPrChange w:id="355" w:author="MOHSIN ALAM" w:date="2024-09-06T12:20:00Z" w16du:dateUtc="2024-09-06T06:50:00Z">
            <w:rPr>
              <w:rFonts w:ascii="Times New Roman" w:hAnsi="Times New Roman" w:cs="Times New Roman"/>
              <w:sz w:val="24"/>
              <w:szCs w:val="24"/>
            </w:rPr>
          </w:rPrChange>
        </w:rPr>
        <w:t xml:space="preserve"> of </w:t>
      </w:r>
      <w:r w:rsidRPr="00A12C4B">
        <w:rPr>
          <w:rFonts w:ascii="Times New Roman" w:hAnsi="Times New Roman" w:cs="Times New Roman"/>
          <w:color w:val="000000"/>
          <w:sz w:val="20"/>
          <w:rPrChange w:id="356" w:author="MOHSIN ALAM" w:date="2024-09-06T12:20:00Z" w16du:dateUtc="2024-09-06T06:50:00Z">
            <w:rPr>
              <w:rFonts w:ascii="Times New Roman" w:hAnsi="Times New Roman" w:cs="Times New Roman"/>
              <w:color w:val="000000"/>
              <w:sz w:val="24"/>
              <w:szCs w:val="24"/>
            </w:rPr>
          </w:rPrChange>
        </w:rPr>
        <w:t>the Table 1 shall be subjected to tests laid down</w:t>
      </w:r>
      <w:ins w:id="357" w:author="MOHSIN ALAM" w:date="2024-09-06T12:20:00Z" w16du:dateUtc="2024-09-06T06:50:00Z">
        <w:r w:rsidR="00A12C4B" w:rsidRPr="00A12C4B">
          <w:rPr>
            <w:rFonts w:ascii="Times New Roman" w:hAnsi="Times New Roman" w:cs="Times New Roman"/>
            <w:color w:val="000000"/>
            <w:sz w:val="20"/>
            <w:rPrChange w:id="358" w:author="MOHSIN ALAM" w:date="2024-09-06T12:20:00Z" w16du:dateUtc="2024-09-06T06:50:00Z">
              <w:rPr>
                <w:rFonts w:ascii="Times New Roman" w:hAnsi="Times New Roman" w:cs="Times New Roman"/>
                <w:color w:val="000000"/>
                <w:sz w:val="24"/>
                <w:szCs w:val="24"/>
              </w:rPr>
            </w:rPrChange>
          </w:rPr>
          <w:t xml:space="preserve"> </w:t>
        </w:r>
      </w:ins>
      <w:del w:id="359" w:author="MOHSIN ALAM" w:date="2024-09-06T12:20:00Z" w16du:dateUtc="2024-09-06T06:50:00Z">
        <w:r w:rsidRPr="00A12C4B" w:rsidDel="00A12C4B">
          <w:rPr>
            <w:rFonts w:ascii="Times New Roman" w:hAnsi="Times New Roman" w:cs="Times New Roman"/>
            <w:color w:val="000000"/>
            <w:sz w:val="20"/>
            <w:rPrChange w:id="360" w:author="MOHSIN ALAM" w:date="2024-09-06T12:20:00Z" w16du:dateUtc="2024-09-06T06:50:00Z">
              <w:rPr>
                <w:rFonts w:ascii="Times New Roman" w:hAnsi="Times New Roman" w:cs="Times New Roman"/>
                <w:color w:val="000000"/>
                <w:sz w:val="24"/>
                <w:szCs w:val="24"/>
              </w:rPr>
            </w:rPrChange>
          </w:rPr>
          <w:br/>
        </w:r>
      </w:del>
      <w:r w:rsidRPr="00A12C4B">
        <w:rPr>
          <w:rFonts w:ascii="Times New Roman" w:hAnsi="Times New Roman" w:cs="Times New Roman"/>
          <w:color w:val="000000"/>
          <w:sz w:val="20"/>
          <w:rPrChange w:id="361" w:author="MOHSIN ALAM" w:date="2024-09-06T12:20:00Z" w16du:dateUtc="2024-09-06T06:50:00Z">
            <w:rPr>
              <w:rFonts w:ascii="Times New Roman" w:hAnsi="Times New Roman" w:cs="Times New Roman"/>
              <w:color w:val="000000"/>
              <w:sz w:val="24"/>
              <w:szCs w:val="24"/>
            </w:rPr>
          </w:rPrChange>
        </w:rPr>
        <w:t xml:space="preserve">in </w:t>
      </w:r>
      <w:r w:rsidRPr="00A12C4B">
        <w:rPr>
          <w:rFonts w:ascii="Times New Roman" w:hAnsi="Times New Roman" w:cs="Times New Roman"/>
          <w:b/>
          <w:bCs/>
          <w:color w:val="000000"/>
          <w:sz w:val="20"/>
          <w:rPrChange w:id="362" w:author="MOHSIN ALAM" w:date="2024-09-06T12:20:00Z" w16du:dateUtc="2024-09-06T06:50:00Z">
            <w:rPr>
              <w:rFonts w:ascii="Times New Roman" w:hAnsi="Times New Roman" w:cs="Times New Roman"/>
              <w:b/>
              <w:bCs/>
              <w:color w:val="000000"/>
              <w:sz w:val="24"/>
              <w:szCs w:val="24"/>
            </w:rPr>
          </w:rPrChange>
        </w:rPr>
        <w:t>9.4.2</w:t>
      </w:r>
      <w:r w:rsidRPr="00A12C4B">
        <w:rPr>
          <w:rFonts w:ascii="Times New Roman" w:hAnsi="Times New Roman" w:cs="Times New Roman"/>
          <w:color w:val="000000"/>
          <w:sz w:val="20"/>
          <w:rPrChange w:id="363" w:author="MOHSIN ALAM" w:date="2024-09-06T12:20:00Z" w16du:dateUtc="2024-09-06T06:50:00Z">
            <w:rPr>
              <w:rFonts w:ascii="Times New Roman" w:hAnsi="Times New Roman" w:cs="Times New Roman"/>
              <w:color w:val="000000"/>
              <w:sz w:val="24"/>
              <w:szCs w:val="24"/>
            </w:rPr>
          </w:rPrChange>
        </w:rPr>
        <w:t xml:space="preserve">, </w:t>
      </w:r>
      <w:r w:rsidRPr="00A12C4B">
        <w:rPr>
          <w:rFonts w:ascii="Times New Roman" w:hAnsi="Times New Roman" w:cs="Times New Roman"/>
          <w:b/>
          <w:bCs/>
          <w:color w:val="000000"/>
          <w:sz w:val="20"/>
          <w:rPrChange w:id="364" w:author="MOHSIN ALAM" w:date="2024-09-06T12:20:00Z" w16du:dateUtc="2024-09-06T06:50:00Z">
            <w:rPr>
              <w:rFonts w:ascii="Times New Roman" w:hAnsi="Times New Roman" w:cs="Times New Roman"/>
              <w:b/>
              <w:bCs/>
              <w:color w:val="000000"/>
              <w:sz w:val="24"/>
              <w:szCs w:val="24"/>
            </w:rPr>
          </w:rPrChange>
        </w:rPr>
        <w:t>9.5</w:t>
      </w:r>
      <w:r w:rsidRPr="00A12C4B">
        <w:rPr>
          <w:rFonts w:ascii="Times New Roman" w:hAnsi="Times New Roman" w:cs="Times New Roman"/>
          <w:color w:val="000000"/>
          <w:sz w:val="20"/>
          <w:rPrChange w:id="365" w:author="MOHSIN ALAM" w:date="2024-09-06T12:20:00Z" w16du:dateUtc="2024-09-06T06:50:00Z">
            <w:rPr>
              <w:rFonts w:ascii="Times New Roman" w:hAnsi="Times New Roman" w:cs="Times New Roman"/>
              <w:color w:val="000000"/>
              <w:sz w:val="24"/>
              <w:szCs w:val="24"/>
            </w:rPr>
          </w:rPrChange>
        </w:rPr>
        <w:t xml:space="preserve">, </w:t>
      </w:r>
      <w:r w:rsidRPr="00A12C4B">
        <w:rPr>
          <w:rFonts w:ascii="Times New Roman" w:hAnsi="Times New Roman" w:cs="Times New Roman"/>
          <w:b/>
          <w:bCs/>
          <w:color w:val="000000"/>
          <w:sz w:val="20"/>
          <w:rPrChange w:id="366" w:author="MOHSIN ALAM" w:date="2024-09-06T12:20:00Z" w16du:dateUtc="2024-09-06T06:50:00Z">
            <w:rPr>
              <w:rFonts w:ascii="Times New Roman" w:hAnsi="Times New Roman" w:cs="Times New Roman"/>
              <w:b/>
              <w:bCs/>
              <w:color w:val="000000"/>
              <w:sz w:val="24"/>
              <w:szCs w:val="24"/>
            </w:rPr>
          </w:rPrChange>
        </w:rPr>
        <w:t>9.7</w:t>
      </w:r>
      <w:r w:rsidRPr="00A12C4B">
        <w:rPr>
          <w:rFonts w:ascii="Times New Roman" w:hAnsi="Times New Roman" w:cs="Times New Roman"/>
          <w:color w:val="000000"/>
          <w:sz w:val="20"/>
          <w:rPrChange w:id="367" w:author="MOHSIN ALAM" w:date="2024-09-06T12:20:00Z" w16du:dateUtc="2024-09-06T06:50:00Z">
            <w:rPr>
              <w:rFonts w:ascii="Times New Roman" w:hAnsi="Times New Roman" w:cs="Times New Roman"/>
              <w:color w:val="000000"/>
              <w:sz w:val="24"/>
              <w:szCs w:val="24"/>
            </w:rPr>
          </w:rPrChange>
        </w:rPr>
        <w:t xml:space="preserve"> and </w:t>
      </w:r>
      <w:r w:rsidRPr="00A12C4B">
        <w:rPr>
          <w:rFonts w:ascii="Times New Roman" w:hAnsi="Times New Roman" w:cs="Times New Roman"/>
          <w:b/>
          <w:bCs/>
          <w:color w:val="000000"/>
          <w:sz w:val="20"/>
          <w:rPrChange w:id="368" w:author="MOHSIN ALAM" w:date="2024-09-06T12:20:00Z" w16du:dateUtc="2024-09-06T06:50:00Z">
            <w:rPr>
              <w:rFonts w:ascii="Times New Roman" w:hAnsi="Times New Roman" w:cs="Times New Roman"/>
              <w:b/>
              <w:bCs/>
              <w:color w:val="000000"/>
              <w:sz w:val="24"/>
              <w:szCs w:val="24"/>
            </w:rPr>
          </w:rPrChange>
        </w:rPr>
        <w:t>9.8</w:t>
      </w:r>
      <w:r w:rsidRPr="00A12C4B">
        <w:rPr>
          <w:rFonts w:ascii="Times New Roman" w:hAnsi="Times New Roman" w:cs="Times New Roman"/>
          <w:color w:val="000000"/>
          <w:sz w:val="20"/>
          <w:rPrChange w:id="369" w:author="MOHSIN ALAM" w:date="2024-09-06T12:20:00Z" w16du:dateUtc="2024-09-06T06:50:00Z">
            <w:rPr>
              <w:rFonts w:ascii="Times New Roman" w:hAnsi="Times New Roman" w:cs="Times New Roman"/>
              <w:color w:val="000000"/>
              <w:sz w:val="24"/>
              <w:szCs w:val="24"/>
            </w:rPr>
          </w:rPrChange>
        </w:rPr>
        <w:t xml:space="preserve"> also. For the purpose of these tests, the props shall be selected from the props</w:t>
      </w:r>
      <w:r w:rsidRPr="00A12C4B">
        <w:rPr>
          <w:rFonts w:ascii="Times New Roman" w:hAnsi="Times New Roman" w:cs="Times New Roman"/>
          <w:b/>
          <w:bCs/>
          <w:color w:val="000000"/>
          <w:sz w:val="20"/>
          <w:rPrChange w:id="370" w:author="MOHSIN ALAM" w:date="2024-09-06T12:20:00Z" w16du:dateUtc="2024-09-06T06:50:00Z">
            <w:rPr>
              <w:rFonts w:ascii="Times New Roman" w:hAnsi="Times New Roman" w:cs="Times New Roman"/>
              <w:b/>
              <w:bCs/>
              <w:color w:val="000000"/>
              <w:sz w:val="24"/>
              <w:szCs w:val="24"/>
            </w:rPr>
          </w:rPrChange>
        </w:rPr>
        <w:t xml:space="preserve"> </w:t>
      </w:r>
      <w:r w:rsidRPr="00A12C4B">
        <w:rPr>
          <w:rFonts w:ascii="Times New Roman" w:hAnsi="Times New Roman" w:cs="Times New Roman"/>
          <w:color w:val="000000"/>
          <w:sz w:val="20"/>
          <w:rPrChange w:id="371" w:author="MOHSIN ALAM" w:date="2024-09-06T12:20:00Z" w16du:dateUtc="2024-09-06T06:50:00Z">
            <w:rPr>
              <w:rFonts w:ascii="Times New Roman" w:hAnsi="Times New Roman" w:cs="Times New Roman"/>
              <w:color w:val="000000"/>
              <w:sz w:val="24"/>
              <w:szCs w:val="24"/>
            </w:rPr>
          </w:rPrChange>
        </w:rPr>
        <w:t xml:space="preserve">already tested in accordance with </w:t>
      </w:r>
      <w:r w:rsidRPr="00A12C4B">
        <w:rPr>
          <w:rFonts w:ascii="Times New Roman" w:hAnsi="Times New Roman" w:cs="Times New Roman"/>
          <w:b/>
          <w:bCs/>
          <w:color w:val="000000"/>
          <w:sz w:val="20"/>
          <w:rPrChange w:id="372" w:author="MOHSIN ALAM" w:date="2024-09-06T12:20:00Z" w16du:dateUtc="2024-09-06T06:50:00Z">
            <w:rPr>
              <w:rFonts w:ascii="Times New Roman" w:hAnsi="Times New Roman" w:cs="Times New Roman"/>
              <w:b/>
              <w:bCs/>
              <w:color w:val="000000"/>
              <w:sz w:val="24"/>
              <w:szCs w:val="24"/>
            </w:rPr>
          </w:rPrChange>
        </w:rPr>
        <w:t>9.2.1.</w:t>
      </w:r>
    </w:p>
    <w:p w14:paraId="4981FADA" w14:textId="77777777" w:rsidR="0000750D" w:rsidRPr="00A12C4B" w:rsidRDefault="0000750D" w:rsidP="00165BE9">
      <w:pPr>
        <w:tabs>
          <w:tab w:val="left" w:pos="3247"/>
        </w:tabs>
        <w:spacing w:after="0" w:line="240" w:lineRule="auto"/>
        <w:jc w:val="both"/>
        <w:rPr>
          <w:rFonts w:ascii="Times New Roman" w:hAnsi="Times New Roman" w:cs="Times New Roman"/>
          <w:color w:val="000000"/>
          <w:sz w:val="20"/>
          <w:rPrChange w:id="373" w:author="MOHSIN ALAM" w:date="2024-09-06T12:20:00Z" w16du:dateUtc="2024-09-06T06:50:00Z">
            <w:rPr>
              <w:rFonts w:ascii="Times New Roman" w:hAnsi="Times New Roman" w:cs="Times New Roman"/>
              <w:color w:val="000000"/>
              <w:sz w:val="24"/>
              <w:szCs w:val="24"/>
            </w:rPr>
          </w:rPrChange>
        </w:rPr>
      </w:pPr>
      <w:r w:rsidRPr="00A12C4B">
        <w:rPr>
          <w:rFonts w:ascii="Times New Roman" w:hAnsi="Times New Roman" w:cs="Times New Roman"/>
          <w:color w:val="000000"/>
          <w:sz w:val="20"/>
          <w:rPrChange w:id="374" w:author="MOHSIN ALAM" w:date="2024-09-06T12:20:00Z" w16du:dateUtc="2024-09-06T06:50:00Z">
            <w:rPr>
              <w:rFonts w:ascii="Times New Roman" w:hAnsi="Times New Roman" w:cs="Times New Roman"/>
              <w:color w:val="000000"/>
              <w:sz w:val="24"/>
              <w:szCs w:val="24"/>
            </w:rPr>
          </w:rPrChange>
        </w:rPr>
        <w:br/>
      </w:r>
      <w:r w:rsidRPr="00A12C4B">
        <w:rPr>
          <w:rFonts w:ascii="Times New Roman" w:hAnsi="Times New Roman" w:cs="Times New Roman"/>
          <w:b/>
          <w:bCs/>
          <w:color w:val="000000"/>
          <w:sz w:val="20"/>
          <w:rPrChange w:id="375" w:author="MOHSIN ALAM" w:date="2024-09-06T12:20:00Z" w16du:dateUtc="2024-09-06T06:50:00Z">
            <w:rPr>
              <w:rFonts w:ascii="Times New Roman" w:hAnsi="Times New Roman" w:cs="Times New Roman"/>
              <w:b/>
              <w:bCs/>
              <w:color w:val="000000"/>
              <w:sz w:val="24"/>
              <w:szCs w:val="24"/>
            </w:rPr>
          </w:rPrChange>
        </w:rPr>
        <w:t xml:space="preserve">9.2.3 </w:t>
      </w:r>
      <w:r w:rsidRPr="00C41AEA">
        <w:rPr>
          <w:rFonts w:ascii="Times New Roman" w:hAnsi="Times New Roman" w:cs="Times New Roman"/>
          <w:color w:val="000000"/>
          <w:spacing w:val="-4"/>
          <w:sz w:val="20"/>
          <w:rPrChange w:id="376" w:author="MOHSIN ALAM" w:date="2024-09-06T12:21:00Z" w16du:dateUtc="2024-09-06T06:51:00Z">
            <w:rPr>
              <w:rFonts w:ascii="Times New Roman" w:hAnsi="Times New Roman" w:cs="Times New Roman"/>
              <w:color w:val="000000"/>
              <w:sz w:val="24"/>
              <w:szCs w:val="24"/>
            </w:rPr>
          </w:rPrChange>
        </w:rPr>
        <w:t xml:space="preserve">The lot shall be considered conforming to this standard if all the props tested in accordance with </w:t>
      </w:r>
      <w:r w:rsidRPr="00C41AEA">
        <w:rPr>
          <w:rFonts w:ascii="Times New Roman" w:hAnsi="Times New Roman" w:cs="Times New Roman"/>
          <w:b/>
          <w:bCs/>
          <w:color w:val="000000"/>
          <w:spacing w:val="-4"/>
          <w:sz w:val="20"/>
          <w:rPrChange w:id="377" w:author="MOHSIN ALAM" w:date="2024-09-06T12:21:00Z" w16du:dateUtc="2024-09-06T06:51:00Z">
            <w:rPr>
              <w:rFonts w:ascii="Times New Roman" w:hAnsi="Times New Roman" w:cs="Times New Roman"/>
              <w:b/>
              <w:bCs/>
              <w:color w:val="000000"/>
              <w:sz w:val="24"/>
              <w:szCs w:val="24"/>
            </w:rPr>
          </w:rPrChange>
        </w:rPr>
        <w:t xml:space="preserve">9.2.1 </w:t>
      </w:r>
      <w:r w:rsidRPr="00C41AEA">
        <w:rPr>
          <w:rFonts w:ascii="Times New Roman" w:hAnsi="Times New Roman" w:cs="Times New Roman"/>
          <w:color w:val="000000"/>
          <w:spacing w:val="-4"/>
          <w:sz w:val="20"/>
          <w:rPrChange w:id="378" w:author="MOHSIN ALAM" w:date="2024-09-06T12:21:00Z" w16du:dateUtc="2024-09-06T06:51:00Z">
            <w:rPr>
              <w:rFonts w:ascii="Times New Roman" w:hAnsi="Times New Roman" w:cs="Times New Roman"/>
              <w:color w:val="000000"/>
              <w:sz w:val="24"/>
              <w:szCs w:val="24"/>
            </w:rPr>
          </w:rPrChange>
        </w:rPr>
        <w:t>and</w:t>
      </w:r>
      <w:r w:rsidRPr="00C41AEA">
        <w:rPr>
          <w:rFonts w:ascii="Times New Roman" w:hAnsi="Times New Roman" w:cs="Times New Roman"/>
          <w:b/>
          <w:bCs/>
          <w:color w:val="000000"/>
          <w:spacing w:val="-4"/>
          <w:sz w:val="20"/>
          <w:rPrChange w:id="379" w:author="MOHSIN ALAM" w:date="2024-09-06T12:21:00Z" w16du:dateUtc="2024-09-06T06:51:00Z">
            <w:rPr>
              <w:rFonts w:ascii="Times New Roman" w:hAnsi="Times New Roman" w:cs="Times New Roman"/>
              <w:b/>
              <w:bCs/>
              <w:color w:val="000000"/>
              <w:sz w:val="24"/>
              <w:szCs w:val="24"/>
            </w:rPr>
          </w:rPrChange>
        </w:rPr>
        <w:t xml:space="preserve"> 9.2.2 </w:t>
      </w:r>
      <w:r w:rsidRPr="00C41AEA">
        <w:rPr>
          <w:rFonts w:ascii="Times New Roman" w:hAnsi="Times New Roman" w:cs="Times New Roman"/>
          <w:color w:val="000000"/>
          <w:spacing w:val="-4"/>
          <w:sz w:val="20"/>
          <w:rPrChange w:id="380" w:author="MOHSIN ALAM" w:date="2024-09-06T12:21:00Z" w16du:dateUtc="2024-09-06T06:51:00Z">
            <w:rPr>
              <w:rFonts w:ascii="Times New Roman" w:hAnsi="Times New Roman" w:cs="Times New Roman"/>
              <w:color w:val="000000"/>
              <w:sz w:val="24"/>
              <w:szCs w:val="24"/>
            </w:rPr>
          </w:rPrChange>
        </w:rPr>
        <w:t>satisfy the corresponding requirements.</w:t>
      </w:r>
    </w:p>
    <w:p w14:paraId="1A814B20" w14:textId="77777777" w:rsidR="0000750D" w:rsidRPr="00A12C4B" w:rsidRDefault="0000750D" w:rsidP="00165BE9">
      <w:pPr>
        <w:tabs>
          <w:tab w:val="left" w:pos="3247"/>
        </w:tabs>
        <w:spacing w:after="0" w:line="240" w:lineRule="auto"/>
        <w:jc w:val="both"/>
        <w:rPr>
          <w:rFonts w:ascii="Times New Roman" w:hAnsi="Times New Roman" w:cs="Times New Roman"/>
          <w:b/>
          <w:bCs/>
          <w:color w:val="000000"/>
          <w:sz w:val="20"/>
          <w:rPrChange w:id="381" w:author="MOHSIN ALAM" w:date="2024-09-06T12:20:00Z" w16du:dateUtc="2024-09-06T06:50:00Z">
            <w:rPr>
              <w:rFonts w:ascii="Times New Roman" w:hAnsi="Times New Roman" w:cs="Times New Roman"/>
              <w:b/>
              <w:bCs/>
              <w:color w:val="000000"/>
              <w:sz w:val="24"/>
              <w:szCs w:val="24"/>
            </w:rPr>
          </w:rPrChange>
        </w:rPr>
      </w:pPr>
      <w:r w:rsidRPr="00A12C4B">
        <w:rPr>
          <w:rFonts w:ascii="Times New Roman" w:hAnsi="Times New Roman" w:cs="Times New Roman"/>
          <w:color w:val="000000"/>
          <w:sz w:val="20"/>
          <w:rPrChange w:id="382" w:author="MOHSIN ALAM" w:date="2024-09-06T12:20:00Z" w16du:dateUtc="2024-09-06T06:50:00Z">
            <w:rPr>
              <w:rFonts w:ascii="Times New Roman" w:hAnsi="Times New Roman" w:cs="Times New Roman"/>
              <w:color w:val="000000"/>
              <w:sz w:val="24"/>
              <w:szCs w:val="24"/>
            </w:rPr>
          </w:rPrChange>
        </w:rPr>
        <w:br/>
      </w:r>
      <w:r w:rsidRPr="00A12C4B">
        <w:rPr>
          <w:rFonts w:ascii="Times New Roman" w:hAnsi="Times New Roman" w:cs="Times New Roman"/>
          <w:b/>
          <w:bCs/>
          <w:color w:val="000000"/>
          <w:sz w:val="20"/>
          <w:rPrChange w:id="383" w:author="MOHSIN ALAM" w:date="2024-09-06T12:20:00Z" w16du:dateUtc="2024-09-06T06:50:00Z">
            <w:rPr>
              <w:rFonts w:ascii="Times New Roman" w:hAnsi="Times New Roman" w:cs="Times New Roman"/>
              <w:b/>
              <w:bCs/>
              <w:color w:val="000000"/>
              <w:sz w:val="24"/>
              <w:szCs w:val="24"/>
            </w:rPr>
          </w:rPrChange>
        </w:rPr>
        <w:t>9.3 Setting Load Test</w:t>
      </w:r>
    </w:p>
    <w:p w14:paraId="6D2BBA80" w14:textId="77777777" w:rsidR="0000750D" w:rsidRPr="00A12C4B" w:rsidRDefault="0000750D" w:rsidP="00165BE9">
      <w:pPr>
        <w:tabs>
          <w:tab w:val="left" w:pos="3247"/>
        </w:tabs>
        <w:spacing w:after="0" w:line="240" w:lineRule="auto"/>
        <w:jc w:val="both"/>
        <w:rPr>
          <w:rFonts w:ascii="Times New Roman" w:hAnsi="Times New Roman" w:cs="Times New Roman"/>
          <w:b/>
          <w:bCs/>
          <w:i/>
          <w:iCs/>
          <w:color w:val="000000"/>
          <w:sz w:val="20"/>
          <w:rPrChange w:id="384" w:author="MOHSIN ALAM" w:date="2024-09-06T12:20:00Z" w16du:dateUtc="2024-09-06T06:50:00Z">
            <w:rPr>
              <w:rFonts w:ascii="Times New Roman" w:hAnsi="Times New Roman" w:cs="Times New Roman"/>
              <w:b/>
              <w:bCs/>
              <w:i/>
              <w:iCs/>
              <w:color w:val="000000"/>
              <w:sz w:val="24"/>
              <w:szCs w:val="24"/>
            </w:rPr>
          </w:rPrChange>
        </w:rPr>
      </w:pPr>
    </w:p>
    <w:p w14:paraId="419EC353" w14:textId="77777777" w:rsidR="0000750D" w:rsidRPr="00A12C4B" w:rsidRDefault="0000750D" w:rsidP="00165BE9">
      <w:pPr>
        <w:tabs>
          <w:tab w:val="left" w:pos="3247"/>
        </w:tabs>
        <w:spacing w:after="0" w:line="240" w:lineRule="auto"/>
        <w:jc w:val="both"/>
        <w:rPr>
          <w:rFonts w:ascii="Times New Roman" w:hAnsi="Times New Roman" w:cs="Times New Roman"/>
          <w:color w:val="000000"/>
          <w:sz w:val="20"/>
          <w:rPrChange w:id="385" w:author="MOHSIN ALAM" w:date="2024-09-06T12:20:00Z" w16du:dateUtc="2024-09-06T06:50:00Z">
            <w:rPr>
              <w:rFonts w:ascii="Times New Roman" w:hAnsi="Times New Roman" w:cs="Times New Roman"/>
              <w:color w:val="000000"/>
              <w:sz w:val="24"/>
              <w:szCs w:val="24"/>
            </w:rPr>
          </w:rPrChange>
        </w:rPr>
      </w:pPr>
      <w:r w:rsidRPr="00A12C4B">
        <w:rPr>
          <w:rFonts w:ascii="Times New Roman" w:hAnsi="Times New Roman" w:cs="Times New Roman"/>
          <w:color w:val="000000"/>
          <w:sz w:val="20"/>
          <w:rPrChange w:id="386" w:author="MOHSIN ALAM" w:date="2024-09-06T12:20:00Z" w16du:dateUtc="2024-09-06T06:50:00Z">
            <w:rPr>
              <w:rFonts w:ascii="Times New Roman" w:hAnsi="Times New Roman" w:cs="Times New Roman"/>
              <w:color w:val="000000"/>
              <w:sz w:val="24"/>
              <w:szCs w:val="24"/>
            </w:rPr>
          </w:rPrChange>
        </w:rPr>
        <w:t>The prop shall be set vertically against the testing machine by different operators in the manner</w:t>
      </w:r>
      <w:r w:rsidRPr="00A12C4B">
        <w:rPr>
          <w:rFonts w:ascii="Times New Roman" w:hAnsi="Times New Roman" w:cs="Times New Roman"/>
          <w:b/>
          <w:bCs/>
          <w:color w:val="000000"/>
          <w:sz w:val="20"/>
          <w:rPrChange w:id="387" w:author="MOHSIN ALAM" w:date="2024-09-06T12:20:00Z" w16du:dateUtc="2024-09-06T06:50:00Z">
            <w:rPr>
              <w:rFonts w:ascii="Times New Roman" w:hAnsi="Times New Roman" w:cs="Times New Roman"/>
              <w:b/>
              <w:bCs/>
              <w:color w:val="000000"/>
              <w:sz w:val="24"/>
              <w:szCs w:val="24"/>
            </w:rPr>
          </w:rPrChange>
        </w:rPr>
        <w:t xml:space="preserve"> </w:t>
      </w:r>
      <w:r w:rsidRPr="00A12C4B">
        <w:rPr>
          <w:rFonts w:ascii="Times New Roman" w:hAnsi="Times New Roman" w:cs="Times New Roman"/>
          <w:color w:val="000000"/>
          <w:sz w:val="20"/>
          <w:rPrChange w:id="388" w:author="MOHSIN ALAM" w:date="2024-09-06T12:20:00Z" w16du:dateUtc="2024-09-06T06:50:00Z">
            <w:rPr>
              <w:rFonts w:ascii="Times New Roman" w:hAnsi="Times New Roman" w:cs="Times New Roman"/>
              <w:color w:val="000000"/>
              <w:sz w:val="24"/>
              <w:szCs w:val="24"/>
            </w:rPr>
          </w:rPrChange>
        </w:rPr>
        <w:t xml:space="preserve">laid down by manufacturers. The average and maximum rates of setting load shall be determined. For props of Type </w:t>
      </w:r>
      <w:proofErr w:type="gramStart"/>
      <w:r w:rsidRPr="00A12C4B">
        <w:rPr>
          <w:rFonts w:ascii="Times New Roman" w:hAnsi="Times New Roman" w:cs="Times New Roman"/>
          <w:color w:val="000000"/>
          <w:sz w:val="20"/>
          <w:rPrChange w:id="389" w:author="MOHSIN ALAM" w:date="2024-09-06T12:20:00Z" w16du:dateUtc="2024-09-06T06:50:00Z">
            <w:rPr>
              <w:rFonts w:ascii="Times New Roman" w:hAnsi="Times New Roman" w:cs="Times New Roman"/>
              <w:color w:val="000000"/>
              <w:sz w:val="24"/>
              <w:szCs w:val="24"/>
            </w:rPr>
          </w:rPrChange>
        </w:rPr>
        <w:t>A</w:t>
      </w:r>
      <w:proofErr w:type="gramEnd"/>
      <w:r w:rsidRPr="00A12C4B">
        <w:rPr>
          <w:rFonts w:ascii="Times New Roman" w:hAnsi="Times New Roman" w:cs="Times New Roman"/>
          <w:color w:val="000000"/>
          <w:sz w:val="20"/>
          <w:rPrChange w:id="390" w:author="MOHSIN ALAM" w:date="2024-09-06T12:20:00Z" w16du:dateUtc="2024-09-06T06:50:00Z">
            <w:rPr>
              <w:rFonts w:ascii="Times New Roman" w:hAnsi="Times New Roman" w:cs="Times New Roman"/>
              <w:color w:val="000000"/>
              <w:sz w:val="24"/>
              <w:szCs w:val="24"/>
            </w:rPr>
          </w:rPrChange>
        </w:rPr>
        <w:t xml:space="preserve"> the number and length of strokes on the pump handle</w:t>
      </w:r>
      <w:r w:rsidRPr="00A12C4B">
        <w:rPr>
          <w:rFonts w:ascii="Times New Roman" w:hAnsi="Times New Roman" w:cs="Times New Roman"/>
          <w:b/>
          <w:bCs/>
          <w:color w:val="000000"/>
          <w:sz w:val="20"/>
          <w:rPrChange w:id="391" w:author="MOHSIN ALAM" w:date="2024-09-06T12:20:00Z" w16du:dateUtc="2024-09-06T06:50:00Z">
            <w:rPr>
              <w:rFonts w:ascii="Times New Roman" w:hAnsi="Times New Roman" w:cs="Times New Roman"/>
              <w:b/>
              <w:bCs/>
              <w:color w:val="000000"/>
              <w:sz w:val="24"/>
              <w:szCs w:val="24"/>
            </w:rPr>
          </w:rPrChange>
        </w:rPr>
        <w:t xml:space="preserve"> </w:t>
      </w:r>
      <w:r w:rsidRPr="00A12C4B">
        <w:rPr>
          <w:rFonts w:ascii="Times New Roman" w:hAnsi="Times New Roman" w:cs="Times New Roman"/>
          <w:color w:val="000000"/>
          <w:sz w:val="20"/>
          <w:rPrChange w:id="392" w:author="MOHSIN ALAM" w:date="2024-09-06T12:20:00Z" w16du:dateUtc="2024-09-06T06:50:00Z">
            <w:rPr>
              <w:rFonts w:ascii="Times New Roman" w:hAnsi="Times New Roman" w:cs="Times New Roman"/>
              <w:color w:val="000000"/>
              <w:sz w:val="24"/>
              <w:szCs w:val="24"/>
            </w:rPr>
          </w:rPrChange>
        </w:rPr>
        <w:t xml:space="preserve">shall also be noted for a series of setting loads. </w:t>
      </w:r>
    </w:p>
    <w:p w14:paraId="02B826B1" w14:textId="77777777" w:rsidR="0000750D" w:rsidRPr="00A12C4B" w:rsidRDefault="0000750D" w:rsidP="00165BE9">
      <w:pPr>
        <w:tabs>
          <w:tab w:val="left" w:pos="3247"/>
        </w:tabs>
        <w:spacing w:after="0" w:line="240" w:lineRule="auto"/>
        <w:jc w:val="both"/>
        <w:rPr>
          <w:rFonts w:ascii="Times New Roman" w:hAnsi="Times New Roman" w:cs="Times New Roman"/>
          <w:b/>
          <w:bCs/>
          <w:color w:val="000000"/>
          <w:sz w:val="20"/>
          <w:rPrChange w:id="393" w:author="MOHSIN ALAM" w:date="2024-09-06T12:20:00Z" w16du:dateUtc="2024-09-06T06:50:00Z">
            <w:rPr>
              <w:rFonts w:ascii="Times New Roman" w:hAnsi="Times New Roman" w:cs="Times New Roman"/>
              <w:b/>
              <w:bCs/>
              <w:color w:val="000000"/>
              <w:sz w:val="24"/>
              <w:szCs w:val="24"/>
            </w:rPr>
          </w:rPrChange>
        </w:rPr>
      </w:pPr>
      <w:r w:rsidRPr="00A12C4B">
        <w:rPr>
          <w:rFonts w:ascii="Times New Roman" w:hAnsi="Times New Roman" w:cs="Times New Roman"/>
          <w:color w:val="000000"/>
          <w:sz w:val="20"/>
          <w:rPrChange w:id="394" w:author="MOHSIN ALAM" w:date="2024-09-06T12:20:00Z" w16du:dateUtc="2024-09-06T06:50:00Z">
            <w:rPr>
              <w:rFonts w:ascii="Times New Roman" w:hAnsi="Times New Roman" w:cs="Times New Roman"/>
              <w:color w:val="000000"/>
              <w:sz w:val="24"/>
              <w:szCs w:val="24"/>
            </w:rPr>
          </w:rPrChange>
        </w:rPr>
        <w:br/>
      </w:r>
      <w:r w:rsidRPr="00A12C4B">
        <w:rPr>
          <w:rFonts w:ascii="Times New Roman" w:hAnsi="Times New Roman" w:cs="Times New Roman"/>
          <w:b/>
          <w:bCs/>
          <w:color w:val="000000"/>
          <w:sz w:val="20"/>
          <w:rPrChange w:id="395" w:author="MOHSIN ALAM" w:date="2024-09-06T12:20:00Z" w16du:dateUtc="2024-09-06T06:50:00Z">
            <w:rPr>
              <w:rFonts w:ascii="Times New Roman" w:hAnsi="Times New Roman" w:cs="Times New Roman"/>
              <w:b/>
              <w:bCs/>
              <w:color w:val="000000"/>
              <w:sz w:val="24"/>
              <w:szCs w:val="24"/>
            </w:rPr>
          </w:rPrChange>
        </w:rPr>
        <w:t>9.4 Load Yield Test</w:t>
      </w:r>
    </w:p>
    <w:p w14:paraId="6DB0F81D" w14:textId="77777777" w:rsidR="0000750D" w:rsidRPr="00A12C4B" w:rsidRDefault="0000750D" w:rsidP="00165BE9">
      <w:pPr>
        <w:tabs>
          <w:tab w:val="left" w:pos="3247"/>
        </w:tabs>
        <w:spacing w:after="0" w:line="240" w:lineRule="auto"/>
        <w:jc w:val="both"/>
        <w:rPr>
          <w:rFonts w:ascii="Times New Roman" w:hAnsi="Times New Roman" w:cs="Times New Roman"/>
          <w:i/>
          <w:iCs/>
          <w:color w:val="000000"/>
          <w:sz w:val="20"/>
          <w:rPrChange w:id="396" w:author="MOHSIN ALAM" w:date="2024-09-06T12:20:00Z" w16du:dateUtc="2024-09-06T06:50:00Z">
            <w:rPr>
              <w:rFonts w:ascii="Times New Roman" w:hAnsi="Times New Roman" w:cs="Times New Roman"/>
              <w:i/>
              <w:iCs/>
              <w:color w:val="000000"/>
              <w:sz w:val="24"/>
              <w:szCs w:val="24"/>
            </w:rPr>
          </w:rPrChange>
        </w:rPr>
      </w:pPr>
      <w:r w:rsidRPr="00A12C4B">
        <w:rPr>
          <w:rFonts w:ascii="Times New Roman" w:hAnsi="Times New Roman" w:cs="Times New Roman"/>
          <w:color w:val="000000"/>
          <w:sz w:val="20"/>
          <w:rPrChange w:id="397" w:author="MOHSIN ALAM" w:date="2024-09-06T12:20:00Z" w16du:dateUtc="2024-09-06T06:50:00Z">
            <w:rPr>
              <w:rFonts w:ascii="Times New Roman" w:hAnsi="Times New Roman" w:cs="Times New Roman"/>
              <w:color w:val="000000"/>
              <w:sz w:val="24"/>
              <w:szCs w:val="24"/>
            </w:rPr>
          </w:rPrChange>
        </w:rPr>
        <w:br/>
      </w:r>
      <w:r w:rsidRPr="00A12C4B">
        <w:rPr>
          <w:rFonts w:ascii="Times New Roman" w:hAnsi="Times New Roman" w:cs="Times New Roman"/>
          <w:b/>
          <w:bCs/>
          <w:color w:val="000000"/>
          <w:sz w:val="20"/>
          <w:rPrChange w:id="398" w:author="MOHSIN ALAM" w:date="2024-09-06T12:20:00Z" w16du:dateUtc="2024-09-06T06:50:00Z">
            <w:rPr>
              <w:rFonts w:ascii="Times New Roman" w:hAnsi="Times New Roman" w:cs="Times New Roman"/>
              <w:b/>
              <w:bCs/>
              <w:color w:val="000000"/>
              <w:sz w:val="24"/>
              <w:szCs w:val="24"/>
            </w:rPr>
          </w:rPrChange>
        </w:rPr>
        <w:t xml:space="preserve">9.4.1 </w:t>
      </w:r>
      <w:r w:rsidRPr="00A12C4B">
        <w:rPr>
          <w:rFonts w:ascii="Times New Roman" w:hAnsi="Times New Roman" w:cs="Times New Roman"/>
          <w:i/>
          <w:iCs/>
          <w:color w:val="000000"/>
          <w:sz w:val="20"/>
          <w:rPrChange w:id="399" w:author="MOHSIN ALAM" w:date="2024-09-06T12:20:00Z" w16du:dateUtc="2024-09-06T06:50:00Z">
            <w:rPr>
              <w:rFonts w:ascii="Times New Roman" w:hAnsi="Times New Roman" w:cs="Times New Roman"/>
              <w:i/>
              <w:iCs/>
              <w:color w:val="000000"/>
              <w:sz w:val="24"/>
              <w:szCs w:val="24"/>
            </w:rPr>
          </w:rPrChange>
        </w:rPr>
        <w:t>Axial Load Test</w:t>
      </w:r>
    </w:p>
    <w:p w14:paraId="392B69FF" w14:textId="77777777" w:rsidR="0000750D" w:rsidRPr="00A12C4B" w:rsidRDefault="0000750D" w:rsidP="00165BE9">
      <w:pPr>
        <w:tabs>
          <w:tab w:val="left" w:pos="3247"/>
        </w:tabs>
        <w:spacing w:after="0" w:line="240" w:lineRule="auto"/>
        <w:jc w:val="both"/>
        <w:rPr>
          <w:rFonts w:ascii="Times New Roman" w:hAnsi="Times New Roman" w:cs="Times New Roman"/>
          <w:b/>
          <w:bCs/>
          <w:i/>
          <w:iCs/>
          <w:color w:val="000000"/>
          <w:sz w:val="20"/>
          <w:rPrChange w:id="400" w:author="MOHSIN ALAM" w:date="2024-09-06T12:20:00Z" w16du:dateUtc="2024-09-06T06:50:00Z">
            <w:rPr>
              <w:rFonts w:ascii="Times New Roman" w:hAnsi="Times New Roman" w:cs="Times New Roman"/>
              <w:b/>
              <w:bCs/>
              <w:i/>
              <w:iCs/>
              <w:color w:val="000000"/>
              <w:sz w:val="24"/>
              <w:szCs w:val="24"/>
            </w:rPr>
          </w:rPrChange>
        </w:rPr>
      </w:pPr>
    </w:p>
    <w:p w14:paraId="518E36F9" w14:textId="77777777" w:rsidR="0000750D" w:rsidRPr="00A12C4B" w:rsidRDefault="0000750D" w:rsidP="00165BE9">
      <w:pPr>
        <w:tabs>
          <w:tab w:val="left" w:pos="3247"/>
        </w:tabs>
        <w:spacing w:after="0" w:line="240" w:lineRule="auto"/>
        <w:jc w:val="both"/>
        <w:rPr>
          <w:rFonts w:ascii="Times New Roman" w:hAnsi="Times New Roman" w:cs="Times New Roman"/>
          <w:color w:val="000000"/>
          <w:sz w:val="20"/>
          <w:rPrChange w:id="401" w:author="MOHSIN ALAM" w:date="2024-09-06T12:20:00Z" w16du:dateUtc="2024-09-06T06:50:00Z">
            <w:rPr>
              <w:rFonts w:ascii="Times New Roman" w:hAnsi="Times New Roman" w:cs="Times New Roman"/>
              <w:color w:val="000000"/>
              <w:sz w:val="24"/>
              <w:szCs w:val="24"/>
            </w:rPr>
          </w:rPrChange>
        </w:rPr>
      </w:pPr>
      <w:r w:rsidRPr="00A12C4B">
        <w:rPr>
          <w:rFonts w:ascii="Times New Roman" w:hAnsi="Times New Roman" w:cs="Times New Roman"/>
          <w:color w:val="000000"/>
          <w:sz w:val="20"/>
          <w:rPrChange w:id="402" w:author="MOHSIN ALAM" w:date="2024-09-06T12:20:00Z" w16du:dateUtc="2024-09-06T06:50:00Z">
            <w:rPr>
              <w:rFonts w:ascii="Times New Roman" w:hAnsi="Times New Roman" w:cs="Times New Roman"/>
              <w:color w:val="000000"/>
              <w:sz w:val="24"/>
              <w:szCs w:val="24"/>
            </w:rPr>
          </w:rPrChange>
        </w:rPr>
        <w:t>The test shall be conducted at any point over the full available hydraulic travel with the crown in contact with a short length of roof bar securely fastened to the top crosshead of the machine.</w:t>
      </w:r>
    </w:p>
    <w:p w14:paraId="57DFD868" w14:textId="77777777" w:rsidR="0000750D" w:rsidRPr="00A12C4B" w:rsidRDefault="0000750D" w:rsidP="00165BE9">
      <w:pPr>
        <w:tabs>
          <w:tab w:val="left" w:pos="3247"/>
        </w:tabs>
        <w:spacing w:after="0" w:line="240" w:lineRule="auto"/>
        <w:jc w:val="both"/>
        <w:rPr>
          <w:rFonts w:ascii="Times New Roman" w:hAnsi="Times New Roman" w:cs="Times New Roman"/>
          <w:sz w:val="20"/>
          <w:rPrChange w:id="403" w:author="MOHSIN ALAM" w:date="2024-09-06T12:20:00Z" w16du:dateUtc="2024-09-06T06:50:00Z">
            <w:rPr>
              <w:rFonts w:ascii="Times New Roman" w:hAnsi="Times New Roman" w:cs="Times New Roman"/>
              <w:sz w:val="24"/>
              <w:szCs w:val="24"/>
            </w:rPr>
          </w:rPrChange>
        </w:rPr>
      </w:pPr>
    </w:p>
    <w:p w14:paraId="417DE17A" w14:textId="77777777" w:rsidR="0092166F" w:rsidRPr="00A12C4B" w:rsidRDefault="0000750D" w:rsidP="00165BE9">
      <w:pPr>
        <w:tabs>
          <w:tab w:val="left" w:pos="3247"/>
        </w:tabs>
        <w:spacing w:after="0" w:line="240" w:lineRule="auto"/>
        <w:jc w:val="both"/>
        <w:rPr>
          <w:rFonts w:ascii="Times New Roman" w:hAnsi="Times New Roman" w:cs="Times New Roman"/>
          <w:color w:val="000000"/>
          <w:sz w:val="20"/>
          <w:rPrChange w:id="404" w:author="MOHSIN ALAM" w:date="2024-09-06T12:20:00Z" w16du:dateUtc="2024-09-06T06:50:00Z">
            <w:rPr>
              <w:rFonts w:ascii="Times New Roman" w:hAnsi="Times New Roman" w:cs="Times New Roman"/>
              <w:color w:val="000000"/>
              <w:sz w:val="24"/>
              <w:szCs w:val="24"/>
            </w:rPr>
          </w:rPrChange>
        </w:rPr>
      </w:pPr>
      <w:r w:rsidRPr="00A12C4B">
        <w:rPr>
          <w:rFonts w:ascii="Times New Roman" w:hAnsi="Times New Roman" w:cs="Times New Roman"/>
          <w:color w:val="000000"/>
          <w:sz w:val="20"/>
          <w:rPrChange w:id="405" w:author="MOHSIN ALAM" w:date="2024-09-06T12:20:00Z" w16du:dateUtc="2024-09-06T06:50:00Z">
            <w:rPr>
              <w:rFonts w:ascii="Times New Roman" w:hAnsi="Times New Roman" w:cs="Times New Roman"/>
              <w:color w:val="000000"/>
              <w:sz w:val="24"/>
              <w:szCs w:val="24"/>
            </w:rPr>
          </w:rPrChange>
        </w:rPr>
        <w:t>A gradually increasing load shall be applied on the prop an</w:t>
      </w:r>
      <w:r w:rsidR="0092166F" w:rsidRPr="00A12C4B">
        <w:rPr>
          <w:rFonts w:ascii="Times New Roman" w:hAnsi="Times New Roman" w:cs="Times New Roman"/>
          <w:color w:val="000000"/>
          <w:sz w:val="20"/>
          <w:rPrChange w:id="406" w:author="MOHSIN ALAM" w:date="2024-09-06T12:20:00Z" w16du:dateUtc="2024-09-06T06:50:00Z">
            <w:rPr>
              <w:rFonts w:ascii="Times New Roman" w:hAnsi="Times New Roman" w:cs="Times New Roman"/>
              <w:color w:val="000000"/>
              <w:sz w:val="24"/>
              <w:szCs w:val="24"/>
            </w:rPr>
          </w:rPrChange>
        </w:rPr>
        <w:t>d the maximum and minimum loads</w:t>
      </w:r>
      <w:r w:rsidRPr="00A12C4B">
        <w:rPr>
          <w:rFonts w:ascii="Times New Roman" w:hAnsi="Times New Roman" w:cs="Times New Roman"/>
          <w:color w:val="000000"/>
          <w:sz w:val="20"/>
          <w:rPrChange w:id="407" w:author="MOHSIN ALAM" w:date="2024-09-06T12:20:00Z" w16du:dateUtc="2024-09-06T06:50:00Z">
            <w:rPr>
              <w:rFonts w:ascii="Times New Roman" w:hAnsi="Times New Roman" w:cs="Times New Roman"/>
              <w:color w:val="000000"/>
              <w:sz w:val="24"/>
              <w:szCs w:val="24"/>
            </w:rPr>
          </w:rPrChange>
        </w:rPr>
        <w:br/>
        <w:t>at which the relief valve opens and closes shall be recorded. Autographic records of these loads</w:t>
      </w:r>
      <w:r w:rsidRPr="00A12C4B">
        <w:rPr>
          <w:rFonts w:ascii="Times New Roman" w:hAnsi="Times New Roman" w:cs="Times New Roman"/>
          <w:color w:val="000000"/>
          <w:sz w:val="20"/>
          <w:rPrChange w:id="408" w:author="MOHSIN ALAM" w:date="2024-09-06T12:20:00Z" w16du:dateUtc="2024-09-06T06:50:00Z">
            <w:rPr>
              <w:rFonts w:ascii="Times New Roman" w:hAnsi="Times New Roman" w:cs="Times New Roman"/>
              <w:color w:val="000000"/>
              <w:sz w:val="24"/>
              <w:szCs w:val="24"/>
            </w:rPr>
          </w:rPrChange>
        </w:rPr>
        <w:br/>
        <w:t xml:space="preserve">shall be obtained when </w:t>
      </w:r>
      <w:proofErr w:type="gramStart"/>
      <w:r w:rsidRPr="00A12C4B">
        <w:rPr>
          <w:rFonts w:ascii="Times New Roman" w:hAnsi="Times New Roman" w:cs="Times New Roman"/>
          <w:color w:val="000000"/>
          <w:sz w:val="20"/>
          <w:rPrChange w:id="409" w:author="MOHSIN ALAM" w:date="2024-09-06T12:20:00Z" w16du:dateUtc="2024-09-06T06:50:00Z">
            <w:rPr>
              <w:rFonts w:ascii="Times New Roman" w:hAnsi="Times New Roman" w:cs="Times New Roman"/>
              <w:color w:val="000000"/>
              <w:sz w:val="24"/>
              <w:szCs w:val="24"/>
            </w:rPr>
          </w:rPrChange>
        </w:rPr>
        <w:t>possible</w:t>
      </w:r>
      <w:proofErr w:type="gramEnd"/>
      <w:r w:rsidRPr="00A12C4B">
        <w:rPr>
          <w:rFonts w:ascii="Times New Roman" w:hAnsi="Times New Roman" w:cs="Times New Roman"/>
          <w:color w:val="000000"/>
          <w:sz w:val="20"/>
          <w:rPrChange w:id="410" w:author="MOHSIN ALAM" w:date="2024-09-06T12:20:00Z" w16du:dateUtc="2024-09-06T06:50:00Z">
            <w:rPr>
              <w:rFonts w:ascii="Times New Roman" w:hAnsi="Times New Roman" w:cs="Times New Roman"/>
              <w:color w:val="000000"/>
              <w:sz w:val="24"/>
              <w:szCs w:val="24"/>
            </w:rPr>
          </w:rPrChange>
        </w:rPr>
        <w:t xml:space="preserve"> to </w:t>
      </w:r>
      <w:proofErr w:type="spellStart"/>
      <w:r w:rsidRPr="00A12C4B">
        <w:rPr>
          <w:rFonts w:ascii="Times New Roman" w:hAnsi="Times New Roman" w:cs="Times New Roman"/>
          <w:color w:val="000000"/>
          <w:sz w:val="20"/>
          <w:rPrChange w:id="411" w:author="MOHSIN ALAM" w:date="2024-09-06T12:20:00Z" w16du:dateUtc="2024-09-06T06:50:00Z">
            <w:rPr>
              <w:rFonts w:ascii="Times New Roman" w:hAnsi="Times New Roman" w:cs="Times New Roman"/>
              <w:color w:val="000000"/>
              <w:sz w:val="24"/>
              <w:szCs w:val="24"/>
            </w:rPr>
          </w:rPrChange>
        </w:rPr>
        <w:t>as</w:t>
      </w:r>
      <w:r w:rsidR="00B5376B" w:rsidRPr="00A12C4B">
        <w:rPr>
          <w:rFonts w:ascii="Times New Roman" w:hAnsi="Times New Roman" w:cs="Times New Roman"/>
          <w:color w:val="000000"/>
          <w:sz w:val="20"/>
          <w:rPrChange w:id="412" w:author="MOHSIN ALAM" w:date="2024-09-06T12:20:00Z" w16du:dateUtc="2024-09-06T06:50:00Z">
            <w:rPr>
              <w:rFonts w:ascii="Times New Roman" w:hAnsi="Times New Roman" w:cs="Times New Roman"/>
              <w:color w:val="000000"/>
              <w:sz w:val="24"/>
              <w:szCs w:val="24"/>
            </w:rPr>
          </w:rPrChange>
        </w:rPr>
        <w:t xml:space="preserve"> </w:t>
      </w:r>
      <w:r w:rsidRPr="00A12C4B">
        <w:rPr>
          <w:rFonts w:ascii="Times New Roman" w:hAnsi="Times New Roman" w:cs="Times New Roman"/>
          <w:color w:val="000000"/>
          <w:sz w:val="20"/>
          <w:rPrChange w:id="413" w:author="MOHSIN ALAM" w:date="2024-09-06T12:20:00Z" w16du:dateUtc="2024-09-06T06:50:00Z">
            <w:rPr>
              <w:rFonts w:ascii="Times New Roman" w:hAnsi="Times New Roman" w:cs="Times New Roman"/>
              <w:color w:val="000000"/>
              <w:sz w:val="24"/>
              <w:szCs w:val="24"/>
            </w:rPr>
          </w:rPrChange>
        </w:rPr>
        <w:t>certain</w:t>
      </w:r>
      <w:proofErr w:type="spellEnd"/>
      <w:r w:rsidRPr="00A12C4B">
        <w:rPr>
          <w:rFonts w:ascii="Times New Roman" w:hAnsi="Times New Roman" w:cs="Times New Roman"/>
          <w:color w:val="000000"/>
          <w:sz w:val="20"/>
          <w:rPrChange w:id="414" w:author="MOHSIN ALAM" w:date="2024-09-06T12:20:00Z" w16du:dateUtc="2024-09-06T06:50:00Z">
            <w:rPr>
              <w:rFonts w:ascii="Times New Roman" w:hAnsi="Times New Roman" w:cs="Times New Roman"/>
              <w:color w:val="000000"/>
              <w:sz w:val="24"/>
              <w:szCs w:val="24"/>
            </w:rPr>
          </w:rPrChange>
        </w:rPr>
        <w:t xml:space="preserve"> the characteristics of props, In case of spot readings,</w:t>
      </w:r>
      <w:r w:rsidRPr="00A12C4B">
        <w:rPr>
          <w:rFonts w:ascii="Times New Roman" w:hAnsi="Times New Roman" w:cs="Times New Roman"/>
          <w:color w:val="000000"/>
          <w:sz w:val="20"/>
          <w:rPrChange w:id="415" w:author="MOHSIN ALAM" w:date="2024-09-06T12:20:00Z" w16du:dateUtc="2024-09-06T06:50:00Z">
            <w:rPr>
              <w:rFonts w:ascii="Times New Roman" w:hAnsi="Times New Roman" w:cs="Times New Roman"/>
              <w:color w:val="000000"/>
              <w:sz w:val="24"/>
              <w:szCs w:val="24"/>
            </w:rPr>
          </w:rPrChange>
        </w:rPr>
        <w:br/>
        <w:t xml:space="preserve">there number shall be sufficient to give a reasonable indication of the </w:t>
      </w:r>
      <w:r w:rsidR="0092166F" w:rsidRPr="00A12C4B">
        <w:rPr>
          <w:rFonts w:ascii="Times New Roman" w:hAnsi="Times New Roman" w:cs="Times New Roman"/>
          <w:color w:val="000000"/>
          <w:sz w:val="20"/>
          <w:rPrChange w:id="416" w:author="MOHSIN ALAM" w:date="2024-09-06T12:20:00Z" w16du:dateUtc="2024-09-06T06:50:00Z">
            <w:rPr>
              <w:rFonts w:ascii="Times New Roman" w:hAnsi="Times New Roman" w:cs="Times New Roman"/>
              <w:color w:val="000000"/>
              <w:sz w:val="24"/>
              <w:szCs w:val="24"/>
            </w:rPr>
          </w:rPrChange>
        </w:rPr>
        <w:t xml:space="preserve">performance of the relief valve </w:t>
      </w:r>
      <w:r w:rsidRPr="00A12C4B">
        <w:rPr>
          <w:rFonts w:ascii="Times New Roman" w:hAnsi="Times New Roman" w:cs="Times New Roman"/>
          <w:color w:val="000000"/>
          <w:sz w:val="20"/>
          <w:rPrChange w:id="417" w:author="MOHSIN ALAM" w:date="2024-09-06T12:20:00Z" w16du:dateUtc="2024-09-06T06:50:00Z">
            <w:rPr>
              <w:rFonts w:ascii="Times New Roman" w:hAnsi="Times New Roman" w:cs="Times New Roman"/>
              <w:color w:val="000000"/>
              <w:sz w:val="24"/>
              <w:szCs w:val="24"/>
            </w:rPr>
          </w:rPrChange>
        </w:rPr>
        <w:t>during the test.</w:t>
      </w:r>
    </w:p>
    <w:p w14:paraId="153FDB0B" w14:textId="57CEF139" w:rsidR="0092166F" w:rsidRPr="00A12C4B" w:rsidRDefault="0000750D" w:rsidP="00165BE9">
      <w:pPr>
        <w:tabs>
          <w:tab w:val="left" w:pos="3247"/>
        </w:tabs>
        <w:spacing w:after="0" w:line="240" w:lineRule="auto"/>
        <w:jc w:val="both"/>
        <w:rPr>
          <w:rFonts w:ascii="Times New Roman" w:hAnsi="Times New Roman" w:cs="Times New Roman"/>
          <w:color w:val="000000"/>
          <w:sz w:val="20"/>
          <w:rPrChange w:id="418" w:author="MOHSIN ALAM" w:date="2024-09-06T12:20:00Z" w16du:dateUtc="2024-09-06T06:50:00Z">
            <w:rPr>
              <w:rFonts w:ascii="Times New Roman" w:hAnsi="Times New Roman" w:cs="Times New Roman"/>
              <w:color w:val="000000"/>
              <w:sz w:val="24"/>
              <w:szCs w:val="24"/>
            </w:rPr>
          </w:rPrChange>
        </w:rPr>
      </w:pPr>
      <w:r w:rsidRPr="00A12C4B">
        <w:rPr>
          <w:rFonts w:ascii="Times New Roman" w:hAnsi="Times New Roman" w:cs="Times New Roman"/>
          <w:color w:val="000000"/>
          <w:sz w:val="20"/>
          <w:rPrChange w:id="419" w:author="MOHSIN ALAM" w:date="2024-09-06T12:20:00Z" w16du:dateUtc="2024-09-06T06:50:00Z">
            <w:rPr>
              <w:rFonts w:ascii="Times New Roman" w:hAnsi="Times New Roman" w:cs="Times New Roman"/>
              <w:color w:val="000000"/>
              <w:sz w:val="24"/>
              <w:szCs w:val="24"/>
            </w:rPr>
          </w:rPrChange>
        </w:rPr>
        <w:br/>
      </w:r>
      <w:r w:rsidRPr="00A12C4B">
        <w:rPr>
          <w:rFonts w:ascii="Times New Roman" w:hAnsi="Times New Roman" w:cs="Times New Roman"/>
          <w:b/>
          <w:bCs/>
          <w:color w:val="000000"/>
          <w:sz w:val="20"/>
          <w:rPrChange w:id="420" w:author="MOHSIN ALAM" w:date="2024-09-06T12:20:00Z" w16du:dateUtc="2024-09-06T06:50:00Z">
            <w:rPr>
              <w:rFonts w:ascii="Times New Roman" w:hAnsi="Times New Roman" w:cs="Times New Roman"/>
              <w:b/>
              <w:bCs/>
              <w:color w:val="000000"/>
              <w:sz w:val="24"/>
              <w:szCs w:val="24"/>
            </w:rPr>
          </w:rPrChange>
        </w:rPr>
        <w:t>9.4.1.1</w:t>
      </w:r>
      <w:r w:rsidRPr="00A12C4B">
        <w:rPr>
          <w:rFonts w:ascii="Times New Roman" w:hAnsi="Times New Roman" w:cs="Times New Roman"/>
          <w:color w:val="000000"/>
          <w:sz w:val="20"/>
          <w:rPrChange w:id="421" w:author="MOHSIN ALAM" w:date="2024-09-06T12:20:00Z" w16du:dateUtc="2024-09-06T06:50:00Z">
            <w:rPr>
              <w:rFonts w:ascii="Times New Roman" w:hAnsi="Times New Roman" w:cs="Times New Roman"/>
              <w:color w:val="000000"/>
              <w:sz w:val="24"/>
              <w:szCs w:val="24"/>
            </w:rPr>
          </w:rPrChange>
        </w:rPr>
        <w:t xml:space="preserve"> With a maximum rate of yield of 10 mm/min, the test shall be conducted for a minimum,</w:t>
      </w:r>
      <w:r w:rsidRPr="00A12C4B">
        <w:rPr>
          <w:rFonts w:ascii="Times New Roman" w:hAnsi="Times New Roman" w:cs="Times New Roman"/>
          <w:color w:val="000000"/>
          <w:sz w:val="20"/>
          <w:rPrChange w:id="422" w:author="MOHSIN ALAM" w:date="2024-09-06T12:20:00Z" w16du:dateUtc="2024-09-06T06:50:00Z">
            <w:rPr>
              <w:rFonts w:ascii="Times New Roman" w:hAnsi="Times New Roman" w:cs="Times New Roman"/>
              <w:color w:val="000000"/>
              <w:sz w:val="24"/>
              <w:szCs w:val="24"/>
            </w:rPr>
          </w:rPrChange>
        </w:rPr>
        <w:br/>
        <w:t xml:space="preserve">yield of 100 mm or with 8 </w:t>
      </w:r>
      <w:proofErr w:type="spellStart"/>
      <w:proofErr w:type="gramStart"/>
      <w:r w:rsidRPr="00A12C4B">
        <w:rPr>
          <w:rFonts w:ascii="Times New Roman" w:hAnsi="Times New Roman" w:cs="Times New Roman"/>
          <w:color w:val="000000"/>
          <w:sz w:val="20"/>
          <w:rPrChange w:id="423" w:author="MOHSIN ALAM" w:date="2024-09-06T12:20:00Z" w16du:dateUtc="2024-09-06T06:50:00Z">
            <w:rPr>
              <w:rFonts w:ascii="Times New Roman" w:hAnsi="Times New Roman" w:cs="Times New Roman"/>
              <w:color w:val="000000"/>
              <w:sz w:val="24"/>
              <w:szCs w:val="24"/>
            </w:rPr>
          </w:rPrChange>
        </w:rPr>
        <w:t>litre</w:t>
      </w:r>
      <w:proofErr w:type="spellEnd"/>
      <w:proofErr w:type="gramEnd"/>
      <w:del w:id="424" w:author="MOHSIN ALAM" w:date="2024-09-06T12:22:00Z" w16du:dateUtc="2024-09-06T06:52:00Z">
        <w:r w:rsidRPr="00A12C4B" w:rsidDel="00A11282">
          <w:rPr>
            <w:rFonts w:ascii="Times New Roman" w:hAnsi="Times New Roman" w:cs="Times New Roman"/>
            <w:color w:val="000000"/>
            <w:sz w:val="20"/>
            <w:rPrChange w:id="425" w:author="MOHSIN ALAM" w:date="2024-09-06T12:20:00Z" w16du:dateUtc="2024-09-06T06:50:00Z">
              <w:rPr>
                <w:rFonts w:ascii="Times New Roman" w:hAnsi="Times New Roman" w:cs="Times New Roman"/>
                <w:color w:val="000000"/>
                <w:sz w:val="24"/>
                <w:szCs w:val="24"/>
              </w:rPr>
            </w:rPrChange>
          </w:rPr>
          <w:delText>s</w:delText>
        </w:r>
        <w:r w:rsidRPr="00A12C4B" w:rsidDel="00C435F1">
          <w:rPr>
            <w:rFonts w:ascii="Times New Roman" w:hAnsi="Times New Roman" w:cs="Times New Roman"/>
            <w:color w:val="000000"/>
            <w:sz w:val="20"/>
            <w:rPrChange w:id="426" w:author="MOHSIN ALAM" w:date="2024-09-06T12:20:00Z" w16du:dateUtc="2024-09-06T06:50:00Z">
              <w:rPr>
                <w:rFonts w:ascii="Times New Roman" w:hAnsi="Times New Roman" w:cs="Times New Roman"/>
                <w:color w:val="000000"/>
                <w:sz w:val="24"/>
                <w:szCs w:val="24"/>
              </w:rPr>
            </w:rPrChange>
          </w:rPr>
          <w:delText xml:space="preserve"> </w:delText>
        </w:r>
      </w:del>
      <w:ins w:id="427" w:author="MOHSIN ALAM" w:date="2024-09-06T12:22:00Z" w16du:dateUtc="2024-09-06T06:52:00Z">
        <w:r w:rsidR="00C435F1">
          <w:rPr>
            <w:rFonts w:ascii="Times New Roman" w:hAnsi="Times New Roman" w:cs="Times New Roman"/>
            <w:color w:val="000000"/>
            <w:sz w:val="20"/>
          </w:rPr>
          <w:t xml:space="preserve"> </w:t>
        </w:r>
      </w:ins>
      <w:r w:rsidRPr="00A12C4B">
        <w:rPr>
          <w:rFonts w:ascii="Times New Roman" w:hAnsi="Times New Roman" w:cs="Times New Roman"/>
          <w:color w:val="000000"/>
          <w:sz w:val="20"/>
          <w:rPrChange w:id="428" w:author="MOHSIN ALAM" w:date="2024-09-06T12:20:00Z" w16du:dateUtc="2024-09-06T06:50:00Z">
            <w:rPr>
              <w:rFonts w:ascii="Times New Roman" w:hAnsi="Times New Roman" w:cs="Times New Roman"/>
              <w:color w:val="000000"/>
              <w:sz w:val="24"/>
              <w:szCs w:val="24"/>
            </w:rPr>
          </w:rPrChange>
        </w:rPr>
        <w:t>of fluid passing through the relief valve whichever is more. This</w:t>
      </w:r>
      <w:r w:rsidRPr="00A12C4B">
        <w:rPr>
          <w:rFonts w:ascii="Times New Roman" w:hAnsi="Times New Roman" w:cs="Times New Roman"/>
          <w:color w:val="000000"/>
          <w:sz w:val="20"/>
          <w:rPrChange w:id="429" w:author="MOHSIN ALAM" w:date="2024-09-06T12:20:00Z" w16du:dateUtc="2024-09-06T06:50:00Z">
            <w:rPr>
              <w:rFonts w:ascii="Times New Roman" w:hAnsi="Times New Roman" w:cs="Times New Roman"/>
              <w:color w:val="000000"/>
              <w:sz w:val="24"/>
              <w:szCs w:val="24"/>
            </w:rPr>
          </w:rPrChange>
        </w:rPr>
        <w:br/>
        <w:t>test shall be repeatedly conducted till a total yield of 1</w:t>
      </w:r>
      <w:ins w:id="430" w:author="MOHSIN ALAM" w:date="2024-09-06T12:22:00Z" w16du:dateUtc="2024-09-06T06:52:00Z">
        <w:r w:rsidR="00C435F1">
          <w:rPr>
            <w:rFonts w:ascii="Times New Roman" w:hAnsi="Times New Roman" w:cs="Times New Roman"/>
            <w:color w:val="000000"/>
            <w:sz w:val="20"/>
          </w:rPr>
          <w:t xml:space="preserve"> </w:t>
        </w:r>
      </w:ins>
      <w:r w:rsidRPr="00A12C4B">
        <w:rPr>
          <w:rFonts w:ascii="Times New Roman" w:hAnsi="Times New Roman" w:cs="Times New Roman"/>
          <w:color w:val="000000"/>
          <w:sz w:val="20"/>
          <w:rPrChange w:id="431" w:author="MOHSIN ALAM" w:date="2024-09-06T12:20:00Z" w16du:dateUtc="2024-09-06T06:50:00Z">
            <w:rPr>
              <w:rFonts w:ascii="Times New Roman" w:hAnsi="Times New Roman" w:cs="Times New Roman"/>
              <w:color w:val="000000"/>
              <w:sz w:val="24"/>
              <w:szCs w:val="24"/>
            </w:rPr>
          </w:rPrChange>
        </w:rPr>
        <w:t>000 mm minimum is achieved.</w:t>
      </w:r>
    </w:p>
    <w:p w14:paraId="4DC2E0AE" w14:textId="77777777" w:rsidR="00580064" w:rsidRPr="00A12C4B" w:rsidRDefault="00580064" w:rsidP="00165BE9">
      <w:pPr>
        <w:tabs>
          <w:tab w:val="left" w:pos="3247"/>
        </w:tabs>
        <w:spacing w:after="0" w:line="240" w:lineRule="auto"/>
        <w:jc w:val="both"/>
        <w:rPr>
          <w:rFonts w:ascii="Times New Roman" w:hAnsi="Times New Roman" w:cs="Times New Roman"/>
          <w:b/>
          <w:bCs/>
          <w:color w:val="000000"/>
          <w:sz w:val="20"/>
          <w:rPrChange w:id="432" w:author="MOHSIN ALAM" w:date="2024-09-06T12:20:00Z" w16du:dateUtc="2024-09-06T06:50:00Z">
            <w:rPr>
              <w:rFonts w:ascii="Times New Roman" w:hAnsi="Times New Roman" w:cs="Times New Roman"/>
              <w:b/>
              <w:bCs/>
              <w:color w:val="000000"/>
              <w:sz w:val="24"/>
              <w:szCs w:val="24"/>
            </w:rPr>
          </w:rPrChange>
        </w:rPr>
      </w:pPr>
    </w:p>
    <w:p w14:paraId="48324914" w14:textId="77777777" w:rsidR="0092166F" w:rsidRPr="00A12C4B" w:rsidRDefault="0000750D" w:rsidP="00165BE9">
      <w:pPr>
        <w:tabs>
          <w:tab w:val="left" w:pos="3247"/>
        </w:tabs>
        <w:spacing w:after="0" w:line="240" w:lineRule="auto"/>
        <w:jc w:val="both"/>
        <w:rPr>
          <w:rFonts w:ascii="Times New Roman" w:hAnsi="Times New Roman" w:cs="Times New Roman"/>
          <w:color w:val="000000"/>
          <w:sz w:val="20"/>
          <w:rPrChange w:id="433" w:author="MOHSIN ALAM" w:date="2024-09-06T12:20:00Z" w16du:dateUtc="2024-09-06T06:50:00Z">
            <w:rPr>
              <w:rFonts w:ascii="Times New Roman" w:hAnsi="Times New Roman" w:cs="Times New Roman"/>
              <w:color w:val="000000"/>
              <w:sz w:val="24"/>
              <w:szCs w:val="24"/>
            </w:rPr>
          </w:rPrChange>
        </w:rPr>
      </w:pPr>
      <w:r w:rsidRPr="00A12C4B">
        <w:rPr>
          <w:rFonts w:ascii="Times New Roman" w:hAnsi="Times New Roman" w:cs="Times New Roman"/>
          <w:b/>
          <w:bCs/>
          <w:color w:val="000000"/>
          <w:sz w:val="20"/>
          <w:rPrChange w:id="434" w:author="MOHSIN ALAM" w:date="2024-09-06T12:20:00Z" w16du:dateUtc="2024-09-06T06:50:00Z">
            <w:rPr>
              <w:rFonts w:ascii="Times New Roman" w:hAnsi="Times New Roman" w:cs="Times New Roman"/>
              <w:b/>
              <w:bCs/>
              <w:color w:val="000000"/>
              <w:sz w:val="24"/>
              <w:szCs w:val="24"/>
            </w:rPr>
          </w:rPrChange>
        </w:rPr>
        <w:t>9.4.1.2</w:t>
      </w:r>
      <w:r w:rsidRPr="00A12C4B">
        <w:rPr>
          <w:rFonts w:ascii="Times New Roman" w:hAnsi="Times New Roman" w:cs="Times New Roman"/>
          <w:color w:val="000000"/>
          <w:sz w:val="20"/>
          <w:rPrChange w:id="435" w:author="MOHSIN ALAM" w:date="2024-09-06T12:20:00Z" w16du:dateUtc="2024-09-06T06:50:00Z">
            <w:rPr>
              <w:rFonts w:ascii="Times New Roman" w:hAnsi="Times New Roman" w:cs="Times New Roman"/>
              <w:color w:val="000000"/>
              <w:sz w:val="24"/>
              <w:szCs w:val="24"/>
            </w:rPr>
          </w:rPrChange>
        </w:rPr>
        <w:t xml:space="preserve"> The effect of an impact on prop during yield shall be investigated:</w:t>
      </w:r>
    </w:p>
    <w:p w14:paraId="4C2A6440" w14:textId="77777777" w:rsidR="0092166F" w:rsidRPr="00A12C4B" w:rsidRDefault="0092166F" w:rsidP="00165BE9">
      <w:pPr>
        <w:tabs>
          <w:tab w:val="left" w:pos="3247"/>
        </w:tabs>
        <w:spacing w:after="0" w:line="240" w:lineRule="auto"/>
        <w:jc w:val="both"/>
        <w:rPr>
          <w:rFonts w:ascii="Times New Roman" w:hAnsi="Times New Roman" w:cs="Times New Roman"/>
          <w:color w:val="000000"/>
          <w:sz w:val="20"/>
          <w:rPrChange w:id="436" w:author="MOHSIN ALAM" w:date="2024-09-06T12:20:00Z" w16du:dateUtc="2024-09-06T06:50:00Z">
            <w:rPr>
              <w:rFonts w:ascii="Times New Roman" w:hAnsi="Times New Roman" w:cs="Times New Roman"/>
              <w:color w:val="000000"/>
              <w:sz w:val="24"/>
              <w:szCs w:val="24"/>
            </w:rPr>
          </w:rPrChange>
        </w:rPr>
      </w:pPr>
    </w:p>
    <w:p w14:paraId="1154B8E1" w14:textId="77777777" w:rsidR="0092166F" w:rsidRPr="00A12C4B" w:rsidRDefault="000D4A76" w:rsidP="00C435F1">
      <w:pPr>
        <w:pStyle w:val="ListParagraph"/>
        <w:numPr>
          <w:ilvl w:val="0"/>
          <w:numId w:val="2"/>
        </w:numPr>
        <w:tabs>
          <w:tab w:val="left" w:pos="3247"/>
        </w:tabs>
        <w:spacing w:after="120" w:line="240" w:lineRule="auto"/>
        <w:contextualSpacing w:val="0"/>
        <w:jc w:val="both"/>
        <w:rPr>
          <w:rFonts w:ascii="Times New Roman" w:hAnsi="Times New Roman" w:cs="Times New Roman"/>
          <w:color w:val="000000"/>
          <w:sz w:val="20"/>
          <w:rPrChange w:id="437" w:author="MOHSIN ALAM" w:date="2024-09-06T12:20:00Z" w16du:dateUtc="2024-09-06T06:50:00Z">
            <w:rPr>
              <w:rFonts w:ascii="Times New Roman" w:hAnsi="Times New Roman" w:cs="Times New Roman"/>
              <w:color w:val="000000"/>
              <w:sz w:val="24"/>
              <w:szCs w:val="24"/>
            </w:rPr>
          </w:rPrChange>
        </w:rPr>
        <w:pPrChange w:id="438" w:author="MOHSIN ALAM" w:date="2024-09-06T12:22:00Z" w16du:dateUtc="2024-09-06T06:52:00Z">
          <w:pPr>
            <w:pStyle w:val="ListParagraph"/>
            <w:numPr>
              <w:numId w:val="2"/>
            </w:numPr>
            <w:tabs>
              <w:tab w:val="left" w:pos="3247"/>
            </w:tabs>
            <w:spacing w:after="0" w:line="240" w:lineRule="auto"/>
            <w:ind w:hanging="360"/>
            <w:jc w:val="both"/>
          </w:pPr>
        </w:pPrChange>
      </w:pPr>
      <w:r w:rsidRPr="00A12C4B">
        <w:rPr>
          <w:rFonts w:ascii="Times New Roman" w:hAnsi="Times New Roman" w:cs="Times New Roman"/>
          <w:color w:val="000000"/>
          <w:sz w:val="20"/>
          <w:rPrChange w:id="439" w:author="MOHSIN ALAM" w:date="2024-09-06T12:20:00Z" w16du:dateUtc="2024-09-06T06:50:00Z">
            <w:rPr>
              <w:rFonts w:ascii="Times New Roman" w:hAnsi="Times New Roman" w:cs="Times New Roman"/>
              <w:color w:val="000000"/>
              <w:sz w:val="24"/>
              <w:szCs w:val="24"/>
            </w:rPr>
          </w:rPrChange>
        </w:rPr>
        <w:t>B</w:t>
      </w:r>
      <w:r w:rsidR="0000750D" w:rsidRPr="00A12C4B">
        <w:rPr>
          <w:rFonts w:ascii="Times New Roman" w:hAnsi="Times New Roman" w:cs="Times New Roman"/>
          <w:color w:val="000000"/>
          <w:sz w:val="20"/>
          <w:rPrChange w:id="440" w:author="MOHSIN ALAM" w:date="2024-09-06T12:20:00Z" w16du:dateUtc="2024-09-06T06:50:00Z">
            <w:rPr>
              <w:rFonts w:ascii="Times New Roman" w:hAnsi="Times New Roman" w:cs="Times New Roman"/>
              <w:color w:val="000000"/>
              <w:sz w:val="24"/>
              <w:szCs w:val="24"/>
            </w:rPr>
          </w:rPrChange>
        </w:rPr>
        <w:t>y striking the prop towards its axis, and</w:t>
      </w:r>
    </w:p>
    <w:p w14:paraId="7A454A1B" w14:textId="77777777" w:rsidR="0092166F" w:rsidRPr="00A12C4B" w:rsidRDefault="000D4A76" w:rsidP="00C435F1">
      <w:pPr>
        <w:pStyle w:val="ListParagraph"/>
        <w:numPr>
          <w:ilvl w:val="0"/>
          <w:numId w:val="2"/>
        </w:numPr>
        <w:tabs>
          <w:tab w:val="left" w:pos="3247"/>
        </w:tabs>
        <w:spacing w:after="120" w:line="240" w:lineRule="auto"/>
        <w:contextualSpacing w:val="0"/>
        <w:jc w:val="both"/>
        <w:rPr>
          <w:rFonts w:ascii="Times New Roman" w:hAnsi="Times New Roman" w:cs="Times New Roman"/>
          <w:color w:val="000000"/>
          <w:sz w:val="20"/>
          <w:rPrChange w:id="441" w:author="MOHSIN ALAM" w:date="2024-09-06T12:20:00Z" w16du:dateUtc="2024-09-06T06:50:00Z">
            <w:rPr>
              <w:rFonts w:ascii="Times New Roman" w:hAnsi="Times New Roman" w:cs="Times New Roman"/>
              <w:color w:val="000000"/>
              <w:sz w:val="24"/>
              <w:szCs w:val="24"/>
            </w:rPr>
          </w:rPrChange>
        </w:rPr>
        <w:pPrChange w:id="442" w:author="MOHSIN ALAM" w:date="2024-09-06T12:22:00Z" w16du:dateUtc="2024-09-06T06:52:00Z">
          <w:pPr>
            <w:pStyle w:val="ListParagraph"/>
            <w:numPr>
              <w:numId w:val="2"/>
            </w:numPr>
            <w:tabs>
              <w:tab w:val="left" w:pos="3247"/>
            </w:tabs>
            <w:spacing w:after="0" w:line="240" w:lineRule="auto"/>
            <w:ind w:hanging="360"/>
            <w:jc w:val="both"/>
          </w:pPr>
        </w:pPrChange>
      </w:pPr>
      <w:r w:rsidRPr="00A12C4B">
        <w:rPr>
          <w:rFonts w:ascii="Times New Roman" w:hAnsi="Times New Roman" w:cs="Times New Roman"/>
          <w:color w:val="000000"/>
          <w:sz w:val="20"/>
          <w:rPrChange w:id="443" w:author="MOHSIN ALAM" w:date="2024-09-06T12:20:00Z" w16du:dateUtc="2024-09-06T06:50:00Z">
            <w:rPr>
              <w:rFonts w:ascii="Times New Roman" w:hAnsi="Times New Roman" w:cs="Times New Roman"/>
              <w:color w:val="000000"/>
              <w:sz w:val="24"/>
              <w:szCs w:val="24"/>
            </w:rPr>
          </w:rPrChange>
        </w:rPr>
        <w:t>Where</w:t>
      </w:r>
      <w:r w:rsidR="0000750D" w:rsidRPr="00A12C4B">
        <w:rPr>
          <w:rFonts w:ascii="Times New Roman" w:hAnsi="Times New Roman" w:cs="Times New Roman"/>
          <w:color w:val="000000"/>
          <w:sz w:val="20"/>
          <w:rPrChange w:id="444" w:author="MOHSIN ALAM" w:date="2024-09-06T12:20:00Z" w16du:dateUtc="2024-09-06T06:50:00Z">
            <w:rPr>
              <w:rFonts w:ascii="Times New Roman" w:hAnsi="Times New Roman" w:cs="Times New Roman"/>
              <w:color w:val="000000"/>
              <w:sz w:val="24"/>
              <w:szCs w:val="24"/>
            </w:rPr>
          </w:rPrChange>
        </w:rPr>
        <w:t xml:space="preserve"> possible, by giving a downward blow to the crown.</w:t>
      </w:r>
    </w:p>
    <w:p w14:paraId="4F38DAC1" w14:textId="08822CF1" w:rsidR="0092166F" w:rsidRPr="00A12C4B" w:rsidRDefault="0000750D" w:rsidP="00C435F1">
      <w:pPr>
        <w:tabs>
          <w:tab w:val="left" w:pos="3247"/>
        </w:tabs>
        <w:spacing w:before="160" w:after="0" w:line="240" w:lineRule="auto"/>
        <w:jc w:val="both"/>
        <w:rPr>
          <w:rFonts w:ascii="Times New Roman" w:hAnsi="Times New Roman" w:cs="Times New Roman"/>
          <w:color w:val="000000"/>
          <w:sz w:val="20"/>
          <w:rPrChange w:id="445" w:author="MOHSIN ALAM" w:date="2024-09-06T12:20:00Z" w16du:dateUtc="2024-09-06T06:50:00Z">
            <w:rPr>
              <w:rFonts w:ascii="Times New Roman" w:hAnsi="Times New Roman" w:cs="Times New Roman"/>
              <w:color w:val="000000"/>
              <w:sz w:val="24"/>
              <w:szCs w:val="24"/>
            </w:rPr>
          </w:rPrChange>
        </w:rPr>
        <w:pPrChange w:id="446" w:author="MOHSIN ALAM" w:date="2024-09-06T12:22:00Z" w16du:dateUtc="2024-09-06T06:52:00Z">
          <w:pPr>
            <w:tabs>
              <w:tab w:val="left" w:pos="3247"/>
            </w:tabs>
            <w:spacing w:after="0" w:line="240" w:lineRule="auto"/>
            <w:jc w:val="both"/>
          </w:pPr>
        </w:pPrChange>
      </w:pPr>
      <w:del w:id="447" w:author="MOHSIN ALAM" w:date="2024-09-06T12:22:00Z" w16du:dateUtc="2024-09-06T06:52:00Z">
        <w:r w:rsidRPr="00A12C4B" w:rsidDel="00C435F1">
          <w:rPr>
            <w:rFonts w:ascii="Times New Roman" w:hAnsi="Times New Roman" w:cs="Times New Roman"/>
            <w:color w:val="000000"/>
            <w:sz w:val="20"/>
            <w:rPrChange w:id="448" w:author="MOHSIN ALAM" w:date="2024-09-06T12:20:00Z" w16du:dateUtc="2024-09-06T06:50:00Z">
              <w:rPr>
                <w:rFonts w:ascii="Times New Roman" w:hAnsi="Times New Roman" w:cs="Times New Roman"/>
                <w:color w:val="000000"/>
                <w:sz w:val="24"/>
                <w:szCs w:val="24"/>
              </w:rPr>
            </w:rPrChange>
          </w:rPr>
          <w:br/>
        </w:r>
      </w:del>
      <w:r w:rsidRPr="00A12C4B">
        <w:rPr>
          <w:rFonts w:ascii="Times New Roman" w:hAnsi="Times New Roman" w:cs="Times New Roman"/>
          <w:color w:val="000000"/>
          <w:sz w:val="20"/>
          <w:rPrChange w:id="449" w:author="MOHSIN ALAM" w:date="2024-09-06T12:20:00Z" w16du:dateUtc="2024-09-06T06:50:00Z">
            <w:rPr>
              <w:rFonts w:ascii="Times New Roman" w:hAnsi="Times New Roman" w:cs="Times New Roman"/>
              <w:color w:val="000000"/>
              <w:sz w:val="24"/>
              <w:szCs w:val="24"/>
            </w:rPr>
          </w:rPrChange>
        </w:rPr>
        <w:t>The effect of interruptio</w:t>
      </w:r>
      <w:r w:rsidR="0092166F" w:rsidRPr="00A12C4B">
        <w:rPr>
          <w:rFonts w:ascii="Times New Roman" w:hAnsi="Times New Roman" w:cs="Times New Roman"/>
          <w:color w:val="000000"/>
          <w:sz w:val="20"/>
          <w:rPrChange w:id="450" w:author="MOHSIN ALAM" w:date="2024-09-06T12:20:00Z" w16du:dateUtc="2024-09-06T06:50:00Z">
            <w:rPr>
              <w:rFonts w:ascii="Times New Roman" w:hAnsi="Times New Roman" w:cs="Times New Roman"/>
              <w:color w:val="000000"/>
              <w:sz w:val="24"/>
              <w:szCs w:val="24"/>
            </w:rPr>
          </w:rPrChange>
        </w:rPr>
        <w:t>ns in yield shall also be noted.</w:t>
      </w:r>
    </w:p>
    <w:p w14:paraId="532CFC26" w14:textId="77777777" w:rsidR="0092166F" w:rsidRPr="00A12C4B" w:rsidRDefault="0000750D" w:rsidP="0092166F">
      <w:pPr>
        <w:tabs>
          <w:tab w:val="left" w:pos="3247"/>
        </w:tabs>
        <w:spacing w:after="0" w:line="240" w:lineRule="auto"/>
        <w:jc w:val="both"/>
        <w:rPr>
          <w:rFonts w:ascii="Times New Roman" w:hAnsi="Times New Roman" w:cs="Times New Roman"/>
          <w:i/>
          <w:iCs/>
          <w:color w:val="000000"/>
          <w:sz w:val="20"/>
          <w:rPrChange w:id="451" w:author="MOHSIN ALAM" w:date="2024-09-06T12:20:00Z" w16du:dateUtc="2024-09-06T06:50:00Z">
            <w:rPr>
              <w:rFonts w:ascii="Times New Roman" w:hAnsi="Times New Roman" w:cs="Times New Roman"/>
              <w:i/>
              <w:iCs/>
              <w:color w:val="000000"/>
              <w:sz w:val="24"/>
              <w:szCs w:val="24"/>
            </w:rPr>
          </w:rPrChange>
        </w:rPr>
      </w:pPr>
      <w:r w:rsidRPr="00A12C4B">
        <w:rPr>
          <w:rFonts w:ascii="Times New Roman" w:hAnsi="Times New Roman" w:cs="Times New Roman"/>
          <w:color w:val="000000"/>
          <w:sz w:val="20"/>
          <w:rPrChange w:id="452" w:author="MOHSIN ALAM" w:date="2024-09-06T12:20:00Z" w16du:dateUtc="2024-09-06T06:50:00Z">
            <w:rPr>
              <w:rFonts w:ascii="Times New Roman" w:hAnsi="Times New Roman" w:cs="Times New Roman"/>
              <w:color w:val="000000"/>
              <w:sz w:val="24"/>
              <w:szCs w:val="24"/>
            </w:rPr>
          </w:rPrChange>
        </w:rPr>
        <w:br/>
      </w:r>
      <w:r w:rsidRPr="00A12C4B">
        <w:rPr>
          <w:rFonts w:ascii="Times New Roman" w:hAnsi="Times New Roman" w:cs="Times New Roman"/>
          <w:b/>
          <w:bCs/>
          <w:color w:val="000000"/>
          <w:sz w:val="20"/>
          <w:rPrChange w:id="453" w:author="MOHSIN ALAM" w:date="2024-09-06T12:20:00Z" w16du:dateUtc="2024-09-06T06:50:00Z">
            <w:rPr>
              <w:rFonts w:ascii="Times New Roman" w:hAnsi="Times New Roman" w:cs="Times New Roman"/>
              <w:b/>
              <w:bCs/>
              <w:color w:val="000000"/>
              <w:sz w:val="24"/>
              <w:szCs w:val="24"/>
            </w:rPr>
          </w:rPrChange>
        </w:rPr>
        <w:t>9.4.2</w:t>
      </w:r>
      <w:r w:rsidRPr="00A12C4B">
        <w:rPr>
          <w:rFonts w:ascii="Times New Roman" w:hAnsi="Times New Roman" w:cs="Times New Roman"/>
          <w:color w:val="000000"/>
          <w:sz w:val="20"/>
          <w:rPrChange w:id="454" w:author="MOHSIN ALAM" w:date="2024-09-06T12:20:00Z" w16du:dateUtc="2024-09-06T06:50:00Z">
            <w:rPr>
              <w:rFonts w:ascii="Times New Roman" w:hAnsi="Times New Roman" w:cs="Times New Roman"/>
              <w:color w:val="000000"/>
              <w:sz w:val="24"/>
              <w:szCs w:val="24"/>
            </w:rPr>
          </w:rPrChange>
        </w:rPr>
        <w:t xml:space="preserve"> </w:t>
      </w:r>
      <w:r w:rsidR="0092166F" w:rsidRPr="00A12C4B">
        <w:rPr>
          <w:rFonts w:ascii="Times New Roman" w:hAnsi="Times New Roman" w:cs="Times New Roman"/>
          <w:i/>
          <w:iCs/>
          <w:color w:val="000000"/>
          <w:sz w:val="20"/>
          <w:rPrChange w:id="455" w:author="MOHSIN ALAM" w:date="2024-09-06T12:20:00Z" w16du:dateUtc="2024-09-06T06:50:00Z">
            <w:rPr>
              <w:rFonts w:ascii="Times New Roman" w:hAnsi="Times New Roman" w:cs="Times New Roman"/>
              <w:i/>
              <w:iCs/>
              <w:color w:val="000000"/>
              <w:sz w:val="24"/>
              <w:szCs w:val="24"/>
            </w:rPr>
          </w:rPrChange>
        </w:rPr>
        <w:t>Eccentric L</w:t>
      </w:r>
      <w:r w:rsidRPr="00A12C4B">
        <w:rPr>
          <w:rFonts w:ascii="Times New Roman" w:hAnsi="Times New Roman" w:cs="Times New Roman"/>
          <w:i/>
          <w:iCs/>
          <w:color w:val="000000"/>
          <w:sz w:val="20"/>
          <w:rPrChange w:id="456" w:author="MOHSIN ALAM" w:date="2024-09-06T12:20:00Z" w16du:dateUtc="2024-09-06T06:50:00Z">
            <w:rPr>
              <w:rFonts w:ascii="Times New Roman" w:hAnsi="Times New Roman" w:cs="Times New Roman"/>
              <w:i/>
              <w:iCs/>
              <w:color w:val="000000"/>
              <w:sz w:val="24"/>
              <w:szCs w:val="24"/>
            </w:rPr>
          </w:rPrChange>
        </w:rPr>
        <w:t xml:space="preserve">oad </w:t>
      </w:r>
      <w:r w:rsidR="0092166F" w:rsidRPr="00A12C4B">
        <w:rPr>
          <w:rFonts w:ascii="Times New Roman" w:hAnsi="Times New Roman" w:cs="Times New Roman"/>
          <w:i/>
          <w:iCs/>
          <w:color w:val="000000"/>
          <w:sz w:val="20"/>
          <w:rPrChange w:id="457" w:author="MOHSIN ALAM" w:date="2024-09-06T12:20:00Z" w16du:dateUtc="2024-09-06T06:50:00Z">
            <w:rPr>
              <w:rFonts w:ascii="Times New Roman" w:hAnsi="Times New Roman" w:cs="Times New Roman"/>
              <w:i/>
              <w:iCs/>
              <w:color w:val="000000"/>
              <w:sz w:val="24"/>
              <w:szCs w:val="24"/>
            </w:rPr>
          </w:rPrChange>
        </w:rPr>
        <w:t>Test</w:t>
      </w:r>
    </w:p>
    <w:p w14:paraId="7FD21611" w14:textId="77777777" w:rsidR="0092166F" w:rsidRPr="00A12C4B" w:rsidRDefault="0092166F" w:rsidP="0092166F">
      <w:pPr>
        <w:tabs>
          <w:tab w:val="left" w:pos="3247"/>
        </w:tabs>
        <w:spacing w:after="0" w:line="240" w:lineRule="auto"/>
        <w:jc w:val="both"/>
        <w:rPr>
          <w:rFonts w:ascii="Times New Roman" w:hAnsi="Times New Roman" w:cs="Times New Roman"/>
          <w:b/>
          <w:bCs/>
          <w:i/>
          <w:iCs/>
          <w:color w:val="000000"/>
          <w:sz w:val="20"/>
          <w:rPrChange w:id="458" w:author="MOHSIN ALAM" w:date="2024-09-06T12:20:00Z" w16du:dateUtc="2024-09-06T06:50:00Z">
            <w:rPr>
              <w:rFonts w:ascii="Times New Roman" w:hAnsi="Times New Roman" w:cs="Times New Roman"/>
              <w:b/>
              <w:bCs/>
              <w:i/>
              <w:iCs/>
              <w:color w:val="000000"/>
              <w:sz w:val="24"/>
              <w:szCs w:val="24"/>
            </w:rPr>
          </w:rPrChange>
        </w:rPr>
      </w:pPr>
    </w:p>
    <w:p w14:paraId="39A58954" w14:textId="77777777" w:rsidR="0092166F" w:rsidRPr="00A12C4B" w:rsidRDefault="0000750D" w:rsidP="0092166F">
      <w:pPr>
        <w:tabs>
          <w:tab w:val="left" w:pos="3247"/>
        </w:tabs>
        <w:spacing w:after="0" w:line="240" w:lineRule="auto"/>
        <w:jc w:val="both"/>
        <w:rPr>
          <w:rFonts w:ascii="Times New Roman" w:hAnsi="Times New Roman" w:cs="Times New Roman"/>
          <w:color w:val="000000"/>
          <w:sz w:val="20"/>
          <w:rPrChange w:id="459" w:author="MOHSIN ALAM" w:date="2024-09-06T12:20:00Z" w16du:dateUtc="2024-09-06T06:50:00Z">
            <w:rPr>
              <w:rFonts w:ascii="Times New Roman" w:hAnsi="Times New Roman" w:cs="Times New Roman"/>
              <w:color w:val="000000"/>
              <w:sz w:val="24"/>
              <w:szCs w:val="24"/>
            </w:rPr>
          </w:rPrChange>
        </w:rPr>
      </w:pPr>
      <w:r w:rsidRPr="00A12C4B">
        <w:rPr>
          <w:rFonts w:ascii="Times New Roman" w:hAnsi="Times New Roman" w:cs="Times New Roman"/>
          <w:color w:val="000000"/>
          <w:sz w:val="20"/>
          <w:rPrChange w:id="460" w:author="MOHSIN ALAM" w:date="2024-09-06T12:20:00Z" w16du:dateUtc="2024-09-06T06:50:00Z">
            <w:rPr>
              <w:rFonts w:ascii="Times New Roman" w:hAnsi="Times New Roman" w:cs="Times New Roman"/>
              <w:color w:val="000000"/>
              <w:sz w:val="24"/>
              <w:szCs w:val="24"/>
            </w:rPr>
          </w:rPrChange>
        </w:rPr>
        <w:t xml:space="preserve">With test length as </w:t>
      </w:r>
      <w:commentRangeStart w:id="461"/>
      <w:r w:rsidRPr="00E9192E">
        <w:rPr>
          <w:rFonts w:ascii="Times New Roman" w:hAnsi="Times New Roman" w:cs="Times New Roman"/>
          <w:color w:val="000000"/>
          <w:sz w:val="20"/>
          <w:highlight w:val="yellow"/>
          <w:rPrChange w:id="462" w:author="MOHSIN ALAM" w:date="2024-09-06T12:23:00Z" w16du:dateUtc="2024-09-06T06:53:00Z">
            <w:rPr>
              <w:rFonts w:ascii="Times New Roman" w:hAnsi="Times New Roman" w:cs="Times New Roman"/>
              <w:color w:val="000000"/>
              <w:sz w:val="24"/>
              <w:szCs w:val="24"/>
            </w:rPr>
          </w:rPrChange>
        </w:rPr>
        <w:t>LI</w:t>
      </w:r>
      <w:commentRangeEnd w:id="461"/>
      <w:r w:rsidR="00E9192E">
        <w:rPr>
          <w:rStyle w:val="CommentReference"/>
        </w:rPr>
        <w:commentReference w:id="461"/>
      </w:r>
      <w:r w:rsidRPr="00A12C4B">
        <w:rPr>
          <w:rFonts w:ascii="Times New Roman" w:hAnsi="Times New Roman" w:cs="Times New Roman"/>
          <w:color w:val="000000"/>
          <w:sz w:val="20"/>
          <w:rPrChange w:id="463" w:author="MOHSIN ALAM" w:date="2024-09-06T12:20:00Z" w16du:dateUtc="2024-09-06T06:50:00Z">
            <w:rPr>
              <w:rFonts w:ascii="Times New Roman" w:hAnsi="Times New Roman" w:cs="Times New Roman"/>
              <w:color w:val="000000"/>
              <w:sz w:val="24"/>
              <w:szCs w:val="24"/>
            </w:rPr>
          </w:rPrChange>
        </w:rPr>
        <w:t xml:space="preserve"> and the prop set with an ecce</w:t>
      </w:r>
      <w:r w:rsidR="0092166F" w:rsidRPr="00A12C4B">
        <w:rPr>
          <w:rFonts w:ascii="Times New Roman" w:hAnsi="Times New Roman" w:cs="Times New Roman"/>
          <w:color w:val="000000"/>
          <w:sz w:val="20"/>
          <w:rPrChange w:id="464" w:author="MOHSIN ALAM" w:date="2024-09-06T12:20:00Z" w16du:dateUtc="2024-09-06T06:50:00Z">
            <w:rPr>
              <w:rFonts w:ascii="Times New Roman" w:hAnsi="Times New Roman" w:cs="Times New Roman"/>
              <w:color w:val="000000"/>
              <w:sz w:val="24"/>
              <w:szCs w:val="24"/>
            </w:rPr>
          </w:rPrChange>
        </w:rPr>
        <w:t xml:space="preserve">ntricity of 54 mm </w:t>
      </w:r>
      <w:r w:rsidRPr="00A12C4B">
        <w:rPr>
          <w:rFonts w:ascii="Times New Roman" w:hAnsi="Times New Roman" w:cs="Times New Roman"/>
          <w:color w:val="000000"/>
          <w:sz w:val="20"/>
          <w:rPrChange w:id="465" w:author="MOHSIN ALAM" w:date="2024-09-06T12:20:00Z" w16du:dateUtc="2024-09-06T06:50:00Z">
            <w:rPr>
              <w:rFonts w:ascii="Times New Roman" w:hAnsi="Times New Roman" w:cs="Times New Roman"/>
              <w:color w:val="000000"/>
              <w:sz w:val="24"/>
              <w:szCs w:val="24"/>
            </w:rPr>
          </w:rPrChange>
        </w:rPr>
        <w:t>at the crown (</w:t>
      </w:r>
      <w:r w:rsidR="0092166F" w:rsidRPr="00A12C4B">
        <w:rPr>
          <w:rFonts w:ascii="Times New Roman" w:hAnsi="Times New Roman" w:cs="Times New Roman"/>
          <w:color w:val="000000"/>
          <w:sz w:val="20"/>
          <w:rPrChange w:id="466" w:author="MOHSIN ALAM" w:date="2024-09-06T12:20:00Z" w16du:dateUtc="2024-09-06T06:50:00Z">
            <w:rPr>
              <w:rFonts w:ascii="Times New Roman" w:hAnsi="Times New Roman" w:cs="Times New Roman"/>
              <w:color w:val="000000"/>
              <w:sz w:val="24"/>
              <w:szCs w:val="24"/>
            </w:rPr>
          </w:rPrChange>
        </w:rPr>
        <w:t xml:space="preserve">the line of </w:t>
      </w:r>
      <w:r w:rsidRPr="00A12C4B">
        <w:rPr>
          <w:rFonts w:ascii="Times New Roman" w:hAnsi="Times New Roman" w:cs="Times New Roman"/>
          <w:color w:val="000000"/>
          <w:sz w:val="20"/>
          <w:rPrChange w:id="467" w:author="MOHSIN ALAM" w:date="2024-09-06T12:20:00Z" w16du:dateUtc="2024-09-06T06:50:00Z">
            <w:rPr>
              <w:rFonts w:ascii="Times New Roman" w:hAnsi="Times New Roman" w:cs="Times New Roman"/>
              <w:color w:val="000000"/>
              <w:sz w:val="24"/>
              <w:szCs w:val="24"/>
            </w:rPr>
          </w:rPrChange>
        </w:rPr>
        <w:t xml:space="preserve">thrust shall pass through the </w:t>
      </w:r>
      <w:proofErr w:type="spellStart"/>
      <w:r w:rsidRPr="00A12C4B">
        <w:rPr>
          <w:rFonts w:ascii="Times New Roman" w:hAnsi="Times New Roman" w:cs="Times New Roman"/>
          <w:color w:val="000000"/>
          <w:sz w:val="20"/>
          <w:rPrChange w:id="468" w:author="MOHSIN ALAM" w:date="2024-09-06T12:20:00Z" w16du:dateUtc="2024-09-06T06:50:00Z">
            <w:rPr>
              <w:rFonts w:ascii="Times New Roman" w:hAnsi="Times New Roman" w:cs="Times New Roman"/>
              <w:color w:val="000000"/>
              <w:sz w:val="24"/>
              <w:szCs w:val="24"/>
            </w:rPr>
          </w:rPrChange>
        </w:rPr>
        <w:t>centre</w:t>
      </w:r>
      <w:proofErr w:type="spellEnd"/>
      <w:r w:rsidRPr="00A12C4B">
        <w:rPr>
          <w:rFonts w:ascii="Times New Roman" w:hAnsi="Times New Roman" w:cs="Times New Roman"/>
          <w:color w:val="000000"/>
          <w:sz w:val="20"/>
          <w:rPrChange w:id="469" w:author="MOHSIN ALAM" w:date="2024-09-06T12:20:00Z" w16du:dateUtc="2024-09-06T06:50:00Z">
            <w:rPr>
              <w:rFonts w:ascii="Times New Roman" w:hAnsi="Times New Roman" w:cs="Times New Roman"/>
              <w:color w:val="000000"/>
              <w:sz w:val="24"/>
              <w:szCs w:val="24"/>
            </w:rPr>
          </w:rPrChange>
        </w:rPr>
        <w:t xml:space="preserve"> of the ba</w:t>
      </w:r>
      <w:r w:rsidR="0092166F" w:rsidRPr="00A12C4B">
        <w:rPr>
          <w:rFonts w:ascii="Times New Roman" w:hAnsi="Times New Roman" w:cs="Times New Roman"/>
          <w:color w:val="000000"/>
          <w:sz w:val="20"/>
          <w:rPrChange w:id="470" w:author="MOHSIN ALAM" w:date="2024-09-06T12:20:00Z" w16du:dateUtc="2024-09-06T06:50:00Z">
            <w:rPr>
              <w:rFonts w:ascii="Times New Roman" w:hAnsi="Times New Roman" w:cs="Times New Roman"/>
              <w:color w:val="000000"/>
              <w:sz w:val="24"/>
              <w:szCs w:val="24"/>
            </w:rPr>
          </w:rPrChange>
        </w:rPr>
        <w:t xml:space="preserve">se plate and a point 54 mm off. set from the </w:t>
      </w:r>
      <w:proofErr w:type="spellStart"/>
      <w:r w:rsidR="0092166F" w:rsidRPr="00A12C4B">
        <w:rPr>
          <w:rFonts w:ascii="Times New Roman" w:hAnsi="Times New Roman" w:cs="Times New Roman"/>
          <w:color w:val="000000"/>
          <w:sz w:val="20"/>
          <w:rPrChange w:id="471" w:author="MOHSIN ALAM" w:date="2024-09-06T12:20:00Z" w16du:dateUtc="2024-09-06T06:50:00Z">
            <w:rPr>
              <w:rFonts w:ascii="Times New Roman" w:hAnsi="Times New Roman" w:cs="Times New Roman"/>
              <w:color w:val="000000"/>
              <w:sz w:val="24"/>
              <w:szCs w:val="24"/>
            </w:rPr>
          </w:rPrChange>
        </w:rPr>
        <w:t>centre</w:t>
      </w:r>
      <w:proofErr w:type="spellEnd"/>
      <w:r w:rsidR="0092166F" w:rsidRPr="00A12C4B">
        <w:rPr>
          <w:rFonts w:ascii="Times New Roman" w:hAnsi="Times New Roman" w:cs="Times New Roman"/>
          <w:color w:val="000000"/>
          <w:sz w:val="20"/>
          <w:rPrChange w:id="472" w:author="MOHSIN ALAM" w:date="2024-09-06T12:20:00Z" w16du:dateUtc="2024-09-06T06:50:00Z">
            <w:rPr>
              <w:rFonts w:ascii="Times New Roman" w:hAnsi="Times New Roman" w:cs="Times New Roman"/>
              <w:color w:val="000000"/>
              <w:sz w:val="24"/>
              <w:szCs w:val="24"/>
            </w:rPr>
          </w:rPrChange>
        </w:rPr>
        <w:t xml:space="preserve"> of </w:t>
      </w:r>
      <w:r w:rsidRPr="00A12C4B">
        <w:rPr>
          <w:rFonts w:ascii="Times New Roman" w:hAnsi="Times New Roman" w:cs="Times New Roman"/>
          <w:color w:val="000000"/>
          <w:sz w:val="20"/>
          <w:rPrChange w:id="473" w:author="MOHSIN ALAM" w:date="2024-09-06T12:20:00Z" w16du:dateUtc="2024-09-06T06:50:00Z">
            <w:rPr>
              <w:rFonts w:ascii="Times New Roman" w:hAnsi="Times New Roman" w:cs="Times New Roman"/>
              <w:color w:val="000000"/>
              <w:sz w:val="24"/>
              <w:szCs w:val="24"/>
            </w:rPr>
          </w:rPrChange>
        </w:rPr>
        <w:t>the crown), the load on the prop shall be gr</w:t>
      </w:r>
      <w:r w:rsidR="0092166F" w:rsidRPr="00A12C4B">
        <w:rPr>
          <w:rFonts w:ascii="Times New Roman" w:hAnsi="Times New Roman" w:cs="Times New Roman"/>
          <w:color w:val="000000"/>
          <w:sz w:val="20"/>
          <w:rPrChange w:id="474" w:author="MOHSIN ALAM" w:date="2024-09-06T12:20:00Z" w16du:dateUtc="2024-09-06T06:50:00Z">
            <w:rPr>
              <w:rFonts w:ascii="Times New Roman" w:hAnsi="Times New Roman" w:cs="Times New Roman"/>
              <w:color w:val="000000"/>
              <w:sz w:val="24"/>
              <w:szCs w:val="24"/>
            </w:rPr>
          </w:rPrChange>
        </w:rPr>
        <w:t xml:space="preserve">adually increased till the prop </w:t>
      </w:r>
      <w:r w:rsidRPr="00A12C4B">
        <w:rPr>
          <w:rFonts w:ascii="Times New Roman" w:hAnsi="Times New Roman" w:cs="Times New Roman"/>
          <w:color w:val="000000"/>
          <w:sz w:val="20"/>
          <w:rPrChange w:id="475" w:author="MOHSIN ALAM" w:date="2024-09-06T12:20:00Z" w16du:dateUtc="2024-09-06T06:50:00Z">
            <w:rPr>
              <w:rFonts w:ascii="Times New Roman" w:hAnsi="Times New Roman" w:cs="Times New Roman"/>
              <w:color w:val="000000"/>
              <w:sz w:val="24"/>
              <w:szCs w:val="24"/>
            </w:rPr>
          </w:rPrChange>
        </w:rPr>
        <w:t>yields. This test shall normally be m</w:t>
      </w:r>
      <w:r w:rsidR="0092166F" w:rsidRPr="00A12C4B">
        <w:rPr>
          <w:rFonts w:ascii="Times New Roman" w:hAnsi="Times New Roman" w:cs="Times New Roman"/>
          <w:color w:val="000000"/>
          <w:sz w:val="20"/>
          <w:rPrChange w:id="476" w:author="MOHSIN ALAM" w:date="2024-09-06T12:20:00Z" w16du:dateUtc="2024-09-06T06:50:00Z">
            <w:rPr>
              <w:rFonts w:ascii="Times New Roman" w:hAnsi="Times New Roman" w:cs="Times New Roman"/>
              <w:color w:val="000000"/>
              <w:sz w:val="24"/>
              <w:szCs w:val="24"/>
            </w:rPr>
          </w:rPrChange>
        </w:rPr>
        <w:t>ade over small lengths of yield.</w:t>
      </w:r>
    </w:p>
    <w:p w14:paraId="1E923ECC" w14:textId="77777777" w:rsidR="0092166F" w:rsidRPr="00A12C4B" w:rsidRDefault="0000750D" w:rsidP="0092166F">
      <w:pPr>
        <w:tabs>
          <w:tab w:val="left" w:pos="3247"/>
        </w:tabs>
        <w:spacing w:after="0" w:line="240" w:lineRule="auto"/>
        <w:jc w:val="both"/>
        <w:rPr>
          <w:rFonts w:ascii="Times New Roman" w:hAnsi="Times New Roman" w:cs="Times New Roman"/>
          <w:b/>
          <w:bCs/>
          <w:color w:val="000000"/>
          <w:sz w:val="20"/>
          <w:rPrChange w:id="477" w:author="MOHSIN ALAM" w:date="2024-09-06T12:20:00Z" w16du:dateUtc="2024-09-06T06:50:00Z">
            <w:rPr>
              <w:rFonts w:ascii="Times New Roman" w:hAnsi="Times New Roman" w:cs="Times New Roman"/>
              <w:b/>
              <w:bCs/>
              <w:color w:val="000000"/>
              <w:sz w:val="24"/>
              <w:szCs w:val="24"/>
            </w:rPr>
          </w:rPrChange>
        </w:rPr>
      </w:pPr>
      <w:r w:rsidRPr="00A12C4B">
        <w:rPr>
          <w:rFonts w:ascii="Times New Roman" w:hAnsi="Times New Roman" w:cs="Times New Roman"/>
          <w:color w:val="000000"/>
          <w:sz w:val="20"/>
          <w:rPrChange w:id="478" w:author="MOHSIN ALAM" w:date="2024-09-06T12:20:00Z" w16du:dateUtc="2024-09-06T06:50:00Z">
            <w:rPr>
              <w:rFonts w:ascii="Times New Roman" w:hAnsi="Times New Roman" w:cs="Times New Roman"/>
              <w:color w:val="000000"/>
              <w:sz w:val="24"/>
              <w:szCs w:val="24"/>
            </w:rPr>
          </w:rPrChange>
        </w:rPr>
        <w:br/>
      </w:r>
      <w:r w:rsidRPr="00A12C4B">
        <w:rPr>
          <w:rFonts w:ascii="Times New Roman" w:hAnsi="Times New Roman" w:cs="Times New Roman"/>
          <w:b/>
          <w:bCs/>
          <w:color w:val="000000"/>
          <w:sz w:val="20"/>
          <w:rPrChange w:id="479" w:author="MOHSIN ALAM" w:date="2024-09-06T12:20:00Z" w16du:dateUtc="2024-09-06T06:50:00Z">
            <w:rPr>
              <w:rFonts w:ascii="Times New Roman" w:hAnsi="Times New Roman" w:cs="Times New Roman"/>
              <w:b/>
              <w:bCs/>
              <w:color w:val="000000"/>
              <w:sz w:val="24"/>
              <w:szCs w:val="24"/>
            </w:rPr>
          </w:rPrChange>
        </w:rPr>
        <w:t xml:space="preserve">9.5 </w:t>
      </w:r>
      <w:r w:rsidR="0092166F" w:rsidRPr="00A12C4B">
        <w:rPr>
          <w:rFonts w:ascii="Times New Roman" w:hAnsi="Times New Roman" w:cs="Times New Roman"/>
          <w:b/>
          <w:bCs/>
          <w:color w:val="000000"/>
          <w:sz w:val="20"/>
          <w:rPrChange w:id="480" w:author="MOHSIN ALAM" w:date="2024-09-06T12:20:00Z" w16du:dateUtc="2024-09-06T06:50:00Z">
            <w:rPr>
              <w:rFonts w:ascii="Times New Roman" w:hAnsi="Times New Roman" w:cs="Times New Roman"/>
              <w:b/>
              <w:bCs/>
              <w:color w:val="000000"/>
              <w:sz w:val="24"/>
              <w:szCs w:val="24"/>
            </w:rPr>
          </w:rPrChange>
        </w:rPr>
        <w:t>Release Test</w:t>
      </w:r>
    </w:p>
    <w:p w14:paraId="6B7FE56F" w14:textId="77777777" w:rsidR="0092166F" w:rsidRPr="00A12C4B" w:rsidRDefault="0092166F" w:rsidP="0092166F">
      <w:pPr>
        <w:tabs>
          <w:tab w:val="left" w:pos="3247"/>
        </w:tabs>
        <w:spacing w:after="0" w:line="240" w:lineRule="auto"/>
        <w:jc w:val="both"/>
        <w:rPr>
          <w:rFonts w:ascii="Times New Roman" w:hAnsi="Times New Roman" w:cs="Times New Roman"/>
          <w:b/>
          <w:bCs/>
          <w:i/>
          <w:iCs/>
          <w:color w:val="000000"/>
          <w:sz w:val="20"/>
          <w:rPrChange w:id="481" w:author="MOHSIN ALAM" w:date="2024-09-06T12:20:00Z" w16du:dateUtc="2024-09-06T06:50:00Z">
            <w:rPr>
              <w:rFonts w:ascii="Times New Roman" w:hAnsi="Times New Roman" w:cs="Times New Roman"/>
              <w:b/>
              <w:bCs/>
              <w:i/>
              <w:iCs/>
              <w:color w:val="000000"/>
              <w:sz w:val="24"/>
              <w:szCs w:val="24"/>
            </w:rPr>
          </w:rPrChange>
        </w:rPr>
      </w:pPr>
    </w:p>
    <w:p w14:paraId="2491BE8C" w14:textId="77777777" w:rsidR="0092166F" w:rsidRPr="00A12C4B" w:rsidRDefault="0000750D" w:rsidP="0092166F">
      <w:pPr>
        <w:tabs>
          <w:tab w:val="left" w:pos="3247"/>
        </w:tabs>
        <w:spacing w:after="0" w:line="240" w:lineRule="auto"/>
        <w:jc w:val="both"/>
        <w:rPr>
          <w:rFonts w:ascii="Times New Roman" w:hAnsi="Times New Roman" w:cs="Times New Roman"/>
          <w:color w:val="000000"/>
          <w:sz w:val="20"/>
          <w:rPrChange w:id="482" w:author="MOHSIN ALAM" w:date="2024-09-06T12:20:00Z" w16du:dateUtc="2024-09-06T06:50:00Z">
            <w:rPr>
              <w:rFonts w:ascii="Times New Roman" w:hAnsi="Times New Roman" w:cs="Times New Roman"/>
              <w:color w:val="000000"/>
              <w:sz w:val="24"/>
              <w:szCs w:val="24"/>
            </w:rPr>
          </w:rPrChange>
        </w:rPr>
      </w:pPr>
      <w:r w:rsidRPr="00A12C4B">
        <w:rPr>
          <w:rFonts w:ascii="Times New Roman" w:hAnsi="Times New Roman" w:cs="Times New Roman"/>
          <w:color w:val="000000"/>
          <w:sz w:val="20"/>
          <w:rPrChange w:id="483" w:author="MOHSIN ALAM" w:date="2024-09-06T12:20:00Z" w16du:dateUtc="2024-09-06T06:50:00Z">
            <w:rPr>
              <w:rFonts w:ascii="Times New Roman" w:hAnsi="Times New Roman" w:cs="Times New Roman"/>
              <w:color w:val="000000"/>
              <w:sz w:val="24"/>
              <w:szCs w:val="24"/>
            </w:rPr>
          </w:rPrChange>
        </w:rPr>
        <w:t>Ease and method of release shall be investigated</w:t>
      </w:r>
      <w:r w:rsidR="0092166F" w:rsidRPr="00A12C4B">
        <w:rPr>
          <w:rFonts w:ascii="Times New Roman" w:hAnsi="Times New Roman" w:cs="Times New Roman"/>
          <w:color w:val="000000"/>
          <w:sz w:val="20"/>
          <w:rPrChange w:id="484" w:author="MOHSIN ALAM" w:date="2024-09-06T12:20:00Z" w16du:dateUtc="2024-09-06T06:50:00Z">
            <w:rPr>
              <w:rFonts w:ascii="Times New Roman" w:hAnsi="Times New Roman" w:cs="Times New Roman"/>
              <w:color w:val="000000"/>
              <w:sz w:val="24"/>
              <w:szCs w:val="24"/>
            </w:rPr>
          </w:rPrChange>
        </w:rPr>
        <w:t xml:space="preserve"> over a range of working loads and the rate of </w:t>
      </w:r>
      <w:r w:rsidRPr="00A12C4B">
        <w:rPr>
          <w:rFonts w:ascii="Times New Roman" w:hAnsi="Times New Roman" w:cs="Times New Roman"/>
          <w:color w:val="000000"/>
          <w:sz w:val="20"/>
          <w:rPrChange w:id="485" w:author="MOHSIN ALAM" w:date="2024-09-06T12:20:00Z" w16du:dateUtc="2024-09-06T06:50:00Z">
            <w:rPr>
              <w:rFonts w:ascii="Times New Roman" w:hAnsi="Times New Roman" w:cs="Times New Roman"/>
              <w:color w:val="000000"/>
              <w:sz w:val="24"/>
              <w:szCs w:val="24"/>
            </w:rPr>
          </w:rPrChange>
        </w:rPr>
        <w:t>closure noted while the release valve is held open.</w:t>
      </w:r>
      <w:r w:rsidR="0092166F" w:rsidRPr="00A12C4B">
        <w:rPr>
          <w:rFonts w:ascii="Times New Roman" w:hAnsi="Times New Roman" w:cs="Times New Roman"/>
          <w:color w:val="000000"/>
          <w:sz w:val="20"/>
          <w:rPrChange w:id="486" w:author="MOHSIN ALAM" w:date="2024-09-06T12:20:00Z" w16du:dateUtc="2024-09-06T06:50:00Z">
            <w:rPr>
              <w:rFonts w:ascii="Times New Roman" w:hAnsi="Times New Roman" w:cs="Times New Roman"/>
              <w:color w:val="000000"/>
              <w:sz w:val="24"/>
              <w:szCs w:val="24"/>
            </w:rPr>
          </w:rPrChange>
        </w:rPr>
        <w:t xml:space="preserve"> Particular note shall be taken </w:t>
      </w:r>
      <w:r w:rsidRPr="00A12C4B">
        <w:rPr>
          <w:rFonts w:ascii="Times New Roman" w:hAnsi="Times New Roman" w:cs="Times New Roman"/>
          <w:color w:val="000000"/>
          <w:sz w:val="20"/>
          <w:rPrChange w:id="487" w:author="MOHSIN ALAM" w:date="2024-09-06T12:20:00Z" w16du:dateUtc="2024-09-06T06:50:00Z">
            <w:rPr>
              <w:rFonts w:ascii="Times New Roman" w:hAnsi="Times New Roman" w:cs="Times New Roman"/>
              <w:color w:val="000000"/>
              <w:sz w:val="24"/>
              <w:szCs w:val="24"/>
            </w:rPr>
          </w:rPrChange>
        </w:rPr>
        <w:t xml:space="preserve">as to whether release may be </w:t>
      </w:r>
      <w:proofErr w:type="gramStart"/>
      <w:r w:rsidRPr="00A12C4B">
        <w:rPr>
          <w:rFonts w:ascii="Times New Roman" w:hAnsi="Times New Roman" w:cs="Times New Roman"/>
          <w:color w:val="000000"/>
          <w:sz w:val="20"/>
          <w:rPrChange w:id="488" w:author="MOHSIN ALAM" w:date="2024-09-06T12:20:00Z" w16du:dateUtc="2024-09-06T06:50:00Z">
            <w:rPr>
              <w:rFonts w:ascii="Times New Roman" w:hAnsi="Times New Roman" w:cs="Times New Roman"/>
              <w:color w:val="000000"/>
              <w:sz w:val="24"/>
              <w:szCs w:val="24"/>
            </w:rPr>
          </w:rPrChange>
        </w:rPr>
        <w:t>effected</w:t>
      </w:r>
      <w:proofErr w:type="gramEnd"/>
      <w:r w:rsidRPr="00A12C4B">
        <w:rPr>
          <w:rFonts w:ascii="Times New Roman" w:hAnsi="Times New Roman" w:cs="Times New Roman"/>
          <w:color w:val="000000"/>
          <w:sz w:val="20"/>
          <w:rPrChange w:id="489" w:author="MOHSIN ALAM" w:date="2024-09-06T12:20:00Z" w16du:dateUtc="2024-09-06T06:50:00Z">
            <w:rPr>
              <w:rFonts w:ascii="Times New Roman" w:hAnsi="Times New Roman" w:cs="Times New Roman"/>
              <w:color w:val="000000"/>
              <w:sz w:val="24"/>
              <w:szCs w:val="24"/>
            </w:rPr>
          </w:rPrChange>
        </w:rPr>
        <w:t xml:space="preserve"> from a safe position.</w:t>
      </w:r>
    </w:p>
    <w:p w14:paraId="0647D801" w14:textId="77777777" w:rsidR="0092166F" w:rsidRPr="00A12C4B" w:rsidRDefault="0000750D" w:rsidP="0092166F">
      <w:pPr>
        <w:tabs>
          <w:tab w:val="left" w:pos="3247"/>
        </w:tabs>
        <w:spacing w:after="0" w:line="240" w:lineRule="auto"/>
        <w:jc w:val="both"/>
        <w:rPr>
          <w:rFonts w:ascii="Times New Roman" w:hAnsi="Times New Roman" w:cs="Times New Roman"/>
          <w:b/>
          <w:bCs/>
          <w:color w:val="000000"/>
          <w:sz w:val="20"/>
          <w:rPrChange w:id="490" w:author="MOHSIN ALAM" w:date="2024-09-06T12:20:00Z" w16du:dateUtc="2024-09-06T06:50:00Z">
            <w:rPr>
              <w:rFonts w:ascii="Times New Roman" w:hAnsi="Times New Roman" w:cs="Times New Roman"/>
              <w:b/>
              <w:bCs/>
              <w:color w:val="000000"/>
              <w:sz w:val="24"/>
              <w:szCs w:val="24"/>
            </w:rPr>
          </w:rPrChange>
        </w:rPr>
      </w:pPr>
      <w:r w:rsidRPr="00A12C4B">
        <w:rPr>
          <w:rFonts w:ascii="Times New Roman" w:hAnsi="Times New Roman" w:cs="Times New Roman"/>
          <w:color w:val="000000"/>
          <w:sz w:val="20"/>
          <w:rPrChange w:id="491" w:author="MOHSIN ALAM" w:date="2024-09-06T12:20:00Z" w16du:dateUtc="2024-09-06T06:50:00Z">
            <w:rPr>
              <w:rFonts w:ascii="Times New Roman" w:hAnsi="Times New Roman" w:cs="Times New Roman"/>
              <w:color w:val="000000"/>
              <w:sz w:val="24"/>
              <w:szCs w:val="24"/>
            </w:rPr>
          </w:rPrChange>
        </w:rPr>
        <w:br/>
      </w:r>
      <w:r w:rsidR="0092166F" w:rsidRPr="00A12C4B">
        <w:rPr>
          <w:rFonts w:ascii="Times New Roman" w:hAnsi="Times New Roman" w:cs="Times New Roman"/>
          <w:b/>
          <w:bCs/>
          <w:color w:val="000000"/>
          <w:sz w:val="20"/>
          <w:rPrChange w:id="492" w:author="MOHSIN ALAM" w:date="2024-09-06T12:20:00Z" w16du:dateUtc="2024-09-06T06:50:00Z">
            <w:rPr>
              <w:rFonts w:ascii="Times New Roman" w:hAnsi="Times New Roman" w:cs="Times New Roman"/>
              <w:b/>
              <w:bCs/>
              <w:color w:val="000000"/>
              <w:sz w:val="24"/>
              <w:szCs w:val="24"/>
            </w:rPr>
          </w:rPrChange>
        </w:rPr>
        <w:t>9.6 Static Leakage Test</w:t>
      </w:r>
      <w:r w:rsidRPr="00A12C4B">
        <w:rPr>
          <w:rFonts w:ascii="Times New Roman" w:hAnsi="Times New Roman" w:cs="Times New Roman"/>
          <w:b/>
          <w:bCs/>
          <w:color w:val="000000"/>
          <w:sz w:val="20"/>
          <w:rPrChange w:id="493" w:author="MOHSIN ALAM" w:date="2024-09-06T12:20:00Z" w16du:dateUtc="2024-09-06T06:50:00Z">
            <w:rPr>
              <w:rFonts w:ascii="Times New Roman" w:hAnsi="Times New Roman" w:cs="Times New Roman"/>
              <w:b/>
              <w:bCs/>
              <w:color w:val="000000"/>
              <w:sz w:val="24"/>
              <w:szCs w:val="24"/>
            </w:rPr>
          </w:rPrChange>
        </w:rPr>
        <w:t xml:space="preserve">s </w:t>
      </w:r>
    </w:p>
    <w:p w14:paraId="0D365B5C" w14:textId="77777777" w:rsidR="0092166F" w:rsidRPr="00A12C4B" w:rsidRDefault="0092166F" w:rsidP="0092166F">
      <w:pPr>
        <w:tabs>
          <w:tab w:val="left" w:pos="3247"/>
        </w:tabs>
        <w:spacing w:after="0" w:line="240" w:lineRule="auto"/>
        <w:jc w:val="both"/>
        <w:rPr>
          <w:rFonts w:ascii="Times New Roman" w:hAnsi="Times New Roman" w:cs="Times New Roman"/>
          <w:b/>
          <w:bCs/>
          <w:i/>
          <w:iCs/>
          <w:color w:val="000000"/>
          <w:sz w:val="20"/>
          <w:rPrChange w:id="494" w:author="MOHSIN ALAM" w:date="2024-09-06T12:20:00Z" w16du:dateUtc="2024-09-06T06:50:00Z">
            <w:rPr>
              <w:rFonts w:ascii="Times New Roman" w:hAnsi="Times New Roman" w:cs="Times New Roman"/>
              <w:b/>
              <w:bCs/>
              <w:i/>
              <w:iCs/>
              <w:color w:val="000000"/>
              <w:sz w:val="24"/>
              <w:szCs w:val="24"/>
            </w:rPr>
          </w:rPrChange>
        </w:rPr>
      </w:pPr>
    </w:p>
    <w:p w14:paraId="795B865A" w14:textId="77777777" w:rsidR="0092166F" w:rsidRPr="00A12C4B" w:rsidRDefault="0000750D" w:rsidP="0092166F">
      <w:pPr>
        <w:tabs>
          <w:tab w:val="left" w:pos="3247"/>
        </w:tabs>
        <w:spacing w:after="0" w:line="240" w:lineRule="auto"/>
        <w:jc w:val="both"/>
        <w:rPr>
          <w:rFonts w:ascii="Times New Roman" w:hAnsi="Times New Roman" w:cs="Times New Roman"/>
          <w:color w:val="000000"/>
          <w:sz w:val="20"/>
          <w:rPrChange w:id="495" w:author="MOHSIN ALAM" w:date="2024-09-06T12:20:00Z" w16du:dateUtc="2024-09-06T06:50:00Z">
            <w:rPr>
              <w:rFonts w:ascii="Times New Roman" w:hAnsi="Times New Roman" w:cs="Times New Roman"/>
              <w:color w:val="000000"/>
              <w:sz w:val="24"/>
              <w:szCs w:val="24"/>
            </w:rPr>
          </w:rPrChange>
        </w:rPr>
      </w:pPr>
      <w:r w:rsidRPr="00A12C4B">
        <w:rPr>
          <w:rFonts w:ascii="Times New Roman" w:hAnsi="Times New Roman" w:cs="Times New Roman"/>
          <w:color w:val="000000"/>
          <w:sz w:val="20"/>
          <w:rPrChange w:id="496" w:author="MOHSIN ALAM" w:date="2024-09-06T12:20:00Z" w16du:dateUtc="2024-09-06T06:50:00Z">
            <w:rPr>
              <w:rFonts w:ascii="Times New Roman" w:hAnsi="Times New Roman" w:cs="Times New Roman"/>
              <w:color w:val="000000"/>
              <w:sz w:val="24"/>
              <w:szCs w:val="24"/>
            </w:rPr>
          </w:rPrChange>
        </w:rPr>
        <w:t xml:space="preserve">These tests </w:t>
      </w:r>
      <w:r w:rsidR="0092166F" w:rsidRPr="00A12C4B">
        <w:rPr>
          <w:rFonts w:ascii="Times New Roman" w:hAnsi="Times New Roman" w:cs="Times New Roman"/>
          <w:color w:val="000000"/>
          <w:sz w:val="20"/>
          <w:rPrChange w:id="497" w:author="MOHSIN ALAM" w:date="2024-09-06T12:20:00Z" w16du:dateUtc="2024-09-06T06:50:00Z">
            <w:rPr>
              <w:rFonts w:ascii="Times New Roman" w:hAnsi="Times New Roman" w:cs="Times New Roman"/>
              <w:color w:val="000000"/>
              <w:sz w:val="24"/>
              <w:szCs w:val="24"/>
            </w:rPr>
          </w:rPrChange>
        </w:rPr>
        <w:t>(</w:t>
      </w:r>
      <w:r w:rsidRPr="00A12C4B">
        <w:rPr>
          <w:rFonts w:ascii="Times New Roman" w:hAnsi="Times New Roman" w:cs="Times New Roman"/>
          <w:i/>
          <w:iCs/>
          <w:color w:val="000000"/>
          <w:sz w:val="20"/>
          <w:rPrChange w:id="498" w:author="MOHSIN ALAM" w:date="2024-09-06T12:20:00Z" w16du:dateUtc="2024-09-06T06:50:00Z">
            <w:rPr>
              <w:rFonts w:ascii="Times New Roman" w:hAnsi="Times New Roman" w:cs="Times New Roman"/>
              <w:i/>
              <w:iCs/>
              <w:color w:val="000000"/>
              <w:sz w:val="24"/>
              <w:szCs w:val="24"/>
            </w:rPr>
          </w:rPrChange>
        </w:rPr>
        <w:t>see</w:t>
      </w:r>
      <w:r w:rsidRPr="00A12C4B">
        <w:rPr>
          <w:rFonts w:ascii="Times New Roman" w:hAnsi="Times New Roman" w:cs="Times New Roman"/>
          <w:b/>
          <w:bCs/>
          <w:i/>
          <w:iCs/>
          <w:color w:val="000000"/>
          <w:sz w:val="20"/>
          <w:rPrChange w:id="499" w:author="MOHSIN ALAM" w:date="2024-09-06T12:20:00Z" w16du:dateUtc="2024-09-06T06:50:00Z">
            <w:rPr>
              <w:rFonts w:ascii="Times New Roman" w:hAnsi="Times New Roman" w:cs="Times New Roman"/>
              <w:b/>
              <w:bCs/>
              <w:i/>
              <w:iCs/>
              <w:color w:val="000000"/>
              <w:sz w:val="24"/>
              <w:szCs w:val="24"/>
            </w:rPr>
          </w:rPrChange>
        </w:rPr>
        <w:t xml:space="preserve"> </w:t>
      </w:r>
      <w:r w:rsidRPr="00A12C4B">
        <w:rPr>
          <w:rFonts w:ascii="Times New Roman" w:hAnsi="Times New Roman" w:cs="Times New Roman"/>
          <w:b/>
          <w:bCs/>
          <w:color w:val="000000"/>
          <w:sz w:val="20"/>
          <w:rPrChange w:id="500" w:author="MOHSIN ALAM" w:date="2024-09-06T12:20:00Z" w16du:dateUtc="2024-09-06T06:50:00Z">
            <w:rPr>
              <w:rFonts w:ascii="Times New Roman" w:hAnsi="Times New Roman" w:cs="Times New Roman"/>
              <w:b/>
              <w:bCs/>
              <w:color w:val="000000"/>
              <w:sz w:val="24"/>
              <w:szCs w:val="24"/>
            </w:rPr>
          </w:rPrChange>
        </w:rPr>
        <w:t>9.6.1</w:t>
      </w:r>
      <w:r w:rsidRPr="00A12C4B">
        <w:rPr>
          <w:rFonts w:ascii="Times New Roman" w:hAnsi="Times New Roman" w:cs="Times New Roman"/>
          <w:color w:val="000000"/>
          <w:sz w:val="20"/>
          <w:rPrChange w:id="501" w:author="MOHSIN ALAM" w:date="2024-09-06T12:20:00Z" w16du:dateUtc="2024-09-06T06:50:00Z">
            <w:rPr>
              <w:rFonts w:ascii="Times New Roman" w:hAnsi="Times New Roman" w:cs="Times New Roman"/>
              <w:color w:val="000000"/>
              <w:sz w:val="24"/>
              <w:szCs w:val="24"/>
            </w:rPr>
          </w:rPrChange>
        </w:rPr>
        <w:t xml:space="preserve"> to </w:t>
      </w:r>
      <w:r w:rsidRPr="00A12C4B">
        <w:rPr>
          <w:rFonts w:ascii="Times New Roman" w:hAnsi="Times New Roman" w:cs="Times New Roman"/>
          <w:b/>
          <w:bCs/>
          <w:color w:val="000000"/>
          <w:sz w:val="20"/>
          <w:rPrChange w:id="502" w:author="MOHSIN ALAM" w:date="2024-09-06T12:20:00Z" w16du:dateUtc="2024-09-06T06:50:00Z">
            <w:rPr>
              <w:rFonts w:ascii="Times New Roman" w:hAnsi="Times New Roman" w:cs="Times New Roman"/>
              <w:b/>
              <w:bCs/>
              <w:color w:val="000000"/>
              <w:sz w:val="24"/>
              <w:szCs w:val="24"/>
            </w:rPr>
          </w:rPrChange>
        </w:rPr>
        <w:t>9.6.3</w:t>
      </w:r>
      <w:r w:rsidRPr="00A12C4B">
        <w:rPr>
          <w:rFonts w:ascii="Times New Roman" w:hAnsi="Times New Roman" w:cs="Times New Roman"/>
          <w:color w:val="000000"/>
          <w:sz w:val="20"/>
          <w:rPrChange w:id="503" w:author="MOHSIN ALAM" w:date="2024-09-06T12:20:00Z" w16du:dateUtc="2024-09-06T06:50:00Z">
            <w:rPr>
              <w:rFonts w:ascii="Times New Roman" w:hAnsi="Times New Roman" w:cs="Times New Roman"/>
              <w:color w:val="000000"/>
              <w:sz w:val="24"/>
              <w:szCs w:val="24"/>
            </w:rPr>
          </w:rPrChange>
        </w:rPr>
        <w:t>) shall be carr</w:t>
      </w:r>
      <w:r w:rsidR="0092166F" w:rsidRPr="00A12C4B">
        <w:rPr>
          <w:rFonts w:ascii="Times New Roman" w:hAnsi="Times New Roman" w:cs="Times New Roman"/>
          <w:color w:val="000000"/>
          <w:sz w:val="20"/>
          <w:rPrChange w:id="504" w:author="MOHSIN ALAM" w:date="2024-09-06T12:20:00Z" w16du:dateUtc="2024-09-06T06:50:00Z">
            <w:rPr>
              <w:rFonts w:ascii="Times New Roman" w:hAnsi="Times New Roman" w:cs="Times New Roman"/>
              <w:color w:val="000000"/>
              <w:sz w:val="24"/>
              <w:szCs w:val="24"/>
            </w:rPr>
          </w:rPrChange>
        </w:rPr>
        <w:t xml:space="preserve">ied out after conducting </w:t>
      </w:r>
      <w:r w:rsidR="00E430BA" w:rsidRPr="00A12C4B">
        <w:rPr>
          <w:rFonts w:ascii="Times New Roman" w:hAnsi="Times New Roman" w:cs="Times New Roman"/>
          <w:color w:val="000000"/>
          <w:sz w:val="20"/>
          <w:rPrChange w:id="505" w:author="MOHSIN ALAM" w:date="2024-09-06T12:20:00Z" w16du:dateUtc="2024-09-06T06:50:00Z">
            <w:rPr>
              <w:rFonts w:ascii="Times New Roman" w:hAnsi="Times New Roman" w:cs="Times New Roman"/>
              <w:color w:val="000000"/>
              <w:sz w:val="24"/>
              <w:szCs w:val="24"/>
            </w:rPr>
          </w:rPrChange>
        </w:rPr>
        <w:t xml:space="preserve">an </w:t>
      </w:r>
      <w:r w:rsidR="0092166F" w:rsidRPr="00A12C4B">
        <w:rPr>
          <w:rFonts w:ascii="Times New Roman" w:hAnsi="Times New Roman" w:cs="Times New Roman"/>
          <w:color w:val="000000"/>
          <w:sz w:val="20"/>
          <w:rPrChange w:id="506" w:author="MOHSIN ALAM" w:date="2024-09-06T12:20:00Z" w16du:dateUtc="2024-09-06T06:50:00Z">
            <w:rPr>
              <w:rFonts w:ascii="Times New Roman" w:hAnsi="Times New Roman" w:cs="Times New Roman"/>
              <w:color w:val="000000"/>
              <w:sz w:val="24"/>
              <w:szCs w:val="24"/>
            </w:rPr>
          </w:rPrChange>
        </w:rPr>
        <w:t>axial load test (</w:t>
      </w:r>
      <w:r w:rsidRPr="00A12C4B">
        <w:rPr>
          <w:rFonts w:ascii="Times New Roman" w:hAnsi="Times New Roman" w:cs="Times New Roman"/>
          <w:i/>
          <w:iCs/>
          <w:color w:val="000000"/>
          <w:sz w:val="20"/>
          <w:rPrChange w:id="507" w:author="MOHSIN ALAM" w:date="2024-09-06T12:20:00Z" w16du:dateUtc="2024-09-06T06:50:00Z">
            <w:rPr>
              <w:rFonts w:ascii="Times New Roman" w:hAnsi="Times New Roman" w:cs="Times New Roman"/>
              <w:i/>
              <w:iCs/>
              <w:color w:val="000000"/>
              <w:sz w:val="24"/>
              <w:szCs w:val="24"/>
            </w:rPr>
          </w:rPrChange>
        </w:rPr>
        <w:t>see</w:t>
      </w:r>
      <w:r w:rsidRPr="00A12C4B">
        <w:rPr>
          <w:rFonts w:ascii="Times New Roman" w:hAnsi="Times New Roman" w:cs="Times New Roman"/>
          <w:color w:val="000000"/>
          <w:sz w:val="20"/>
          <w:rPrChange w:id="508" w:author="MOHSIN ALAM" w:date="2024-09-06T12:20:00Z" w16du:dateUtc="2024-09-06T06:50:00Z">
            <w:rPr>
              <w:rFonts w:ascii="Times New Roman" w:hAnsi="Times New Roman" w:cs="Times New Roman"/>
              <w:color w:val="000000"/>
              <w:sz w:val="24"/>
              <w:szCs w:val="24"/>
            </w:rPr>
          </w:rPrChange>
        </w:rPr>
        <w:t xml:space="preserve"> </w:t>
      </w:r>
      <w:r w:rsidRPr="00A12C4B">
        <w:rPr>
          <w:rFonts w:ascii="Times New Roman" w:hAnsi="Times New Roman" w:cs="Times New Roman"/>
          <w:b/>
          <w:bCs/>
          <w:color w:val="000000"/>
          <w:sz w:val="20"/>
          <w:rPrChange w:id="509" w:author="MOHSIN ALAM" w:date="2024-09-06T12:20:00Z" w16du:dateUtc="2024-09-06T06:50:00Z">
            <w:rPr>
              <w:rFonts w:ascii="Times New Roman" w:hAnsi="Times New Roman" w:cs="Times New Roman"/>
              <w:b/>
              <w:bCs/>
              <w:color w:val="000000"/>
              <w:sz w:val="24"/>
              <w:szCs w:val="24"/>
            </w:rPr>
          </w:rPrChange>
        </w:rPr>
        <w:t>9.4.1</w:t>
      </w:r>
      <w:r w:rsidRPr="00A12C4B">
        <w:rPr>
          <w:rFonts w:ascii="Times New Roman" w:hAnsi="Times New Roman" w:cs="Times New Roman"/>
          <w:color w:val="000000"/>
          <w:sz w:val="20"/>
          <w:rPrChange w:id="510" w:author="MOHSIN ALAM" w:date="2024-09-06T12:20:00Z" w16du:dateUtc="2024-09-06T06:50:00Z">
            <w:rPr>
              <w:rFonts w:ascii="Times New Roman" w:hAnsi="Times New Roman" w:cs="Times New Roman"/>
              <w:color w:val="000000"/>
              <w:sz w:val="24"/>
              <w:szCs w:val="24"/>
            </w:rPr>
          </w:rPrChange>
        </w:rPr>
        <w:t>).</w:t>
      </w:r>
    </w:p>
    <w:p w14:paraId="473E11CC" w14:textId="77777777" w:rsidR="0092166F" w:rsidRPr="00A12C4B" w:rsidRDefault="0000750D" w:rsidP="0092166F">
      <w:pPr>
        <w:tabs>
          <w:tab w:val="left" w:pos="3247"/>
        </w:tabs>
        <w:spacing w:after="0" w:line="240" w:lineRule="auto"/>
        <w:jc w:val="both"/>
        <w:rPr>
          <w:rFonts w:ascii="Times New Roman" w:hAnsi="Times New Roman" w:cs="Times New Roman"/>
          <w:b/>
          <w:bCs/>
          <w:i/>
          <w:iCs/>
          <w:color w:val="000000"/>
          <w:sz w:val="20"/>
          <w:rPrChange w:id="511" w:author="MOHSIN ALAM" w:date="2024-09-06T12:20:00Z" w16du:dateUtc="2024-09-06T06:50:00Z">
            <w:rPr>
              <w:rFonts w:ascii="Times New Roman" w:hAnsi="Times New Roman" w:cs="Times New Roman"/>
              <w:b/>
              <w:bCs/>
              <w:i/>
              <w:iCs/>
              <w:color w:val="000000"/>
              <w:sz w:val="24"/>
              <w:szCs w:val="24"/>
            </w:rPr>
          </w:rPrChange>
        </w:rPr>
      </w:pPr>
      <w:r w:rsidRPr="00A12C4B">
        <w:rPr>
          <w:rFonts w:ascii="Times New Roman" w:hAnsi="Times New Roman" w:cs="Times New Roman"/>
          <w:color w:val="000000"/>
          <w:sz w:val="20"/>
          <w:rPrChange w:id="512" w:author="MOHSIN ALAM" w:date="2024-09-06T12:20:00Z" w16du:dateUtc="2024-09-06T06:50:00Z">
            <w:rPr>
              <w:rFonts w:ascii="Times New Roman" w:hAnsi="Times New Roman" w:cs="Times New Roman"/>
              <w:color w:val="000000"/>
              <w:sz w:val="24"/>
              <w:szCs w:val="24"/>
            </w:rPr>
          </w:rPrChange>
        </w:rPr>
        <w:br/>
      </w:r>
      <w:r w:rsidRPr="00A12C4B">
        <w:rPr>
          <w:rFonts w:ascii="Times New Roman" w:hAnsi="Times New Roman" w:cs="Times New Roman"/>
          <w:b/>
          <w:bCs/>
          <w:color w:val="000000"/>
          <w:sz w:val="20"/>
          <w:rPrChange w:id="513" w:author="MOHSIN ALAM" w:date="2024-09-06T12:20:00Z" w16du:dateUtc="2024-09-06T06:50:00Z">
            <w:rPr>
              <w:rFonts w:ascii="Times New Roman" w:hAnsi="Times New Roman" w:cs="Times New Roman"/>
              <w:b/>
              <w:bCs/>
              <w:color w:val="000000"/>
              <w:sz w:val="24"/>
              <w:szCs w:val="24"/>
            </w:rPr>
          </w:rPrChange>
        </w:rPr>
        <w:t>9.6.1</w:t>
      </w:r>
      <w:r w:rsidR="005D133C" w:rsidRPr="00A12C4B">
        <w:rPr>
          <w:rFonts w:ascii="Times New Roman" w:hAnsi="Times New Roman" w:cs="Times New Roman"/>
          <w:color w:val="000000"/>
          <w:sz w:val="20"/>
          <w:rPrChange w:id="514" w:author="MOHSIN ALAM" w:date="2024-09-06T12:20:00Z" w16du:dateUtc="2024-09-06T06:50:00Z">
            <w:rPr>
              <w:rFonts w:ascii="Times New Roman" w:hAnsi="Times New Roman" w:cs="Times New Roman"/>
              <w:color w:val="000000"/>
              <w:sz w:val="24"/>
              <w:szCs w:val="24"/>
            </w:rPr>
          </w:rPrChange>
        </w:rPr>
        <w:t xml:space="preserve"> </w:t>
      </w:r>
      <w:r w:rsidR="0092166F" w:rsidRPr="00A12C4B">
        <w:rPr>
          <w:rFonts w:ascii="Times New Roman" w:hAnsi="Times New Roman" w:cs="Times New Roman"/>
          <w:i/>
          <w:iCs/>
          <w:color w:val="000000"/>
          <w:sz w:val="20"/>
          <w:rPrChange w:id="515" w:author="MOHSIN ALAM" w:date="2024-09-06T12:20:00Z" w16du:dateUtc="2024-09-06T06:50:00Z">
            <w:rPr>
              <w:rFonts w:ascii="Times New Roman" w:hAnsi="Times New Roman" w:cs="Times New Roman"/>
              <w:i/>
              <w:iCs/>
              <w:color w:val="000000"/>
              <w:sz w:val="24"/>
              <w:szCs w:val="24"/>
            </w:rPr>
          </w:rPrChange>
        </w:rPr>
        <w:t xml:space="preserve">Leakage in </w:t>
      </w:r>
      <w:r w:rsidR="005D133C" w:rsidRPr="00A12C4B">
        <w:rPr>
          <w:rFonts w:ascii="Times New Roman" w:hAnsi="Times New Roman" w:cs="Times New Roman"/>
          <w:i/>
          <w:iCs/>
          <w:color w:val="000000"/>
          <w:sz w:val="20"/>
          <w:rPrChange w:id="516" w:author="MOHSIN ALAM" w:date="2024-09-06T12:20:00Z" w16du:dateUtc="2024-09-06T06:50:00Z">
            <w:rPr>
              <w:rFonts w:ascii="Times New Roman" w:hAnsi="Times New Roman" w:cs="Times New Roman"/>
              <w:i/>
              <w:iCs/>
              <w:color w:val="000000"/>
              <w:sz w:val="24"/>
              <w:szCs w:val="24"/>
            </w:rPr>
          </w:rPrChange>
        </w:rPr>
        <w:t>Unloaded P</w:t>
      </w:r>
      <w:r w:rsidR="0092166F" w:rsidRPr="00A12C4B">
        <w:rPr>
          <w:rFonts w:ascii="Times New Roman" w:hAnsi="Times New Roman" w:cs="Times New Roman"/>
          <w:i/>
          <w:iCs/>
          <w:color w:val="000000"/>
          <w:sz w:val="20"/>
          <w:rPrChange w:id="517" w:author="MOHSIN ALAM" w:date="2024-09-06T12:20:00Z" w16du:dateUtc="2024-09-06T06:50:00Z">
            <w:rPr>
              <w:rFonts w:ascii="Times New Roman" w:hAnsi="Times New Roman" w:cs="Times New Roman"/>
              <w:i/>
              <w:iCs/>
              <w:color w:val="000000"/>
              <w:sz w:val="24"/>
              <w:szCs w:val="24"/>
            </w:rPr>
          </w:rPrChange>
        </w:rPr>
        <w:t>rops</w:t>
      </w:r>
    </w:p>
    <w:p w14:paraId="333D968D" w14:textId="77777777" w:rsidR="0092166F" w:rsidRPr="00A12C4B" w:rsidRDefault="0092166F" w:rsidP="0092166F">
      <w:pPr>
        <w:tabs>
          <w:tab w:val="left" w:pos="3247"/>
        </w:tabs>
        <w:spacing w:after="0" w:line="240" w:lineRule="auto"/>
        <w:jc w:val="both"/>
        <w:rPr>
          <w:rFonts w:ascii="Times New Roman" w:hAnsi="Times New Roman" w:cs="Times New Roman"/>
          <w:b/>
          <w:bCs/>
          <w:i/>
          <w:iCs/>
          <w:color w:val="000000"/>
          <w:sz w:val="20"/>
          <w:rPrChange w:id="518" w:author="MOHSIN ALAM" w:date="2024-09-06T12:20:00Z" w16du:dateUtc="2024-09-06T06:50:00Z">
            <w:rPr>
              <w:rFonts w:ascii="Times New Roman" w:hAnsi="Times New Roman" w:cs="Times New Roman"/>
              <w:b/>
              <w:bCs/>
              <w:i/>
              <w:iCs/>
              <w:color w:val="000000"/>
              <w:sz w:val="24"/>
              <w:szCs w:val="24"/>
            </w:rPr>
          </w:rPrChange>
        </w:rPr>
      </w:pPr>
    </w:p>
    <w:p w14:paraId="5CC57816" w14:textId="77777777" w:rsidR="005D133C" w:rsidRPr="00A12C4B" w:rsidRDefault="0000750D" w:rsidP="0092166F">
      <w:pPr>
        <w:tabs>
          <w:tab w:val="left" w:pos="3247"/>
        </w:tabs>
        <w:spacing w:after="0" w:line="240" w:lineRule="auto"/>
        <w:jc w:val="both"/>
        <w:rPr>
          <w:rFonts w:ascii="Times New Roman" w:hAnsi="Times New Roman" w:cs="Times New Roman"/>
          <w:color w:val="000000"/>
          <w:sz w:val="20"/>
          <w:rPrChange w:id="519" w:author="MOHSIN ALAM" w:date="2024-09-06T12:20:00Z" w16du:dateUtc="2024-09-06T06:50:00Z">
            <w:rPr>
              <w:rFonts w:ascii="Times New Roman" w:hAnsi="Times New Roman" w:cs="Times New Roman"/>
              <w:color w:val="000000"/>
              <w:sz w:val="24"/>
              <w:szCs w:val="24"/>
            </w:rPr>
          </w:rPrChange>
        </w:rPr>
      </w:pPr>
      <w:r w:rsidRPr="00A12C4B">
        <w:rPr>
          <w:rFonts w:ascii="Times New Roman" w:hAnsi="Times New Roman" w:cs="Times New Roman"/>
          <w:color w:val="000000"/>
          <w:sz w:val="20"/>
          <w:rPrChange w:id="520" w:author="MOHSIN ALAM" w:date="2024-09-06T12:20:00Z" w16du:dateUtc="2024-09-06T06:50:00Z">
            <w:rPr>
              <w:rFonts w:ascii="Times New Roman" w:hAnsi="Times New Roman" w:cs="Times New Roman"/>
              <w:color w:val="000000"/>
              <w:sz w:val="24"/>
              <w:szCs w:val="24"/>
            </w:rPr>
          </w:rPrChange>
        </w:rPr>
        <w:t>Note shall be taken of any tendency for hydraulic flui</w:t>
      </w:r>
      <w:r w:rsidR="0092166F" w:rsidRPr="00A12C4B">
        <w:rPr>
          <w:rFonts w:ascii="Times New Roman" w:hAnsi="Times New Roman" w:cs="Times New Roman"/>
          <w:color w:val="000000"/>
          <w:sz w:val="20"/>
          <w:rPrChange w:id="521" w:author="MOHSIN ALAM" w:date="2024-09-06T12:20:00Z" w16du:dateUtc="2024-09-06T06:50:00Z">
            <w:rPr>
              <w:rFonts w:ascii="Times New Roman" w:hAnsi="Times New Roman" w:cs="Times New Roman"/>
              <w:color w:val="000000"/>
              <w:sz w:val="24"/>
              <w:szCs w:val="24"/>
            </w:rPr>
          </w:rPrChange>
        </w:rPr>
        <w:t xml:space="preserve">d to leak </w:t>
      </w:r>
      <w:r w:rsidRPr="00A12C4B">
        <w:rPr>
          <w:rFonts w:ascii="Times New Roman" w:hAnsi="Times New Roman" w:cs="Times New Roman"/>
          <w:color w:val="000000"/>
          <w:sz w:val="20"/>
          <w:rPrChange w:id="522" w:author="MOHSIN ALAM" w:date="2024-09-06T12:20:00Z" w16du:dateUtc="2024-09-06T06:50:00Z">
            <w:rPr>
              <w:rFonts w:ascii="Times New Roman" w:hAnsi="Times New Roman" w:cs="Times New Roman"/>
              <w:color w:val="000000"/>
              <w:sz w:val="24"/>
              <w:szCs w:val="24"/>
            </w:rPr>
          </w:rPrChange>
        </w:rPr>
        <w:t>fro</w:t>
      </w:r>
      <w:r w:rsidR="005D133C" w:rsidRPr="00A12C4B">
        <w:rPr>
          <w:rFonts w:ascii="Times New Roman" w:hAnsi="Times New Roman" w:cs="Times New Roman"/>
          <w:color w:val="000000"/>
          <w:sz w:val="20"/>
          <w:rPrChange w:id="523" w:author="MOHSIN ALAM" w:date="2024-09-06T12:20:00Z" w16du:dateUtc="2024-09-06T06:50:00Z">
            <w:rPr>
              <w:rFonts w:ascii="Times New Roman" w:hAnsi="Times New Roman" w:cs="Times New Roman"/>
              <w:color w:val="000000"/>
              <w:sz w:val="24"/>
              <w:szCs w:val="24"/>
            </w:rPr>
          </w:rPrChange>
        </w:rPr>
        <w:t xml:space="preserve">m the prop. With the prop lying </w:t>
      </w:r>
      <w:r w:rsidRPr="00A12C4B">
        <w:rPr>
          <w:rFonts w:ascii="Times New Roman" w:hAnsi="Times New Roman" w:cs="Times New Roman"/>
          <w:color w:val="000000"/>
          <w:sz w:val="20"/>
          <w:rPrChange w:id="524" w:author="MOHSIN ALAM" w:date="2024-09-06T12:20:00Z" w16du:dateUtc="2024-09-06T06:50:00Z">
            <w:rPr>
              <w:rFonts w:ascii="Times New Roman" w:hAnsi="Times New Roman" w:cs="Times New Roman"/>
              <w:color w:val="000000"/>
              <w:sz w:val="24"/>
              <w:szCs w:val="24"/>
            </w:rPr>
          </w:rPrChange>
        </w:rPr>
        <w:t xml:space="preserve">on the ground either in </w:t>
      </w:r>
      <w:r w:rsidR="00E430BA" w:rsidRPr="00A12C4B">
        <w:rPr>
          <w:rFonts w:ascii="Times New Roman" w:hAnsi="Times New Roman" w:cs="Times New Roman"/>
          <w:color w:val="000000"/>
          <w:sz w:val="20"/>
          <w:rPrChange w:id="525" w:author="MOHSIN ALAM" w:date="2024-09-06T12:20:00Z" w16du:dateUtc="2024-09-06T06:50:00Z">
            <w:rPr>
              <w:rFonts w:ascii="Times New Roman" w:hAnsi="Times New Roman" w:cs="Times New Roman"/>
              <w:color w:val="000000"/>
              <w:sz w:val="24"/>
              <w:szCs w:val="24"/>
            </w:rPr>
          </w:rPrChange>
        </w:rPr>
        <w:t xml:space="preserve">a </w:t>
      </w:r>
      <w:r w:rsidRPr="00A12C4B">
        <w:rPr>
          <w:rFonts w:ascii="Times New Roman" w:hAnsi="Times New Roman" w:cs="Times New Roman"/>
          <w:color w:val="000000"/>
          <w:sz w:val="20"/>
          <w:rPrChange w:id="526" w:author="MOHSIN ALAM" w:date="2024-09-06T12:20:00Z" w16du:dateUtc="2024-09-06T06:50:00Z">
            <w:rPr>
              <w:rFonts w:ascii="Times New Roman" w:hAnsi="Times New Roman" w:cs="Times New Roman"/>
              <w:color w:val="000000"/>
              <w:sz w:val="24"/>
              <w:szCs w:val="24"/>
            </w:rPr>
          </w:rPrChange>
        </w:rPr>
        <w:t xml:space="preserve">horizontal or </w:t>
      </w:r>
      <w:r w:rsidR="005D133C" w:rsidRPr="00A12C4B">
        <w:rPr>
          <w:rFonts w:ascii="Times New Roman" w:hAnsi="Times New Roman" w:cs="Times New Roman"/>
          <w:color w:val="000000"/>
          <w:sz w:val="20"/>
          <w:rPrChange w:id="527" w:author="MOHSIN ALAM" w:date="2024-09-06T12:20:00Z" w16du:dateUtc="2024-09-06T06:50:00Z">
            <w:rPr>
              <w:rFonts w:ascii="Times New Roman" w:hAnsi="Times New Roman" w:cs="Times New Roman"/>
              <w:color w:val="000000"/>
              <w:sz w:val="24"/>
              <w:szCs w:val="24"/>
            </w:rPr>
          </w:rPrChange>
        </w:rPr>
        <w:t xml:space="preserve">in </w:t>
      </w:r>
      <w:r w:rsidR="00E430BA" w:rsidRPr="00A12C4B">
        <w:rPr>
          <w:rFonts w:ascii="Times New Roman" w:hAnsi="Times New Roman" w:cs="Times New Roman"/>
          <w:color w:val="000000"/>
          <w:sz w:val="20"/>
          <w:rPrChange w:id="528" w:author="MOHSIN ALAM" w:date="2024-09-06T12:20:00Z" w16du:dateUtc="2024-09-06T06:50:00Z">
            <w:rPr>
              <w:rFonts w:ascii="Times New Roman" w:hAnsi="Times New Roman" w:cs="Times New Roman"/>
              <w:color w:val="000000"/>
              <w:sz w:val="24"/>
              <w:szCs w:val="24"/>
            </w:rPr>
          </w:rPrChange>
        </w:rPr>
        <w:t xml:space="preserve">an </w:t>
      </w:r>
      <w:r w:rsidR="005D133C" w:rsidRPr="00A12C4B">
        <w:rPr>
          <w:rFonts w:ascii="Times New Roman" w:hAnsi="Times New Roman" w:cs="Times New Roman"/>
          <w:color w:val="000000"/>
          <w:sz w:val="20"/>
          <w:rPrChange w:id="529" w:author="MOHSIN ALAM" w:date="2024-09-06T12:20:00Z" w16du:dateUtc="2024-09-06T06:50:00Z">
            <w:rPr>
              <w:rFonts w:ascii="Times New Roman" w:hAnsi="Times New Roman" w:cs="Times New Roman"/>
              <w:color w:val="000000"/>
              <w:sz w:val="24"/>
              <w:szCs w:val="24"/>
            </w:rPr>
          </w:rPrChange>
        </w:rPr>
        <w:t xml:space="preserve">inclined position, it shall </w:t>
      </w:r>
      <w:r w:rsidRPr="00A12C4B">
        <w:rPr>
          <w:rFonts w:ascii="Times New Roman" w:hAnsi="Times New Roman" w:cs="Times New Roman"/>
          <w:color w:val="000000"/>
          <w:sz w:val="20"/>
          <w:rPrChange w:id="530" w:author="MOHSIN ALAM" w:date="2024-09-06T12:20:00Z" w16du:dateUtc="2024-09-06T06:50:00Z">
            <w:rPr>
              <w:rFonts w:ascii="Times New Roman" w:hAnsi="Times New Roman" w:cs="Times New Roman"/>
              <w:color w:val="000000"/>
              <w:sz w:val="24"/>
              <w:szCs w:val="24"/>
            </w:rPr>
          </w:rPrChange>
        </w:rPr>
        <w:t>be noted if any hydraulic fluid leaks from the prop.</w:t>
      </w:r>
    </w:p>
    <w:p w14:paraId="2171320C" w14:textId="77777777" w:rsidR="00E9192E" w:rsidRDefault="0000750D" w:rsidP="0092166F">
      <w:pPr>
        <w:tabs>
          <w:tab w:val="left" w:pos="3247"/>
        </w:tabs>
        <w:spacing w:after="0" w:line="240" w:lineRule="auto"/>
        <w:jc w:val="both"/>
        <w:rPr>
          <w:ins w:id="531" w:author="MOHSIN ALAM" w:date="2024-09-06T12:25:00Z" w16du:dateUtc="2024-09-06T06:55:00Z"/>
          <w:rFonts w:ascii="Times New Roman" w:hAnsi="Times New Roman" w:cs="Times New Roman"/>
          <w:b/>
          <w:bCs/>
          <w:color w:val="000000"/>
          <w:sz w:val="20"/>
        </w:rPr>
      </w:pPr>
      <w:r w:rsidRPr="00A12C4B">
        <w:rPr>
          <w:rFonts w:ascii="Times New Roman" w:hAnsi="Times New Roman" w:cs="Times New Roman"/>
          <w:color w:val="000000"/>
          <w:sz w:val="20"/>
          <w:rPrChange w:id="532" w:author="MOHSIN ALAM" w:date="2024-09-06T12:20:00Z" w16du:dateUtc="2024-09-06T06:50:00Z">
            <w:rPr>
              <w:rFonts w:ascii="Times New Roman" w:hAnsi="Times New Roman" w:cs="Times New Roman"/>
              <w:color w:val="000000"/>
              <w:sz w:val="24"/>
              <w:szCs w:val="24"/>
            </w:rPr>
          </w:rPrChange>
        </w:rPr>
        <w:br/>
      </w:r>
      <w:ins w:id="533" w:author="MOHSIN ALAM" w:date="2024-09-06T12:25:00Z" w16du:dateUtc="2024-09-06T06:55:00Z">
        <w:r w:rsidR="00E9192E">
          <w:rPr>
            <w:rFonts w:ascii="Times New Roman" w:hAnsi="Times New Roman" w:cs="Times New Roman"/>
            <w:b/>
            <w:bCs/>
            <w:color w:val="000000"/>
            <w:sz w:val="20"/>
          </w:rPr>
          <w:br w:type="page"/>
        </w:r>
      </w:ins>
    </w:p>
    <w:p w14:paraId="1E9CCE2B" w14:textId="42F3E3A6" w:rsidR="005D133C" w:rsidRPr="00A12C4B" w:rsidRDefault="0000750D" w:rsidP="0092166F">
      <w:pPr>
        <w:tabs>
          <w:tab w:val="left" w:pos="3247"/>
        </w:tabs>
        <w:spacing w:after="0" w:line="240" w:lineRule="auto"/>
        <w:jc w:val="both"/>
        <w:rPr>
          <w:rFonts w:ascii="Times New Roman" w:hAnsi="Times New Roman" w:cs="Times New Roman"/>
          <w:b/>
          <w:bCs/>
          <w:i/>
          <w:iCs/>
          <w:color w:val="000000"/>
          <w:sz w:val="20"/>
          <w:rPrChange w:id="534" w:author="MOHSIN ALAM" w:date="2024-09-06T12:20:00Z" w16du:dateUtc="2024-09-06T06:50:00Z">
            <w:rPr>
              <w:rFonts w:ascii="Times New Roman" w:hAnsi="Times New Roman" w:cs="Times New Roman"/>
              <w:b/>
              <w:bCs/>
              <w:i/>
              <w:iCs/>
              <w:color w:val="000000"/>
              <w:sz w:val="24"/>
              <w:szCs w:val="24"/>
            </w:rPr>
          </w:rPrChange>
        </w:rPr>
      </w:pPr>
      <w:r w:rsidRPr="00A12C4B">
        <w:rPr>
          <w:rFonts w:ascii="Times New Roman" w:hAnsi="Times New Roman" w:cs="Times New Roman"/>
          <w:b/>
          <w:bCs/>
          <w:color w:val="000000"/>
          <w:sz w:val="20"/>
          <w:rPrChange w:id="535" w:author="MOHSIN ALAM" w:date="2024-09-06T12:20:00Z" w16du:dateUtc="2024-09-06T06:50:00Z">
            <w:rPr>
              <w:rFonts w:ascii="Times New Roman" w:hAnsi="Times New Roman" w:cs="Times New Roman"/>
              <w:b/>
              <w:bCs/>
              <w:color w:val="000000"/>
              <w:sz w:val="24"/>
              <w:szCs w:val="24"/>
            </w:rPr>
          </w:rPrChange>
        </w:rPr>
        <w:t xml:space="preserve">9.6.2 </w:t>
      </w:r>
      <w:r w:rsidRPr="00A12C4B">
        <w:rPr>
          <w:rFonts w:ascii="Times New Roman" w:hAnsi="Times New Roman" w:cs="Times New Roman"/>
          <w:i/>
          <w:iCs/>
          <w:color w:val="000000"/>
          <w:sz w:val="20"/>
          <w:rPrChange w:id="536" w:author="MOHSIN ALAM" w:date="2024-09-06T12:20:00Z" w16du:dateUtc="2024-09-06T06:50:00Z">
            <w:rPr>
              <w:rFonts w:ascii="Times New Roman" w:hAnsi="Times New Roman" w:cs="Times New Roman"/>
              <w:i/>
              <w:iCs/>
              <w:color w:val="000000"/>
              <w:sz w:val="24"/>
              <w:szCs w:val="24"/>
            </w:rPr>
          </w:rPrChange>
        </w:rPr>
        <w:t xml:space="preserve">Leakage in </w:t>
      </w:r>
      <w:r w:rsidR="005D133C" w:rsidRPr="00A12C4B">
        <w:rPr>
          <w:rFonts w:ascii="Times New Roman" w:hAnsi="Times New Roman" w:cs="Times New Roman"/>
          <w:i/>
          <w:iCs/>
          <w:color w:val="000000"/>
          <w:sz w:val="20"/>
          <w:rPrChange w:id="537" w:author="MOHSIN ALAM" w:date="2024-09-06T12:20:00Z" w16du:dateUtc="2024-09-06T06:50:00Z">
            <w:rPr>
              <w:rFonts w:ascii="Times New Roman" w:hAnsi="Times New Roman" w:cs="Times New Roman"/>
              <w:i/>
              <w:iCs/>
              <w:color w:val="000000"/>
              <w:sz w:val="24"/>
              <w:szCs w:val="24"/>
            </w:rPr>
          </w:rPrChange>
        </w:rPr>
        <w:t>Prop Loaded with Low Pressure</w:t>
      </w:r>
    </w:p>
    <w:p w14:paraId="009E09DD" w14:textId="77777777" w:rsidR="005D133C" w:rsidRPr="00A12C4B" w:rsidRDefault="005D133C" w:rsidP="0092166F">
      <w:pPr>
        <w:tabs>
          <w:tab w:val="left" w:pos="3247"/>
        </w:tabs>
        <w:spacing w:after="0" w:line="240" w:lineRule="auto"/>
        <w:jc w:val="both"/>
        <w:rPr>
          <w:rFonts w:ascii="Times New Roman" w:hAnsi="Times New Roman" w:cs="Times New Roman"/>
          <w:b/>
          <w:bCs/>
          <w:i/>
          <w:iCs/>
          <w:color w:val="000000"/>
          <w:sz w:val="20"/>
          <w:rPrChange w:id="538" w:author="MOHSIN ALAM" w:date="2024-09-06T12:20:00Z" w16du:dateUtc="2024-09-06T06:50:00Z">
            <w:rPr>
              <w:rFonts w:ascii="Times New Roman" w:hAnsi="Times New Roman" w:cs="Times New Roman"/>
              <w:b/>
              <w:bCs/>
              <w:i/>
              <w:iCs/>
              <w:color w:val="000000"/>
              <w:sz w:val="24"/>
              <w:szCs w:val="24"/>
            </w:rPr>
          </w:rPrChange>
        </w:rPr>
      </w:pPr>
    </w:p>
    <w:p w14:paraId="49ED0647" w14:textId="77777777" w:rsidR="0000750D" w:rsidRPr="00A12C4B" w:rsidRDefault="0000750D" w:rsidP="0092166F">
      <w:pPr>
        <w:tabs>
          <w:tab w:val="left" w:pos="3247"/>
        </w:tabs>
        <w:spacing w:after="0" w:line="240" w:lineRule="auto"/>
        <w:jc w:val="both"/>
        <w:rPr>
          <w:rFonts w:ascii="Times New Roman" w:hAnsi="Times New Roman" w:cs="Times New Roman"/>
          <w:color w:val="000000"/>
          <w:sz w:val="20"/>
          <w:rPrChange w:id="539" w:author="MOHSIN ALAM" w:date="2024-09-06T12:20:00Z" w16du:dateUtc="2024-09-06T06:50:00Z">
            <w:rPr>
              <w:rFonts w:ascii="Times New Roman" w:hAnsi="Times New Roman" w:cs="Times New Roman"/>
              <w:color w:val="000000"/>
              <w:sz w:val="24"/>
              <w:szCs w:val="24"/>
            </w:rPr>
          </w:rPrChange>
        </w:rPr>
      </w:pPr>
      <w:r w:rsidRPr="00A12C4B">
        <w:rPr>
          <w:rFonts w:ascii="Times New Roman" w:hAnsi="Times New Roman" w:cs="Times New Roman"/>
          <w:color w:val="000000"/>
          <w:sz w:val="20"/>
          <w:rPrChange w:id="540" w:author="MOHSIN ALAM" w:date="2024-09-06T12:20:00Z" w16du:dateUtc="2024-09-06T06:50:00Z">
            <w:rPr>
              <w:rFonts w:ascii="Times New Roman" w:hAnsi="Times New Roman" w:cs="Times New Roman"/>
              <w:color w:val="000000"/>
              <w:sz w:val="24"/>
              <w:szCs w:val="24"/>
            </w:rPr>
          </w:rPrChange>
        </w:rPr>
        <w:t xml:space="preserve">The prop shall be set vertically in a </w:t>
      </w:r>
      <w:r w:rsidR="005D133C" w:rsidRPr="00A12C4B">
        <w:rPr>
          <w:rFonts w:ascii="Times New Roman" w:hAnsi="Times New Roman" w:cs="Times New Roman"/>
          <w:color w:val="000000"/>
          <w:sz w:val="20"/>
          <w:rPrChange w:id="541" w:author="MOHSIN ALAM" w:date="2024-09-06T12:20:00Z" w16du:dateUtc="2024-09-06T06:50:00Z">
            <w:rPr>
              <w:rFonts w:ascii="Times New Roman" w:hAnsi="Times New Roman" w:cs="Times New Roman"/>
              <w:color w:val="000000"/>
              <w:sz w:val="24"/>
              <w:szCs w:val="24"/>
            </w:rPr>
          </w:rPrChange>
        </w:rPr>
        <w:t xml:space="preserve">rigid frame at </w:t>
      </w:r>
      <w:r w:rsidRPr="00A12C4B">
        <w:rPr>
          <w:rFonts w:ascii="Times New Roman" w:hAnsi="Times New Roman" w:cs="Times New Roman"/>
          <w:color w:val="000000"/>
          <w:sz w:val="20"/>
          <w:rPrChange w:id="542" w:author="MOHSIN ALAM" w:date="2024-09-06T12:20:00Z" w16du:dateUtc="2024-09-06T06:50:00Z">
            <w:rPr>
              <w:rFonts w:ascii="Times New Roman" w:hAnsi="Times New Roman" w:cs="Times New Roman"/>
              <w:color w:val="000000"/>
              <w:sz w:val="24"/>
              <w:szCs w:val="24"/>
            </w:rPr>
          </w:rPrChange>
        </w:rPr>
        <w:t xml:space="preserve">various loads </w:t>
      </w:r>
      <w:r w:rsidR="005D133C" w:rsidRPr="00A12C4B">
        <w:rPr>
          <w:rFonts w:ascii="Times New Roman" w:hAnsi="Times New Roman" w:cs="Times New Roman"/>
          <w:color w:val="000000"/>
          <w:sz w:val="20"/>
          <w:rPrChange w:id="543" w:author="MOHSIN ALAM" w:date="2024-09-06T12:20:00Z" w16du:dateUtc="2024-09-06T06:50:00Z">
            <w:rPr>
              <w:rFonts w:ascii="Times New Roman" w:hAnsi="Times New Roman" w:cs="Times New Roman"/>
              <w:color w:val="000000"/>
              <w:sz w:val="24"/>
              <w:szCs w:val="24"/>
            </w:rPr>
          </w:rPrChange>
        </w:rPr>
        <w:t xml:space="preserve">up to its maximum setting load. </w:t>
      </w:r>
      <w:r w:rsidRPr="00A12C4B">
        <w:rPr>
          <w:rFonts w:ascii="Times New Roman" w:hAnsi="Times New Roman" w:cs="Times New Roman"/>
          <w:color w:val="000000"/>
          <w:sz w:val="20"/>
          <w:rPrChange w:id="544" w:author="MOHSIN ALAM" w:date="2024-09-06T12:20:00Z" w16du:dateUtc="2024-09-06T06:50:00Z">
            <w:rPr>
              <w:rFonts w:ascii="Times New Roman" w:hAnsi="Times New Roman" w:cs="Times New Roman"/>
              <w:color w:val="000000"/>
              <w:sz w:val="24"/>
              <w:szCs w:val="24"/>
            </w:rPr>
          </w:rPrChange>
        </w:rPr>
        <w:t xml:space="preserve">The rate of loss of </w:t>
      </w:r>
      <w:r w:rsidR="005D133C" w:rsidRPr="00A12C4B">
        <w:rPr>
          <w:rFonts w:ascii="Times New Roman" w:hAnsi="Times New Roman" w:cs="Times New Roman"/>
          <w:color w:val="000000"/>
          <w:sz w:val="20"/>
          <w:rPrChange w:id="545" w:author="MOHSIN ALAM" w:date="2024-09-06T12:20:00Z" w16du:dateUtc="2024-09-06T06:50:00Z">
            <w:rPr>
              <w:rFonts w:ascii="Times New Roman" w:hAnsi="Times New Roman" w:cs="Times New Roman"/>
              <w:color w:val="000000"/>
              <w:sz w:val="24"/>
              <w:szCs w:val="24"/>
            </w:rPr>
          </w:rPrChange>
        </w:rPr>
        <w:t xml:space="preserve">load and the total loss of load </w:t>
      </w:r>
      <w:r w:rsidRPr="00A12C4B">
        <w:rPr>
          <w:rFonts w:ascii="Times New Roman" w:hAnsi="Times New Roman" w:cs="Times New Roman"/>
          <w:color w:val="000000"/>
          <w:sz w:val="20"/>
          <w:rPrChange w:id="546" w:author="MOHSIN ALAM" w:date="2024-09-06T12:20:00Z" w16du:dateUtc="2024-09-06T06:50:00Z">
            <w:rPr>
              <w:rFonts w:ascii="Times New Roman" w:hAnsi="Times New Roman" w:cs="Times New Roman"/>
              <w:color w:val="000000"/>
              <w:sz w:val="24"/>
              <w:szCs w:val="24"/>
            </w:rPr>
          </w:rPrChange>
        </w:rPr>
        <w:t>shall be recorded over a period of 72</w:t>
      </w:r>
      <w:r w:rsidRPr="00A12C4B">
        <w:rPr>
          <w:rFonts w:ascii="Times New Roman" w:hAnsi="Times New Roman" w:cs="Times New Roman"/>
          <w:b/>
          <w:bCs/>
          <w:i/>
          <w:iCs/>
          <w:color w:val="000000"/>
          <w:sz w:val="20"/>
          <w:rPrChange w:id="547" w:author="MOHSIN ALAM" w:date="2024-09-06T12:20:00Z" w16du:dateUtc="2024-09-06T06:50:00Z">
            <w:rPr>
              <w:rFonts w:ascii="Times New Roman" w:hAnsi="Times New Roman" w:cs="Times New Roman"/>
              <w:b/>
              <w:bCs/>
              <w:i/>
              <w:iCs/>
              <w:color w:val="000000"/>
              <w:sz w:val="24"/>
              <w:szCs w:val="24"/>
            </w:rPr>
          </w:rPrChange>
        </w:rPr>
        <w:t xml:space="preserve"> </w:t>
      </w:r>
      <w:r w:rsidRPr="00A12C4B">
        <w:rPr>
          <w:rFonts w:ascii="Times New Roman" w:hAnsi="Times New Roman" w:cs="Times New Roman"/>
          <w:color w:val="000000"/>
          <w:sz w:val="20"/>
          <w:rPrChange w:id="548" w:author="MOHSIN ALAM" w:date="2024-09-06T12:20:00Z" w16du:dateUtc="2024-09-06T06:50:00Z">
            <w:rPr>
              <w:rFonts w:ascii="Times New Roman" w:hAnsi="Times New Roman" w:cs="Times New Roman"/>
              <w:color w:val="000000"/>
              <w:sz w:val="24"/>
              <w:szCs w:val="24"/>
            </w:rPr>
          </w:rPrChange>
        </w:rPr>
        <w:t>hours.</w:t>
      </w:r>
    </w:p>
    <w:p w14:paraId="2516A4F7" w14:textId="77777777" w:rsidR="0000750D" w:rsidRPr="00A12C4B" w:rsidRDefault="0000750D" w:rsidP="00165BE9">
      <w:pPr>
        <w:tabs>
          <w:tab w:val="left" w:pos="3247"/>
        </w:tabs>
        <w:spacing w:after="0" w:line="240" w:lineRule="auto"/>
        <w:jc w:val="both"/>
        <w:rPr>
          <w:rFonts w:ascii="Times New Roman" w:hAnsi="Times New Roman" w:cs="Times New Roman"/>
          <w:color w:val="000000"/>
          <w:sz w:val="20"/>
          <w:rPrChange w:id="549" w:author="MOHSIN ALAM" w:date="2024-09-06T12:20:00Z" w16du:dateUtc="2024-09-06T06:50:00Z">
            <w:rPr>
              <w:rFonts w:ascii="Times New Roman" w:hAnsi="Times New Roman" w:cs="Times New Roman"/>
              <w:color w:val="000000"/>
              <w:sz w:val="24"/>
              <w:szCs w:val="24"/>
            </w:rPr>
          </w:rPrChange>
        </w:rPr>
      </w:pPr>
    </w:p>
    <w:p w14:paraId="70C36E7F" w14:textId="77777777" w:rsidR="005D133C" w:rsidRPr="00A12C4B" w:rsidRDefault="0000750D" w:rsidP="00165BE9">
      <w:pPr>
        <w:tabs>
          <w:tab w:val="left" w:pos="3247"/>
        </w:tabs>
        <w:spacing w:after="0" w:line="240" w:lineRule="auto"/>
        <w:jc w:val="both"/>
        <w:rPr>
          <w:rFonts w:ascii="Times New Roman" w:hAnsi="Times New Roman" w:cs="Times New Roman"/>
          <w:b/>
          <w:bCs/>
          <w:i/>
          <w:iCs/>
          <w:color w:val="000000"/>
          <w:sz w:val="20"/>
          <w:rPrChange w:id="550" w:author="MOHSIN ALAM" w:date="2024-09-06T12:20:00Z" w16du:dateUtc="2024-09-06T06:50:00Z">
            <w:rPr>
              <w:rFonts w:ascii="Times New Roman" w:hAnsi="Times New Roman" w:cs="Times New Roman"/>
              <w:b/>
              <w:bCs/>
              <w:i/>
              <w:iCs/>
              <w:color w:val="000000"/>
              <w:sz w:val="24"/>
              <w:szCs w:val="24"/>
            </w:rPr>
          </w:rPrChange>
        </w:rPr>
      </w:pPr>
      <w:r w:rsidRPr="00A12C4B">
        <w:rPr>
          <w:rFonts w:ascii="Times New Roman" w:hAnsi="Times New Roman" w:cs="Times New Roman"/>
          <w:b/>
          <w:bCs/>
          <w:color w:val="000000"/>
          <w:sz w:val="20"/>
          <w:rPrChange w:id="551" w:author="MOHSIN ALAM" w:date="2024-09-06T12:20:00Z" w16du:dateUtc="2024-09-06T06:50:00Z">
            <w:rPr>
              <w:rFonts w:ascii="Times New Roman" w:hAnsi="Times New Roman" w:cs="Times New Roman"/>
              <w:b/>
              <w:bCs/>
              <w:color w:val="000000"/>
              <w:sz w:val="24"/>
              <w:szCs w:val="24"/>
            </w:rPr>
          </w:rPrChange>
        </w:rPr>
        <w:t>9.6.3</w:t>
      </w:r>
      <w:r w:rsidRPr="00A12C4B">
        <w:rPr>
          <w:rFonts w:ascii="Times New Roman" w:hAnsi="Times New Roman" w:cs="Times New Roman"/>
          <w:color w:val="000000"/>
          <w:sz w:val="20"/>
          <w:rPrChange w:id="552" w:author="MOHSIN ALAM" w:date="2024-09-06T12:20:00Z" w16du:dateUtc="2024-09-06T06:50:00Z">
            <w:rPr>
              <w:rFonts w:ascii="Times New Roman" w:hAnsi="Times New Roman" w:cs="Times New Roman"/>
              <w:color w:val="000000"/>
              <w:sz w:val="24"/>
              <w:szCs w:val="24"/>
            </w:rPr>
          </w:rPrChange>
        </w:rPr>
        <w:t xml:space="preserve"> </w:t>
      </w:r>
      <w:r w:rsidRPr="00A12C4B">
        <w:rPr>
          <w:rFonts w:ascii="Times New Roman" w:hAnsi="Times New Roman" w:cs="Times New Roman"/>
          <w:i/>
          <w:iCs/>
          <w:color w:val="000000"/>
          <w:sz w:val="20"/>
          <w:rPrChange w:id="553" w:author="MOHSIN ALAM" w:date="2024-09-06T12:20:00Z" w16du:dateUtc="2024-09-06T06:50:00Z">
            <w:rPr>
              <w:rFonts w:ascii="Times New Roman" w:hAnsi="Times New Roman" w:cs="Times New Roman"/>
              <w:i/>
              <w:iCs/>
              <w:color w:val="000000"/>
              <w:sz w:val="24"/>
              <w:szCs w:val="24"/>
            </w:rPr>
          </w:rPrChange>
        </w:rPr>
        <w:t xml:space="preserve">Leakage in </w:t>
      </w:r>
      <w:r w:rsidR="005D133C" w:rsidRPr="00A12C4B">
        <w:rPr>
          <w:rFonts w:ascii="Times New Roman" w:hAnsi="Times New Roman" w:cs="Times New Roman"/>
          <w:i/>
          <w:iCs/>
          <w:color w:val="000000"/>
          <w:sz w:val="20"/>
          <w:rPrChange w:id="554" w:author="MOHSIN ALAM" w:date="2024-09-06T12:20:00Z" w16du:dateUtc="2024-09-06T06:50:00Z">
            <w:rPr>
              <w:rFonts w:ascii="Times New Roman" w:hAnsi="Times New Roman" w:cs="Times New Roman"/>
              <w:i/>
              <w:iCs/>
              <w:color w:val="000000"/>
              <w:sz w:val="24"/>
              <w:szCs w:val="24"/>
            </w:rPr>
          </w:rPrChange>
        </w:rPr>
        <w:t>Prop L</w:t>
      </w:r>
      <w:r w:rsidRPr="00A12C4B">
        <w:rPr>
          <w:rFonts w:ascii="Times New Roman" w:hAnsi="Times New Roman" w:cs="Times New Roman"/>
          <w:i/>
          <w:iCs/>
          <w:color w:val="000000"/>
          <w:sz w:val="20"/>
          <w:rPrChange w:id="555" w:author="MOHSIN ALAM" w:date="2024-09-06T12:20:00Z" w16du:dateUtc="2024-09-06T06:50:00Z">
            <w:rPr>
              <w:rFonts w:ascii="Times New Roman" w:hAnsi="Times New Roman" w:cs="Times New Roman"/>
              <w:i/>
              <w:iCs/>
              <w:color w:val="000000"/>
              <w:sz w:val="24"/>
              <w:szCs w:val="24"/>
            </w:rPr>
          </w:rPrChange>
        </w:rPr>
        <w:t xml:space="preserve">oaded with </w:t>
      </w:r>
      <w:r w:rsidR="005D133C" w:rsidRPr="00A12C4B">
        <w:rPr>
          <w:rFonts w:ascii="Times New Roman" w:hAnsi="Times New Roman" w:cs="Times New Roman"/>
          <w:i/>
          <w:iCs/>
          <w:color w:val="000000"/>
          <w:sz w:val="20"/>
          <w:rPrChange w:id="556" w:author="MOHSIN ALAM" w:date="2024-09-06T12:20:00Z" w16du:dateUtc="2024-09-06T06:50:00Z">
            <w:rPr>
              <w:rFonts w:ascii="Times New Roman" w:hAnsi="Times New Roman" w:cs="Times New Roman"/>
              <w:i/>
              <w:iCs/>
              <w:color w:val="000000"/>
              <w:sz w:val="24"/>
              <w:szCs w:val="24"/>
            </w:rPr>
          </w:rPrChange>
        </w:rPr>
        <w:t>H</w:t>
      </w:r>
      <w:r w:rsidRPr="00A12C4B">
        <w:rPr>
          <w:rFonts w:ascii="Times New Roman" w:hAnsi="Times New Roman" w:cs="Times New Roman"/>
          <w:i/>
          <w:iCs/>
          <w:color w:val="000000"/>
          <w:sz w:val="20"/>
          <w:rPrChange w:id="557" w:author="MOHSIN ALAM" w:date="2024-09-06T12:20:00Z" w16du:dateUtc="2024-09-06T06:50:00Z">
            <w:rPr>
              <w:rFonts w:ascii="Times New Roman" w:hAnsi="Times New Roman" w:cs="Times New Roman"/>
              <w:i/>
              <w:iCs/>
              <w:color w:val="000000"/>
              <w:sz w:val="24"/>
              <w:szCs w:val="24"/>
            </w:rPr>
          </w:rPrChange>
        </w:rPr>
        <w:t xml:space="preserve">igh </w:t>
      </w:r>
      <w:r w:rsidR="005D133C" w:rsidRPr="00A12C4B">
        <w:rPr>
          <w:rFonts w:ascii="Times New Roman" w:hAnsi="Times New Roman" w:cs="Times New Roman"/>
          <w:i/>
          <w:iCs/>
          <w:color w:val="000000"/>
          <w:sz w:val="20"/>
          <w:rPrChange w:id="558" w:author="MOHSIN ALAM" w:date="2024-09-06T12:20:00Z" w16du:dateUtc="2024-09-06T06:50:00Z">
            <w:rPr>
              <w:rFonts w:ascii="Times New Roman" w:hAnsi="Times New Roman" w:cs="Times New Roman"/>
              <w:i/>
              <w:iCs/>
              <w:color w:val="000000"/>
              <w:sz w:val="24"/>
              <w:szCs w:val="24"/>
            </w:rPr>
          </w:rPrChange>
        </w:rPr>
        <w:t>P</w:t>
      </w:r>
      <w:r w:rsidRPr="00A12C4B">
        <w:rPr>
          <w:rFonts w:ascii="Times New Roman" w:hAnsi="Times New Roman" w:cs="Times New Roman"/>
          <w:i/>
          <w:iCs/>
          <w:color w:val="000000"/>
          <w:sz w:val="20"/>
          <w:rPrChange w:id="559" w:author="MOHSIN ALAM" w:date="2024-09-06T12:20:00Z" w16du:dateUtc="2024-09-06T06:50:00Z">
            <w:rPr>
              <w:rFonts w:ascii="Times New Roman" w:hAnsi="Times New Roman" w:cs="Times New Roman"/>
              <w:i/>
              <w:iCs/>
              <w:color w:val="000000"/>
              <w:sz w:val="24"/>
              <w:szCs w:val="24"/>
            </w:rPr>
          </w:rPrChange>
        </w:rPr>
        <w:t>ressure</w:t>
      </w:r>
    </w:p>
    <w:p w14:paraId="1472E504" w14:textId="77777777" w:rsidR="005D133C" w:rsidRPr="00A12C4B" w:rsidRDefault="005D133C" w:rsidP="00165BE9">
      <w:pPr>
        <w:tabs>
          <w:tab w:val="left" w:pos="3247"/>
        </w:tabs>
        <w:spacing w:after="0" w:line="240" w:lineRule="auto"/>
        <w:jc w:val="both"/>
        <w:rPr>
          <w:rFonts w:ascii="Times New Roman" w:hAnsi="Times New Roman" w:cs="Times New Roman"/>
          <w:b/>
          <w:bCs/>
          <w:i/>
          <w:iCs/>
          <w:color w:val="000000"/>
          <w:sz w:val="20"/>
          <w:rPrChange w:id="560" w:author="MOHSIN ALAM" w:date="2024-09-06T12:20:00Z" w16du:dateUtc="2024-09-06T06:50:00Z">
            <w:rPr>
              <w:rFonts w:ascii="Times New Roman" w:hAnsi="Times New Roman" w:cs="Times New Roman"/>
              <w:b/>
              <w:bCs/>
              <w:i/>
              <w:iCs/>
              <w:color w:val="000000"/>
              <w:sz w:val="24"/>
              <w:szCs w:val="24"/>
            </w:rPr>
          </w:rPrChange>
        </w:rPr>
      </w:pPr>
    </w:p>
    <w:p w14:paraId="16C88D11" w14:textId="77777777" w:rsidR="005D133C" w:rsidRPr="00A12C4B" w:rsidRDefault="0000750D" w:rsidP="00165BE9">
      <w:pPr>
        <w:tabs>
          <w:tab w:val="left" w:pos="3247"/>
        </w:tabs>
        <w:spacing w:after="0" w:line="240" w:lineRule="auto"/>
        <w:jc w:val="both"/>
        <w:rPr>
          <w:rFonts w:ascii="Times New Roman" w:hAnsi="Times New Roman" w:cs="Times New Roman"/>
          <w:color w:val="000000"/>
          <w:sz w:val="20"/>
          <w:rPrChange w:id="561" w:author="MOHSIN ALAM" w:date="2024-09-06T12:20:00Z" w16du:dateUtc="2024-09-06T06:50:00Z">
            <w:rPr>
              <w:rFonts w:ascii="Times New Roman" w:hAnsi="Times New Roman" w:cs="Times New Roman"/>
              <w:color w:val="000000"/>
              <w:sz w:val="24"/>
              <w:szCs w:val="24"/>
            </w:rPr>
          </w:rPrChange>
        </w:rPr>
      </w:pPr>
      <w:r w:rsidRPr="00A12C4B">
        <w:rPr>
          <w:rFonts w:ascii="Times New Roman" w:hAnsi="Times New Roman" w:cs="Times New Roman"/>
          <w:color w:val="000000"/>
          <w:sz w:val="20"/>
          <w:rPrChange w:id="562" w:author="MOHSIN ALAM" w:date="2024-09-06T12:20:00Z" w16du:dateUtc="2024-09-06T06:50:00Z">
            <w:rPr>
              <w:rFonts w:ascii="Times New Roman" w:hAnsi="Times New Roman" w:cs="Times New Roman"/>
              <w:color w:val="000000"/>
              <w:sz w:val="24"/>
              <w:szCs w:val="24"/>
            </w:rPr>
          </w:rPrChange>
        </w:rPr>
        <w:t>The prop shall be set vertically in testin</w:t>
      </w:r>
      <w:r w:rsidR="005D133C" w:rsidRPr="00A12C4B">
        <w:rPr>
          <w:rFonts w:ascii="Times New Roman" w:hAnsi="Times New Roman" w:cs="Times New Roman"/>
          <w:color w:val="000000"/>
          <w:sz w:val="20"/>
          <w:rPrChange w:id="563" w:author="MOHSIN ALAM" w:date="2024-09-06T12:20:00Z" w16du:dateUtc="2024-09-06T06:50:00Z">
            <w:rPr>
              <w:rFonts w:ascii="Times New Roman" w:hAnsi="Times New Roman" w:cs="Times New Roman"/>
              <w:color w:val="000000"/>
              <w:sz w:val="24"/>
              <w:szCs w:val="24"/>
            </w:rPr>
          </w:rPrChange>
        </w:rPr>
        <w:t xml:space="preserve">g, </w:t>
      </w:r>
      <w:r w:rsidRPr="00A12C4B">
        <w:rPr>
          <w:rFonts w:ascii="Times New Roman" w:hAnsi="Times New Roman" w:cs="Times New Roman"/>
          <w:color w:val="000000"/>
          <w:sz w:val="20"/>
          <w:rPrChange w:id="564" w:author="MOHSIN ALAM" w:date="2024-09-06T12:20:00Z" w16du:dateUtc="2024-09-06T06:50:00Z">
            <w:rPr>
              <w:rFonts w:ascii="Times New Roman" w:hAnsi="Times New Roman" w:cs="Times New Roman"/>
              <w:color w:val="000000"/>
              <w:sz w:val="24"/>
              <w:szCs w:val="24"/>
            </w:rPr>
          </w:rPrChange>
        </w:rPr>
        <w:t>machine and loade</w:t>
      </w:r>
      <w:r w:rsidR="005D133C" w:rsidRPr="00A12C4B">
        <w:rPr>
          <w:rFonts w:ascii="Times New Roman" w:hAnsi="Times New Roman" w:cs="Times New Roman"/>
          <w:color w:val="000000"/>
          <w:sz w:val="20"/>
          <w:rPrChange w:id="565" w:author="MOHSIN ALAM" w:date="2024-09-06T12:20:00Z" w16du:dateUtc="2024-09-06T06:50:00Z">
            <w:rPr>
              <w:rFonts w:ascii="Times New Roman" w:hAnsi="Times New Roman" w:cs="Times New Roman"/>
              <w:color w:val="000000"/>
              <w:sz w:val="24"/>
              <w:szCs w:val="24"/>
            </w:rPr>
          </w:rPrChange>
        </w:rPr>
        <w:t xml:space="preserve">d gradually up to 90 percent of </w:t>
      </w:r>
      <w:r w:rsidR="00E430BA" w:rsidRPr="00A12C4B">
        <w:rPr>
          <w:rFonts w:ascii="Times New Roman" w:hAnsi="Times New Roman" w:cs="Times New Roman"/>
          <w:color w:val="000000"/>
          <w:sz w:val="20"/>
          <w:rPrChange w:id="566" w:author="MOHSIN ALAM" w:date="2024-09-06T12:20:00Z" w16du:dateUtc="2024-09-06T06:50:00Z">
            <w:rPr>
              <w:rFonts w:ascii="Times New Roman" w:hAnsi="Times New Roman" w:cs="Times New Roman"/>
              <w:color w:val="000000"/>
              <w:sz w:val="24"/>
              <w:szCs w:val="24"/>
            </w:rPr>
          </w:rPrChange>
        </w:rPr>
        <w:t xml:space="preserve">the </w:t>
      </w:r>
      <w:r w:rsidRPr="00A12C4B">
        <w:rPr>
          <w:rFonts w:ascii="Times New Roman" w:hAnsi="Times New Roman" w:cs="Times New Roman"/>
          <w:color w:val="000000"/>
          <w:sz w:val="20"/>
          <w:rPrChange w:id="567" w:author="MOHSIN ALAM" w:date="2024-09-06T12:20:00Z" w16du:dateUtc="2024-09-06T06:50:00Z">
            <w:rPr>
              <w:rFonts w:ascii="Times New Roman" w:hAnsi="Times New Roman" w:cs="Times New Roman"/>
              <w:color w:val="000000"/>
              <w:sz w:val="24"/>
              <w:szCs w:val="24"/>
            </w:rPr>
          </w:rPrChange>
        </w:rPr>
        <w:t xml:space="preserve">nominal yield load. </w:t>
      </w:r>
      <w:r w:rsidR="005D133C" w:rsidRPr="00A12C4B">
        <w:rPr>
          <w:rFonts w:ascii="Times New Roman" w:hAnsi="Times New Roman" w:cs="Times New Roman"/>
          <w:color w:val="000000"/>
          <w:sz w:val="20"/>
          <w:rPrChange w:id="568" w:author="MOHSIN ALAM" w:date="2024-09-06T12:20:00Z" w16du:dateUtc="2024-09-06T06:50:00Z">
            <w:rPr>
              <w:rFonts w:ascii="Times New Roman" w:hAnsi="Times New Roman" w:cs="Times New Roman"/>
              <w:color w:val="000000"/>
              <w:sz w:val="24"/>
              <w:szCs w:val="24"/>
            </w:rPr>
          </w:rPrChange>
        </w:rPr>
        <w:t xml:space="preserve">The prop shall be held at this, </w:t>
      </w:r>
      <w:r w:rsidRPr="00A12C4B">
        <w:rPr>
          <w:rFonts w:ascii="Times New Roman" w:hAnsi="Times New Roman" w:cs="Times New Roman"/>
          <w:color w:val="000000"/>
          <w:sz w:val="20"/>
          <w:rPrChange w:id="569" w:author="MOHSIN ALAM" w:date="2024-09-06T12:20:00Z" w16du:dateUtc="2024-09-06T06:50:00Z">
            <w:rPr>
              <w:rFonts w:ascii="Times New Roman" w:hAnsi="Times New Roman" w:cs="Times New Roman"/>
              <w:color w:val="000000"/>
              <w:sz w:val="24"/>
              <w:szCs w:val="24"/>
            </w:rPr>
          </w:rPrChange>
        </w:rPr>
        <w:t>load for at least 10 minutes and fall in load if any shall be noted.</w:t>
      </w:r>
    </w:p>
    <w:p w14:paraId="26D88B03" w14:textId="77777777" w:rsidR="005D133C" w:rsidRPr="00A12C4B" w:rsidRDefault="0000750D" w:rsidP="009202E7">
      <w:pPr>
        <w:tabs>
          <w:tab w:val="left" w:pos="3247"/>
        </w:tabs>
        <w:spacing w:after="0" w:line="240" w:lineRule="auto"/>
        <w:rPr>
          <w:rFonts w:ascii="Times New Roman" w:hAnsi="Times New Roman" w:cs="Times New Roman"/>
          <w:b/>
          <w:bCs/>
          <w:color w:val="000000"/>
          <w:sz w:val="20"/>
          <w:rPrChange w:id="570" w:author="MOHSIN ALAM" w:date="2024-09-06T12:20:00Z" w16du:dateUtc="2024-09-06T06:50:00Z">
            <w:rPr>
              <w:rFonts w:ascii="Times New Roman" w:hAnsi="Times New Roman" w:cs="Times New Roman"/>
              <w:b/>
              <w:bCs/>
              <w:color w:val="000000"/>
              <w:sz w:val="24"/>
              <w:szCs w:val="24"/>
            </w:rPr>
          </w:rPrChange>
        </w:rPr>
      </w:pPr>
      <w:r w:rsidRPr="00A12C4B">
        <w:rPr>
          <w:rFonts w:ascii="Times New Roman" w:hAnsi="Times New Roman" w:cs="Times New Roman"/>
          <w:color w:val="000000"/>
          <w:sz w:val="20"/>
          <w:rPrChange w:id="571" w:author="MOHSIN ALAM" w:date="2024-09-06T12:20:00Z" w16du:dateUtc="2024-09-06T06:50:00Z">
            <w:rPr>
              <w:rFonts w:ascii="Times New Roman" w:hAnsi="Times New Roman" w:cs="Times New Roman"/>
              <w:color w:val="000000"/>
              <w:sz w:val="24"/>
              <w:szCs w:val="24"/>
            </w:rPr>
          </w:rPrChange>
        </w:rPr>
        <w:br/>
      </w:r>
      <w:r w:rsidRPr="00A12C4B">
        <w:rPr>
          <w:rFonts w:ascii="Times New Roman" w:hAnsi="Times New Roman" w:cs="Times New Roman"/>
          <w:b/>
          <w:bCs/>
          <w:color w:val="000000"/>
          <w:sz w:val="20"/>
          <w:rPrChange w:id="572" w:author="MOHSIN ALAM" w:date="2024-09-06T12:20:00Z" w16du:dateUtc="2024-09-06T06:50:00Z">
            <w:rPr>
              <w:rFonts w:ascii="Times New Roman" w:hAnsi="Times New Roman" w:cs="Times New Roman"/>
              <w:b/>
              <w:bCs/>
              <w:color w:val="000000"/>
              <w:sz w:val="24"/>
              <w:szCs w:val="24"/>
            </w:rPr>
          </w:rPrChange>
        </w:rPr>
        <w:t>9.7 Overload Test</w:t>
      </w:r>
    </w:p>
    <w:p w14:paraId="5C59B0A7" w14:textId="77777777" w:rsidR="005D133C" w:rsidRPr="00A12C4B" w:rsidRDefault="0000750D" w:rsidP="00165BE9">
      <w:pPr>
        <w:tabs>
          <w:tab w:val="left" w:pos="3247"/>
        </w:tabs>
        <w:spacing w:after="0" w:line="240" w:lineRule="auto"/>
        <w:jc w:val="both"/>
        <w:rPr>
          <w:rFonts w:ascii="Times New Roman" w:hAnsi="Times New Roman" w:cs="Times New Roman"/>
          <w:b/>
          <w:bCs/>
          <w:i/>
          <w:iCs/>
          <w:color w:val="000000"/>
          <w:sz w:val="20"/>
          <w:rPrChange w:id="573" w:author="MOHSIN ALAM" w:date="2024-09-06T12:20:00Z" w16du:dateUtc="2024-09-06T06:50:00Z">
            <w:rPr>
              <w:rFonts w:ascii="Times New Roman" w:hAnsi="Times New Roman" w:cs="Times New Roman"/>
              <w:b/>
              <w:bCs/>
              <w:i/>
              <w:iCs/>
              <w:color w:val="000000"/>
              <w:sz w:val="24"/>
              <w:szCs w:val="24"/>
            </w:rPr>
          </w:rPrChange>
        </w:rPr>
      </w:pPr>
      <w:r w:rsidRPr="00A12C4B">
        <w:rPr>
          <w:rFonts w:ascii="Times New Roman" w:hAnsi="Times New Roman" w:cs="Times New Roman"/>
          <w:color w:val="000000"/>
          <w:sz w:val="20"/>
          <w:rPrChange w:id="574" w:author="MOHSIN ALAM" w:date="2024-09-06T12:20:00Z" w16du:dateUtc="2024-09-06T06:50:00Z">
            <w:rPr>
              <w:rFonts w:ascii="Times New Roman" w:hAnsi="Times New Roman" w:cs="Times New Roman"/>
              <w:color w:val="000000"/>
              <w:sz w:val="24"/>
              <w:szCs w:val="24"/>
            </w:rPr>
          </w:rPrChange>
        </w:rPr>
        <w:br/>
      </w:r>
      <w:r w:rsidRPr="00A12C4B">
        <w:rPr>
          <w:rFonts w:ascii="Times New Roman" w:hAnsi="Times New Roman" w:cs="Times New Roman"/>
          <w:b/>
          <w:bCs/>
          <w:color w:val="000000"/>
          <w:sz w:val="20"/>
          <w:rPrChange w:id="575" w:author="MOHSIN ALAM" w:date="2024-09-06T12:20:00Z" w16du:dateUtc="2024-09-06T06:50:00Z">
            <w:rPr>
              <w:rFonts w:ascii="Times New Roman" w:hAnsi="Times New Roman" w:cs="Times New Roman"/>
              <w:b/>
              <w:bCs/>
              <w:color w:val="000000"/>
              <w:sz w:val="24"/>
              <w:szCs w:val="24"/>
            </w:rPr>
          </w:rPrChange>
        </w:rPr>
        <w:t>9.7.1</w:t>
      </w:r>
      <w:r w:rsidRPr="00A12C4B">
        <w:rPr>
          <w:rFonts w:ascii="Times New Roman" w:hAnsi="Times New Roman" w:cs="Times New Roman"/>
          <w:color w:val="000000"/>
          <w:sz w:val="20"/>
          <w:rPrChange w:id="576" w:author="MOHSIN ALAM" w:date="2024-09-06T12:20:00Z" w16du:dateUtc="2024-09-06T06:50:00Z">
            <w:rPr>
              <w:rFonts w:ascii="Times New Roman" w:hAnsi="Times New Roman" w:cs="Times New Roman"/>
              <w:color w:val="000000"/>
              <w:sz w:val="24"/>
              <w:szCs w:val="24"/>
            </w:rPr>
          </w:rPrChange>
        </w:rPr>
        <w:t xml:space="preserve"> </w:t>
      </w:r>
      <w:r w:rsidR="005D133C" w:rsidRPr="00A12C4B">
        <w:rPr>
          <w:rFonts w:ascii="Times New Roman" w:hAnsi="Times New Roman" w:cs="Times New Roman"/>
          <w:i/>
          <w:iCs/>
          <w:color w:val="000000"/>
          <w:sz w:val="20"/>
          <w:rPrChange w:id="577" w:author="MOHSIN ALAM" w:date="2024-09-06T12:20:00Z" w16du:dateUtc="2024-09-06T06:50:00Z">
            <w:rPr>
              <w:rFonts w:ascii="Times New Roman" w:hAnsi="Times New Roman" w:cs="Times New Roman"/>
              <w:i/>
              <w:iCs/>
              <w:color w:val="000000"/>
              <w:sz w:val="24"/>
              <w:szCs w:val="24"/>
            </w:rPr>
          </w:rPrChange>
        </w:rPr>
        <w:t>With Prop Extended</w:t>
      </w:r>
    </w:p>
    <w:p w14:paraId="77DAEA34" w14:textId="77777777" w:rsidR="005D133C" w:rsidRPr="00A12C4B" w:rsidRDefault="005D133C" w:rsidP="00165BE9">
      <w:pPr>
        <w:tabs>
          <w:tab w:val="left" w:pos="3247"/>
        </w:tabs>
        <w:spacing w:after="0" w:line="240" w:lineRule="auto"/>
        <w:jc w:val="both"/>
        <w:rPr>
          <w:rFonts w:ascii="Times New Roman" w:hAnsi="Times New Roman" w:cs="Times New Roman"/>
          <w:b/>
          <w:bCs/>
          <w:i/>
          <w:iCs/>
          <w:color w:val="000000"/>
          <w:sz w:val="20"/>
          <w:rPrChange w:id="578" w:author="MOHSIN ALAM" w:date="2024-09-06T12:20:00Z" w16du:dateUtc="2024-09-06T06:50:00Z">
            <w:rPr>
              <w:rFonts w:ascii="Times New Roman" w:hAnsi="Times New Roman" w:cs="Times New Roman"/>
              <w:b/>
              <w:bCs/>
              <w:i/>
              <w:iCs/>
              <w:color w:val="000000"/>
              <w:sz w:val="24"/>
              <w:szCs w:val="24"/>
            </w:rPr>
          </w:rPrChange>
        </w:rPr>
      </w:pPr>
    </w:p>
    <w:p w14:paraId="2457D08B" w14:textId="3AC88284" w:rsidR="00014872" w:rsidRPr="00A12C4B" w:rsidRDefault="0000750D" w:rsidP="00165BE9">
      <w:pPr>
        <w:tabs>
          <w:tab w:val="left" w:pos="3247"/>
        </w:tabs>
        <w:spacing w:after="0" w:line="240" w:lineRule="auto"/>
        <w:jc w:val="both"/>
        <w:rPr>
          <w:rFonts w:ascii="Times New Roman" w:hAnsi="Times New Roman" w:cs="Times New Roman"/>
          <w:color w:val="000000"/>
          <w:sz w:val="20"/>
          <w:rPrChange w:id="579" w:author="MOHSIN ALAM" w:date="2024-09-06T12:20:00Z" w16du:dateUtc="2024-09-06T06:50:00Z">
            <w:rPr>
              <w:rFonts w:ascii="Times New Roman" w:hAnsi="Times New Roman" w:cs="Times New Roman"/>
              <w:color w:val="000000"/>
              <w:sz w:val="24"/>
              <w:szCs w:val="24"/>
            </w:rPr>
          </w:rPrChange>
        </w:rPr>
      </w:pPr>
      <w:r w:rsidRPr="00A12C4B">
        <w:rPr>
          <w:rFonts w:ascii="Times New Roman" w:hAnsi="Times New Roman" w:cs="Times New Roman"/>
          <w:color w:val="000000"/>
          <w:sz w:val="20"/>
          <w:rPrChange w:id="580" w:author="MOHSIN ALAM" w:date="2024-09-06T12:20:00Z" w16du:dateUtc="2024-09-06T06:50:00Z">
            <w:rPr>
              <w:rFonts w:ascii="Times New Roman" w:hAnsi="Times New Roman" w:cs="Times New Roman"/>
              <w:color w:val="000000"/>
              <w:sz w:val="24"/>
              <w:szCs w:val="24"/>
            </w:rPr>
          </w:rPrChange>
        </w:rPr>
        <w:t xml:space="preserve">With </w:t>
      </w:r>
      <w:r w:rsidR="00E430BA" w:rsidRPr="00A12C4B">
        <w:rPr>
          <w:rFonts w:ascii="Times New Roman" w:hAnsi="Times New Roman" w:cs="Times New Roman"/>
          <w:color w:val="000000"/>
          <w:sz w:val="20"/>
          <w:rPrChange w:id="581" w:author="MOHSIN ALAM" w:date="2024-09-06T12:20:00Z" w16du:dateUtc="2024-09-06T06:50:00Z">
            <w:rPr>
              <w:rFonts w:ascii="Times New Roman" w:hAnsi="Times New Roman" w:cs="Times New Roman"/>
              <w:color w:val="000000"/>
              <w:sz w:val="24"/>
              <w:szCs w:val="24"/>
            </w:rPr>
          </w:rPrChange>
        </w:rPr>
        <w:t xml:space="preserve">the </w:t>
      </w:r>
      <w:r w:rsidRPr="00A12C4B">
        <w:rPr>
          <w:rFonts w:ascii="Times New Roman" w:hAnsi="Times New Roman" w:cs="Times New Roman"/>
          <w:color w:val="000000"/>
          <w:sz w:val="20"/>
          <w:rPrChange w:id="582" w:author="MOHSIN ALAM" w:date="2024-09-06T12:20:00Z" w16du:dateUtc="2024-09-06T06:50:00Z">
            <w:rPr>
              <w:rFonts w:ascii="Times New Roman" w:hAnsi="Times New Roman" w:cs="Times New Roman"/>
              <w:color w:val="000000"/>
              <w:sz w:val="24"/>
              <w:szCs w:val="24"/>
            </w:rPr>
          </w:rPrChange>
        </w:rPr>
        <w:t xml:space="preserve">test length as </w:t>
      </w:r>
      <w:r w:rsidRPr="007213B1">
        <w:rPr>
          <w:rFonts w:ascii="Times New Roman" w:hAnsi="Times New Roman" w:cs="Times New Roman"/>
          <w:i/>
          <w:iCs/>
          <w:color w:val="000000"/>
          <w:sz w:val="20"/>
          <w:rPrChange w:id="583" w:author="MOHSIN ALAM" w:date="2024-09-06T12:25:00Z" w16du:dateUtc="2024-09-06T06:55:00Z">
            <w:rPr>
              <w:rFonts w:ascii="Times New Roman" w:hAnsi="Times New Roman" w:cs="Times New Roman"/>
              <w:b/>
              <w:bCs/>
              <w:i/>
              <w:iCs/>
              <w:color w:val="000000"/>
              <w:sz w:val="24"/>
              <w:szCs w:val="24"/>
            </w:rPr>
          </w:rPrChange>
        </w:rPr>
        <w:t>L</w:t>
      </w:r>
      <w:r w:rsidR="005D133C" w:rsidRPr="007213B1">
        <w:rPr>
          <w:rFonts w:ascii="Times New Roman" w:hAnsi="Times New Roman" w:cs="Times New Roman"/>
          <w:i/>
          <w:iCs/>
          <w:color w:val="000000"/>
          <w:sz w:val="20"/>
          <w:vertAlign w:val="subscript"/>
          <w:rPrChange w:id="584" w:author="MOHSIN ALAM" w:date="2024-09-06T12:25:00Z" w16du:dateUtc="2024-09-06T06:55:00Z">
            <w:rPr>
              <w:rFonts w:ascii="Times New Roman" w:hAnsi="Times New Roman" w:cs="Times New Roman"/>
              <w:b/>
              <w:bCs/>
              <w:i/>
              <w:iCs/>
              <w:color w:val="000000"/>
              <w:sz w:val="24"/>
              <w:szCs w:val="24"/>
              <w:vertAlign w:val="subscript"/>
            </w:rPr>
          </w:rPrChange>
        </w:rPr>
        <w:t>1</w:t>
      </w:r>
      <w:r w:rsidRPr="00A12C4B">
        <w:rPr>
          <w:rFonts w:ascii="Times New Roman" w:hAnsi="Times New Roman" w:cs="Times New Roman"/>
          <w:b/>
          <w:bCs/>
          <w:i/>
          <w:iCs/>
          <w:color w:val="000000"/>
          <w:sz w:val="20"/>
          <w:rPrChange w:id="585" w:author="MOHSIN ALAM" w:date="2024-09-06T12:20:00Z" w16du:dateUtc="2024-09-06T06:50:00Z">
            <w:rPr>
              <w:rFonts w:ascii="Times New Roman" w:hAnsi="Times New Roman" w:cs="Times New Roman"/>
              <w:b/>
              <w:bCs/>
              <w:i/>
              <w:iCs/>
              <w:color w:val="000000"/>
              <w:sz w:val="24"/>
              <w:szCs w:val="24"/>
            </w:rPr>
          </w:rPrChange>
        </w:rPr>
        <w:t xml:space="preserve"> </w:t>
      </w:r>
      <w:r w:rsidRPr="00A12C4B">
        <w:rPr>
          <w:rFonts w:ascii="Times New Roman" w:hAnsi="Times New Roman" w:cs="Times New Roman"/>
          <w:color w:val="000000"/>
          <w:sz w:val="20"/>
          <w:rPrChange w:id="586" w:author="MOHSIN ALAM" w:date="2024-09-06T12:20:00Z" w16du:dateUtc="2024-09-06T06:50:00Z">
            <w:rPr>
              <w:rFonts w:ascii="Times New Roman" w:hAnsi="Times New Roman" w:cs="Times New Roman"/>
              <w:color w:val="000000"/>
              <w:sz w:val="24"/>
              <w:szCs w:val="24"/>
            </w:rPr>
          </w:rPrChange>
        </w:rPr>
        <w:t>and relief valve</w:t>
      </w:r>
      <w:r w:rsidR="005D133C" w:rsidRPr="00A12C4B">
        <w:rPr>
          <w:rFonts w:ascii="Times New Roman" w:hAnsi="Times New Roman" w:cs="Times New Roman"/>
          <w:color w:val="000000"/>
          <w:sz w:val="20"/>
          <w:rPrChange w:id="587" w:author="MOHSIN ALAM" w:date="2024-09-06T12:20:00Z" w16du:dateUtc="2024-09-06T06:50:00Z">
            <w:rPr>
              <w:rFonts w:ascii="Times New Roman" w:hAnsi="Times New Roman" w:cs="Times New Roman"/>
              <w:color w:val="000000"/>
              <w:sz w:val="24"/>
              <w:szCs w:val="24"/>
            </w:rPr>
          </w:rPrChange>
        </w:rPr>
        <w:t xml:space="preserve"> blocked, the prop shall be set vertically in the testing </w:t>
      </w:r>
      <w:r w:rsidRPr="00A12C4B">
        <w:rPr>
          <w:rFonts w:ascii="Times New Roman" w:hAnsi="Times New Roman" w:cs="Times New Roman"/>
          <w:color w:val="000000"/>
          <w:sz w:val="20"/>
          <w:rPrChange w:id="588" w:author="MOHSIN ALAM" w:date="2024-09-06T12:20:00Z" w16du:dateUtc="2024-09-06T06:50:00Z">
            <w:rPr>
              <w:rFonts w:ascii="Times New Roman" w:hAnsi="Times New Roman" w:cs="Times New Roman"/>
              <w:color w:val="000000"/>
              <w:sz w:val="24"/>
              <w:szCs w:val="24"/>
            </w:rPr>
          </w:rPrChange>
        </w:rPr>
        <w:t>machine. An axial load gradually increas</w:t>
      </w:r>
      <w:r w:rsidR="005D133C" w:rsidRPr="00A12C4B">
        <w:rPr>
          <w:rFonts w:ascii="Times New Roman" w:hAnsi="Times New Roman" w:cs="Times New Roman"/>
          <w:color w:val="000000"/>
          <w:sz w:val="20"/>
          <w:rPrChange w:id="589" w:author="MOHSIN ALAM" w:date="2024-09-06T12:20:00Z" w16du:dateUtc="2024-09-06T06:50:00Z">
            <w:rPr>
              <w:rFonts w:ascii="Times New Roman" w:hAnsi="Times New Roman" w:cs="Times New Roman"/>
              <w:color w:val="000000"/>
              <w:sz w:val="24"/>
              <w:szCs w:val="24"/>
            </w:rPr>
          </w:rPrChange>
        </w:rPr>
        <w:t xml:space="preserve">ing to one and a half times the nominal yield load shall </w:t>
      </w:r>
      <w:r w:rsidRPr="00A12C4B">
        <w:rPr>
          <w:rFonts w:ascii="Times New Roman" w:hAnsi="Times New Roman" w:cs="Times New Roman"/>
          <w:color w:val="000000"/>
          <w:sz w:val="20"/>
          <w:rPrChange w:id="590" w:author="MOHSIN ALAM" w:date="2024-09-06T12:20:00Z" w16du:dateUtc="2024-09-06T06:50:00Z">
            <w:rPr>
              <w:rFonts w:ascii="Times New Roman" w:hAnsi="Times New Roman" w:cs="Times New Roman"/>
              <w:color w:val="000000"/>
              <w:sz w:val="24"/>
              <w:szCs w:val="24"/>
            </w:rPr>
          </w:rPrChange>
        </w:rPr>
        <w:t>be applied on the prop. The prop shall be h</w:t>
      </w:r>
      <w:r w:rsidR="005D133C" w:rsidRPr="00A12C4B">
        <w:rPr>
          <w:rFonts w:ascii="Times New Roman" w:hAnsi="Times New Roman" w:cs="Times New Roman"/>
          <w:color w:val="000000"/>
          <w:sz w:val="20"/>
          <w:rPrChange w:id="591" w:author="MOHSIN ALAM" w:date="2024-09-06T12:20:00Z" w16du:dateUtc="2024-09-06T06:50:00Z">
            <w:rPr>
              <w:rFonts w:ascii="Times New Roman" w:hAnsi="Times New Roman" w:cs="Times New Roman"/>
              <w:color w:val="000000"/>
              <w:sz w:val="24"/>
              <w:szCs w:val="24"/>
            </w:rPr>
          </w:rPrChange>
        </w:rPr>
        <w:t xml:space="preserve">eld at this load for 5 minutes. </w:t>
      </w:r>
      <w:r w:rsidRPr="00A12C4B">
        <w:rPr>
          <w:rFonts w:ascii="Times New Roman" w:hAnsi="Times New Roman" w:cs="Times New Roman"/>
          <w:color w:val="000000"/>
          <w:sz w:val="20"/>
          <w:rPrChange w:id="592" w:author="MOHSIN ALAM" w:date="2024-09-06T12:20:00Z" w16du:dateUtc="2024-09-06T06:50:00Z">
            <w:rPr>
              <w:rFonts w:ascii="Times New Roman" w:hAnsi="Times New Roman" w:cs="Times New Roman"/>
              <w:color w:val="000000"/>
              <w:sz w:val="24"/>
              <w:szCs w:val="24"/>
            </w:rPr>
          </w:rPrChange>
        </w:rPr>
        <w:t xml:space="preserve">Any damage to </w:t>
      </w:r>
      <w:r w:rsidR="00E430BA" w:rsidRPr="00A12C4B">
        <w:rPr>
          <w:rFonts w:ascii="Times New Roman" w:hAnsi="Times New Roman" w:cs="Times New Roman"/>
          <w:color w:val="000000"/>
          <w:sz w:val="20"/>
          <w:rPrChange w:id="593" w:author="MOHSIN ALAM" w:date="2024-09-06T12:20:00Z" w16du:dateUtc="2024-09-06T06:50:00Z">
            <w:rPr>
              <w:rFonts w:ascii="Times New Roman" w:hAnsi="Times New Roman" w:cs="Times New Roman"/>
              <w:color w:val="000000"/>
              <w:sz w:val="24"/>
              <w:szCs w:val="24"/>
            </w:rPr>
          </w:rPrChange>
        </w:rPr>
        <w:t xml:space="preserve">the </w:t>
      </w:r>
      <w:r w:rsidRPr="00A12C4B">
        <w:rPr>
          <w:rFonts w:ascii="Times New Roman" w:hAnsi="Times New Roman" w:cs="Times New Roman"/>
          <w:color w:val="000000"/>
          <w:sz w:val="20"/>
          <w:rPrChange w:id="594" w:author="MOHSIN ALAM" w:date="2024-09-06T12:20:00Z" w16du:dateUtc="2024-09-06T06:50:00Z">
            <w:rPr>
              <w:rFonts w:ascii="Times New Roman" w:hAnsi="Times New Roman" w:cs="Times New Roman"/>
              <w:color w:val="000000"/>
              <w:sz w:val="24"/>
              <w:szCs w:val="24"/>
            </w:rPr>
          </w:rPrChange>
        </w:rPr>
        <w:t>prop or its components shall be recorded. The pr</w:t>
      </w:r>
      <w:r w:rsidR="005D133C" w:rsidRPr="00A12C4B">
        <w:rPr>
          <w:rFonts w:ascii="Times New Roman" w:hAnsi="Times New Roman" w:cs="Times New Roman"/>
          <w:color w:val="000000"/>
          <w:sz w:val="20"/>
          <w:rPrChange w:id="595" w:author="MOHSIN ALAM" w:date="2024-09-06T12:20:00Z" w16du:dateUtc="2024-09-06T06:50:00Z">
            <w:rPr>
              <w:rFonts w:ascii="Times New Roman" w:hAnsi="Times New Roman" w:cs="Times New Roman"/>
              <w:color w:val="000000"/>
              <w:sz w:val="24"/>
              <w:szCs w:val="24"/>
            </w:rPr>
          </w:rPrChange>
        </w:rPr>
        <w:t>op conforming to this test shall</w:t>
      </w:r>
      <w:ins w:id="596" w:author="MOHSIN ALAM" w:date="2024-09-06T12:25:00Z" w16du:dateUtc="2024-09-06T06:55:00Z">
        <w:r w:rsidR="00E9192E">
          <w:rPr>
            <w:rFonts w:ascii="Times New Roman" w:hAnsi="Times New Roman" w:cs="Times New Roman"/>
            <w:color w:val="000000"/>
            <w:sz w:val="20"/>
          </w:rPr>
          <w:t xml:space="preserve"> </w:t>
        </w:r>
      </w:ins>
      <w:del w:id="597" w:author="MOHSIN ALAM" w:date="2024-09-06T12:25:00Z" w16du:dateUtc="2024-09-06T06:55:00Z">
        <w:r w:rsidRPr="00A12C4B" w:rsidDel="00E9192E">
          <w:rPr>
            <w:rFonts w:ascii="Times New Roman" w:hAnsi="Times New Roman" w:cs="Times New Roman"/>
            <w:color w:val="000000"/>
            <w:sz w:val="20"/>
            <w:rPrChange w:id="598" w:author="MOHSIN ALAM" w:date="2024-09-06T12:20:00Z" w16du:dateUtc="2024-09-06T06:50:00Z">
              <w:rPr>
                <w:rFonts w:ascii="Times New Roman" w:hAnsi="Times New Roman" w:cs="Times New Roman"/>
                <w:color w:val="000000"/>
                <w:sz w:val="24"/>
                <w:szCs w:val="24"/>
              </w:rPr>
            </w:rPrChange>
          </w:rPr>
          <w:br/>
        </w:r>
      </w:del>
      <w:r w:rsidRPr="00A12C4B">
        <w:rPr>
          <w:rFonts w:ascii="Times New Roman" w:hAnsi="Times New Roman" w:cs="Times New Roman"/>
          <w:color w:val="000000"/>
          <w:sz w:val="20"/>
          <w:rPrChange w:id="599" w:author="MOHSIN ALAM" w:date="2024-09-06T12:20:00Z" w16du:dateUtc="2024-09-06T06:50:00Z">
            <w:rPr>
              <w:rFonts w:ascii="Times New Roman" w:hAnsi="Times New Roman" w:cs="Times New Roman"/>
              <w:color w:val="000000"/>
              <w:sz w:val="24"/>
              <w:szCs w:val="24"/>
            </w:rPr>
          </w:rPrChange>
        </w:rPr>
        <w:t>be subjected to axial load test (</w:t>
      </w:r>
      <w:r w:rsidRPr="00A12C4B">
        <w:rPr>
          <w:rFonts w:ascii="Times New Roman" w:hAnsi="Times New Roman" w:cs="Times New Roman"/>
          <w:i/>
          <w:iCs/>
          <w:color w:val="000000"/>
          <w:sz w:val="20"/>
          <w:rPrChange w:id="600" w:author="MOHSIN ALAM" w:date="2024-09-06T12:20:00Z" w16du:dateUtc="2024-09-06T06:50:00Z">
            <w:rPr>
              <w:rFonts w:ascii="Times New Roman" w:hAnsi="Times New Roman" w:cs="Times New Roman"/>
              <w:i/>
              <w:iCs/>
              <w:color w:val="000000"/>
              <w:sz w:val="24"/>
              <w:szCs w:val="24"/>
            </w:rPr>
          </w:rPrChange>
        </w:rPr>
        <w:t>see</w:t>
      </w:r>
      <w:r w:rsidRPr="00A12C4B">
        <w:rPr>
          <w:rFonts w:ascii="Times New Roman" w:hAnsi="Times New Roman" w:cs="Times New Roman"/>
          <w:color w:val="000000"/>
          <w:sz w:val="20"/>
          <w:rPrChange w:id="601" w:author="MOHSIN ALAM" w:date="2024-09-06T12:20:00Z" w16du:dateUtc="2024-09-06T06:50:00Z">
            <w:rPr>
              <w:rFonts w:ascii="Times New Roman" w:hAnsi="Times New Roman" w:cs="Times New Roman"/>
              <w:color w:val="000000"/>
              <w:sz w:val="24"/>
              <w:szCs w:val="24"/>
            </w:rPr>
          </w:rPrChange>
        </w:rPr>
        <w:t xml:space="preserve"> </w:t>
      </w:r>
      <w:r w:rsidRPr="00A12C4B">
        <w:rPr>
          <w:rFonts w:ascii="Times New Roman" w:hAnsi="Times New Roman" w:cs="Times New Roman"/>
          <w:b/>
          <w:bCs/>
          <w:color w:val="000000"/>
          <w:sz w:val="20"/>
          <w:rPrChange w:id="602" w:author="MOHSIN ALAM" w:date="2024-09-06T12:20:00Z" w16du:dateUtc="2024-09-06T06:50:00Z">
            <w:rPr>
              <w:rFonts w:ascii="Times New Roman" w:hAnsi="Times New Roman" w:cs="Times New Roman"/>
              <w:b/>
              <w:bCs/>
              <w:color w:val="000000"/>
              <w:sz w:val="24"/>
              <w:szCs w:val="24"/>
            </w:rPr>
          </w:rPrChange>
        </w:rPr>
        <w:t>9.4.1</w:t>
      </w:r>
      <w:r w:rsidRPr="00A12C4B">
        <w:rPr>
          <w:rFonts w:ascii="Times New Roman" w:hAnsi="Times New Roman" w:cs="Times New Roman"/>
          <w:color w:val="000000"/>
          <w:sz w:val="20"/>
          <w:rPrChange w:id="603" w:author="MOHSIN ALAM" w:date="2024-09-06T12:20:00Z" w16du:dateUtc="2024-09-06T06:50:00Z">
            <w:rPr>
              <w:rFonts w:ascii="Times New Roman" w:hAnsi="Times New Roman" w:cs="Times New Roman"/>
              <w:color w:val="000000"/>
              <w:sz w:val="24"/>
              <w:szCs w:val="24"/>
            </w:rPr>
          </w:rPrChange>
        </w:rPr>
        <w:t>) again and change in characteristic of prop noted.</w:t>
      </w:r>
    </w:p>
    <w:p w14:paraId="57E81D84" w14:textId="77777777" w:rsidR="00014872" w:rsidRPr="00A12C4B" w:rsidRDefault="0000750D" w:rsidP="00165BE9">
      <w:pPr>
        <w:tabs>
          <w:tab w:val="left" w:pos="3247"/>
        </w:tabs>
        <w:spacing w:after="0" w:line="240" w:lineRule="auto"/>
        <w:jc w:val="both"/>
        <w:rPr>
          <w:rFonts w:ascii="Times New Roman" w:hAnsi="Times New Roman" w:cs="Times New Roman"/>
          <w:b/>
          <w:bCs/>
          <w:i/>
          <w:iCs/>
          <w:color w:val="000000"/>
          <w:sz w:val="20"/>
          <w:rPrChange w:id="604" w:author="MOHSIN ALAM" w:date="2024-09-06T12:20:00Z" w16du:dateUtc="2024-09-06T06:50:00Z">
            <w:rPr>
              <w:rFonts w:ascii="Times New Roman" w:hAnsi="Times New Roman" w:cs="Times New Roman"/>
              <w:b/>
              <w:bCs/>
              <w:i/>
              <w:iCs/>
              <w:color w:val="000000"/>
              <w:sz w:val="24"/>
              <w:szCs w:val="24"/>
            </w:rPr>
          </w:rPrChange>
        </w:rPr>
      </w:pPr>
      <w:r w:rsidRPr="00A12C4B">
        <w:rPr>
          <w:rFonts w:ascii="Times New Roman" w:hAnsi="Times New Roman" w:cs="Times New Roman"/>
          <w:color w:val="000000"/>
          <w:sz w:val="20"/>
          <w:rPrChange w:id="605" w:author="MOHSIN ALAM" w:date="2024-09-06T12:20:00Z" w16du:dateUtc="2024-09-06T06:50:00Z">
            <w:rPr>
              <w:rFonts w:ascii="Times New Roman" w:hAnsi="Times New Roman" w:cs="Times New Roman"/>
              <w:color w:val="000000"/>
              <w:sz w:val="24"/>
              <w:szCs w:val="24"/>
            </w:rPr>
          </w:rPrChange>
        </w:rPr>
        <w:br/>
      </w:r>
      <w:r w:rsidRPr="00A12C4B">
        <w:rPr>
          <w:rFonts w:ascii="Times New Roman" w:hAnsi="Times New Roman" w:cs="Times New Roman"/>
          <w:b/>
          <w:bCs/>
          <w:color w:val="000000"/>
          <w:sz w:val="20"/>
          <w:rPrChange w:id="606" w:author="MOHSIN ALAM" w:date="2024-09-06T12:20:00Z" w16du:dateUtc="2024-09-06T06:50:00Z">
            <w:rPr>
              <w:rFonts w:ascii="Times New Roman" w:hAnsi="Times New Roman" w:cs="Times New Roman"/>
              <w:b/>
              <w:bCs/>
              <w:color w:val="000000"/>
              <w:sz w:val="24"/>
              <w:szCs w:val="24"/>
            </w:rPr>
          </w:rPrChange>
        </w:rPr>
        <w:t>9.7.2</w:t>
      </w:r>
      <w:r w:rsidRPr="00A12C4B">
        <w:rPr>
          <w:rFonts w:ascii="Times New Roman" w:hAnsi="Times New Roman" w:cs="Times New Roman"/>
          <w:color w:val="000000"/>
          <w:sz w:val="20"/>
          <w:rPrChange w:id="607" w:author="MOHSIN ALAM" w:date="2024-09-06T12:20:00Z" w16du:dateUtc="2024-09-06T06:50:00Z">
            <w:rPr>
              <w:rFonts w:ascii="Times New Roman" w:hAnsi="Times New Roman" w:cs="Times New Roman"/>
              <w:color w:val="000000"/>
              <w:sz w:val="24"/>
              <w:szCs w:val="24"/>
            </w:rPr>
          </w:rPrChange>
        </w:rPr>
        <w:t xml:space="preserve"> </w:t>
      </w:r>
      <w:r w:rsidR="00014872" w:rsidRPr="00A12C4B">
        <w:rPr>
          <w:rFonts w:ascii="Times New Roman" w:hAnsi="Times New Roman" w:cs="Times New Roman"/>
          <w:i/>
          <w:iCs/>
          <w:color w:val="000000"/>
          <w:sz w:val="20"/>
          <w:rPrChange w:id="608" w:author="MOHSIN ALAM" w:date="2024-09-06T12:20:00Z" w16du:dateUtc="2024-09-06T06:50:00Z">
            <w:rPr>
              <w:rFonts w:ascii="Times New Roman" w:hAnsi="Times New Roman" w:cs="Times New Roman"/>
              <w:i/>
              <w:iCs/>
              <w:color w:val="000000"/>
              <w:sz w:val="24"/>
              <w:szCs w:val="24"/>
            </w:rPr>
          </w:rPrChange>
        </w:rPr>
        <w:t>With Prop Closed</w:t>
      </w:r>
    </w:p>
    <w:p w14:paraId="7EC1338E" w14:textId="77777777" w:rsidR="00014872" w:rsidRPr="00A12C4B" w:rsidRDefault="00014872" w:rsidP="00165BE9">
      <w:pPr>
        <w:tabs>
          <w:tab w:val="left" w:pos="3247"/>
        </w:tabs>
        <w:spacing w:after="0" w:line="240" w:lineRule="auto"/>
        <w:jc w:val="both"/>
        <w:rPr>
          <w:rFonts w:ascii="Times New Roman" w:hAnsi="Times New Roman" w:cs="Times New Roman"/>
          <w:b/>
          <w:bCs/>
          <w:i/>
          <w:iCs/>
          <w:color w:val="000000"/>
          <w:sz w:val="20"/>
          <w:rPrChange w:id="609" w:author="MOHSIN ALAM" w:date="2024-09-06T12:20:00Z" w16du:dateUtc="2024-09-06T06:50:00Z">
            <w:rPr>
              <w:rFonts w:ascii="Times New Roman" w:hAnsi="Times New Roman" w:cs="Times New Roman"/>
              <w:b/>
              <w:bCs/>
              <w:i/>
              <w:iCs/>
              <w:color w:val="000000"/>
              <w:sz w:val="24"/>
              <w:szCs w:val="24"/>
            </w:rPr>
          </w:rPrChange>
        </w:rPr>
      </w:pPr>
    </w:p>
    <w:p w14:paraId="54E3D049" w14:textId="77777777" w:rsidR="00014872" w:rsidRPr="00A12C4B" w:rsidRDefault="0000750D" w:rsidP="00165BE9">
      <w:pPr>
        <w:tabs>
          <w:tab w:val="left" w:pos="3247"/>
        </w:tabs>
        <w:spacing w:after="0" w:line="240" w:lineRule="auto"/>
        <w:jc w:val="both"/>
        <w:rPr>
          <w:rFonts w:ascii="Times New Roman" w:hAnsi="Times New Roman" w:cs="Times New Roman"/>
          <w:color w:val="000000"/>
          <w:sz w:val="20"/>
          <w:rPrChange w:id="610" w:author="MOHSIN ALAM" w:date="2024-09-06T12:20:00Z" w16du:dateUtc="2024-09-06T06:50:00Z">
            <w:rPr>
              <w:rFonts w:ascii="Times New Roman" w:hAnsi="Times New Roman" w:cs="Times New Roman"/>
              <w:color w:val="000000"/>
              <w:sz w:val="24"/>
              <w:szCs w:val="24"/>
            </w:rPr>
          </w:rPrChange>
        </w:rPr>
      </w:pPr>
      <w:r w:rsidRPr="00A12C4B">
        <w:rPr>
          <w:rFonts w:ascii="Times New Roman" w:hAnsi="Times New Roman" w:cs="Times New Roman"/>
          <w:color w:val="000000"/>
          <w:sz w:val="20"/>
          <w:rPrChange w:id="611" w:author="MOHSIN ALAM" w:date="2024-09-06T12:20:00Z" w16du:dateUtc="2024-09-06T06:50:00Z">
            <w:rPr>
              <w:rFonts w:ascii="Times New Roman" w:hAnsi="Times New Roman" w:cs="Times New Roman"/>
              <w:color w:val="000000"/>
              <w:sz w:val="24"/>
              <w:szCs w:val="24"/>
            </w:rPr>
          </w:rPrChange>
        </w:rPr>
        <w:t xml:space="preserve">With test length as </w:t>
      </w:r>
      <w:r w:rsidRPr="007213B1">
        <w:rPr>
          <w:rFonts w:ascii="Times New Roman" w:hAnsi="Times New Roman" w:cs="Times New Roman"/>
          <w:i/>
          <w:iCs/>
          <w:color w:val="000000"/>
          <w:sz w:val="20"/>
          <w:rPrChange w:id="612" w:author="MOHSIN ALAM" w:date="2024-09-06T12:25:00Z" w16du:dateUtc="2024-09-06T06:55:00Z">
            <w:rPr>
              <w:rFonts w:ascii="Times New Roman" w:hAnsi="Times New Roman" w:cs="Times New Roman"/>
              <w:b/>
              <w:bCs/>
              <w:i/>
              <w:iCs/>
              <w:color w:val="000000"/>
              <w:sz w:val="24"/>
              <w:szCs w:val="24"/>
            </w:rPr>
          </w:rPrChange>
        </w:rPr>
        <w:t>L</w:t>
      </w:r>
      <w:r w:rsidR="00014872" w:rsidRPr="007213B1">
        <w:rPr>
          <w:rFonts w:ascii="Times New Roman" w:hAnsi="Times New Roman" w:cs="Times New Roman"/>
          <w:i/>
          <w:iCs/>
          <w:color w:val="000000"/>
          <w:sz w:val="20"/>
          <w:vertAlign w:val="subscript"/>
          <w:rPrChange w:id="613" w:author="MOHSIN ALAM" w:date="2024-09-06T12:25:00Z" w16du:dateUtc="2024-09-06T06:55:00Z">
            <w:rPr>
              <w:rFonts w:ascii="Times New Roman" w:hAnsi="Times New Roman" w:cs="Times New Roman"/>
              <w:b/>
              <w:bCs/>
              <w:i/>
              <w:iCs/>
              <w:color w:val="000000"/>
              <w:sz w:val="24"/>
              <w:szCs w:val="24"/>
              <w:vertAlign w:val="subscript"/>
            </w:rPr>
          </w:rPrChange>
        </w:rPr>
        <w:t>2</w:t>
      </w:r>
      <w:r w:rsidRPr="00A12C4B">
        <w:rPr>
          <w:rFonts w:ascii="Times New Roman" w:hAnsi="Times New Roman" w:cs="Times New Roman"/>
          <w:b/>
          <w:bCs/>
          <w:i/>
          <w:iCs/>
          <w:color w:val="000000"/>
          <w:sz w:val="20"/>
          <w:rPrChange w:id="614" w:author="MOHSIN ALAM" w:date="2024-09-06T12:20:00Z" w16du:dateUtc="2024-09-06T06:50:00Z">
            <w:rPr>
              <w:rFonts w:ascii="Times New Roman" w:hAnsi="Times New Roman" w:cs="Times New Roman"/>
              <w:b/>
              <w:bCs/>
              <w:i/>
              <w:iCs/>
              <w:color w:val="000000"/>
              <w:sz w:val="24"/>
              <w:szCs w:val="24"/>
            </w:rPr>
          </w:rPrChange>
        </w:rPr>
        <w:t xml:space="preserve"> </w:t>
      </w:r>
      <w:r w:rsidRPr="00A12C4B">
        <w:rPr>
          <w:rFonts w:ascii="Times New Roman" w:hAnsi="Times New Roman" w:cs="Times New Roman"/>
          <w:color w:val="000000"/>
          <w:sz w:val="20"/>
          <w:rPrChange w:id="615" w:author="MOHSIN ALAM" w:date="2024-09-06T12:20:00Z" w16du:dateUtc="2024-09-06T06:50:00Z">
            <w:rPr>
              <w:rFonts w:ascii="Times New Roman" w:hAnsi="Times New Roman" w:cs="Times New Roman"/>
              <w:color w:val="000000"/>
              <w:sz w:val="24"/>
              <w:szCs w:val="24"/>
            </w:rPr>
          </w:rPrChange>
        </w:rPr>
        <w:t>the prop shall be set vertically in the te</w:t>
      </w:r>
      <w:r w:rsidR="00014872" w:rsidRPr="00A12C4B">
        <w:rPr>
          <w:rFonts w:ascii="Times New Roman" w:hAnsi="Times New Roman" w:cs="Times New Roman"/>
          <w:color w:val="000000"/>
          <w:sz w:val="20"/>
          <w:rPrChange w:id="616" w:author="MOHSIN ALAM" w:date="2024-09-06T12:20:00Z" w16du:dateUtc="2024-09-06T06:50:00Z">
            <w:rPr>
              <w:rFonts w:ascii="Times New Roman" w:hAnsi="Times New Roman" w:cs="Times New Roman"/>
              <w:color w:val="000000"/>
              <w:sz w:val="24"/>
              <w:szCs w:val="24"/>
            </w:rPr>
          </w:rPrChange>
        </w:rPr>
        <w:t xml:space="preserve">sting </w:t>
      </w:r>
      <w:r w:rsidRPr="00A12C4B">
        <w:rPr>
          <w:rFonts w:ascii="Times New Roman" w:hAnsi="Times New Roman" w:cs="Times New Roman"/>
          <w:color w:val="000000"/>
          <w:sz w:val="20"/>
          <w:rPrChange w:id="617" w:author="MOHSIN ALAM" w:date="2024-09-06T12:20:00Z" w16du:dateUtc="2024-09-06T06:50:00Z">
            <w:rPr>
              <w:rFonts w:ascii="Times New Roman" w:hAnsi="Times New Roman" w:cs="Times New Roman"/>
              <w:color w:val="000000"/>
              <w:sz w:val="24"/>
              <w:szCs w:val="24"/>
            </w:rPr>
          </w:rPrChange>
        </w:rPr>
        <w:t>machine and the load on the prop shall be gradually increased to tw</w:t>
      </w:r>
      <w:r w:rsidR="00014872" w:rsidRPr="00A12C4B">
        <w:rPr>
          <w:rFonts w:ascii="Times New Roman" w:hAnsi="Times New Roman" w:cs="Times New Roman"/>
          <w:color w:val="000000"/>
          <w:sz w:val="20"/>
          <w:rPrChange w:id="618" w:author="MOHSIN ALAM" w:date="2024-09-06T12:20:00Z" w16du:dateUtc="2024-09-06T06:50:00Z">
            <w:rPr>
              <w:rFonts w:ascii="Times New Roman" w:hAnsi="Times New Roman" w:cs="Times New Roman"/>
              <w:color w:val="000000"/>
              <w:sz w:val="24"/>
              <w:szCs w:val="24"/>
            </w:rPr>
          </w:rPrChange>
        </w:rPr>
        <w:t xml:space="preserve">ice the nominal yield load. The </w:t>
      </w:r>
      <w:r w:rsidRPr="00A12C4B">
        <w:rPr>
          <w:rFonts w:ascii="Times New Roman" w:hAnsi="Times New Roman" w:cs="Times New Roman"/>
          <w:color w:val="000000"/>
          <w:sz w:val="20"/>
          <w:rPrChange w:id="619" w:author="MOHSIN ALAM" w:date="2024-09-06T12:20:00Z" w16du:dateUtc="2024-09-06T06:50:00Z">
            <w:rPr>
              <w:rFonts w:ascii="Times New Roman" w:hAnsi="Times New Roman" w:cs="Times New Roman"/>
              <w:color w:val="000000"/>
              <w:sz w:val="24"/>
              <w:szCs w:val="24"/>
            </w:rPr>
          </w:rPrChange>
        </w:rPr>
        <w:t>prop shall be held at this load for five minutes. Any damage or c</w:t>
      </w:r>
      <w:r w:rsidR="00014872" w:rsidRPr="00A12C4B">
        <w:rPr>
          <w:rFonts w:ascii="Times New Roman" w:hAnsi="Times New Roman" w:cs="Times New Roman"/>
          <w:color w:val="000000"/>
          <w:sz w:val="20"/>
          <w:rPrChange w:id="620" w:author="MOHSIN ALAM" w:date="2024-09-06T12:20:00Z" w16du:dateUtc="2024-09-06T06:50:00Z">
            <w:rPr>
              <w:rFonts w:ascii="Times New Roman" w:hAnsi="Times New Roman" w:cs="Times New Roman"/>
              <w:color w:val="000000"/>
              <w:sz w:val="24"/>
              <w:szCs w:val="24"/>
            </w:rPr>
          </w:rPrChange>
        </w:rPr>
        <w:t xml:space="preserve">hange of characteristics of the </w:t>
      </w:r>
      <w:r w:rsidRPr="00A12C4B">
        <w:rPr>
          <w:rFonts w:ascii="Times New Roman" w:hAnsi="Times New Roman" w:cs="Times New Roman"/>
          <w:color w:val="000000"/>
          <w:sz w:val="20"/>
          <w:rPrChange w:id="621" w:author="MOHSIN ALAM" w:date="2024-09-06T12:20:00Z" w16du:dateUtc="2024-09-06T06:50:00Z">
            <w:rPr>
              <w:rFonts w:ascii="Times New Roman" w:hAnsi="Times New Roman" w:cs="Times New Roman"/>
              <w:color w:val="000000"/>
              <w:sz w:val="24"/>
              <w:szCs w:val="24"/>
            </w:rPr>
          </w:rPrChange>
        </w:rPr>
        <w:t xml:space="preserve">prop shall be noted as specified in </w:t>
      </w:r>
      <w:r w:rsidRPr="00A12C4B">
        <w:rPr>
          <w:rFonts w:ascii="Times New Roman" w:hAnsi="Times New Roman" w:cs="Times New Roman"/>
          <w:b/>
          <w:bCs/>
          <w:color w:val="000000"/>
          <w:sz w:val="20"/>
          <w:rPrChange w:id="622" w:author="MOHSIN ALAM" w:date="2024-09-06T12:20:00Z" w16du:dateUtc="2024-09-06T06:50:00Z">
            <w:rPr>
              <w:rFonts w:ascii="Times New Roman" w:hAnsi="Times New Roman" w:cs="Times New Roman"/>
              <w:b/>
              <w:bCs/>
              <w:color w:val="000000"/>
              <w:sz w:val="24"/>
              <w:szCs w:val="24"/>
            </w:rPr>
          </w:rPrChange>
        </w:rPr>
        <w:t>9.7.1</w:t>
      </w:r>
      <w:r w:rsidRPr="00A12C4B">
        <w:rPr>
          <w:rFonts w:ascii="Times New Roman" w:hAnsi="Times New Roman" w:cs="Times New Roman"/>
          <w:color w:val="000000"/>
          <w:sz w:val="20"/>
          <w:rPrChange w:id="623" w:author="MOHSIN ALAM" w:date="2024-09-06T12:20:00Z" w16du:dateUtc="2024-09-06T06:50:00Z">
            <w:rPr>
              <w:rFonts w:ascii="Times New Roman" w:hAnsi="Times New Roman" w:cs="Times New Roman"/>
              <w:color w:val="000000"/>
              <w:sz w:val="24"/>
              <w:szCs w:val="24"/>
            </w:rPr>
          </w:rPrChange>
        </w:rPr>
        <w:t>.</w:t>
      </w:r>
    </w:p>
    <w:p w14:paraId="42BA6A8B" w14:textId="77777777" w:rsidR="00014872" w:rsidRPr="00A12C4B" w:rsidRDefault="0000750D" w:rsidP="00165BE9">
      <w:pPr>
        <w:tabs>
          <w:tab w:val="left" w:pos="3247"/>
        </w:tabs>
        <w:spacing w:after="0" w:line="240" w:lineRule="auto"/>
        <w:jc w:val="both"/>
        <w:rPr>
          <w:rFonts w:ascii="Times New Roman" w:hAnsi="Times New Roman" w:cs="Times New Roman"/>
          <w:b/>
          <w:bCs/>
          <w:color w:val="000000"/>
          <w:sz w:val="20"/>
          <w:rPrChange w:id="624" w:author="MOHSIN ALAM" w:date="2024-09-06T12:20:00Z" w16du:dateUtc="2024-09-06T06:50:00Z">
            <w:rPr>
              <w:rFonts w:ascii="Times New Roman" w:hAnsi="Times New Roman" w:cs="Times New Roman"/>
              <w:b/>
              <w:bCs/>
              <w:color w:val="000000"/>
              <w:sz w:val="24"/>
              <w:szCs w:val="24"/>
            </w:rPr>
          </w:rPrChange>
        </w:rPr>
      </w:pPr>
      <w:r w:rsidRPr="00A12C4B">
        <w:rPr>
          <w:rFonts w:ascii="Times New Roman" w:hAnsi="Times New Roman" w:cs="Times New Roman"/>
          <w:color w:val="000000"/>
          <w:sz w:val="20"/>
          <w:rPrChange w:id="625" w:author="MOHSIN ALAM" w:date="2024-09-06T12:20:00Z" w16du:dateUtc="2024-09-06T06:50:00Z">
            <w:rPr>
              <w:rFonts w:ascii="Times New Roman" w:hAnsi="Times New Roman" w:cs="Times New Roman"/>
              <w:color w:val="000000"/>
              <w:sz w:val="24"/>
              <w:szCs w:val="24"/>
            </w:rPr>
          </w:rPrChange>
        </w:rPr>
        <w:br/>
      </w:r>
      <w:r w:rsidRPr="00A12C4B">
        <w:rPr>
          <w:rFonts w:ascii="Times New Roman" w:hAnsi="Times New Roman" w:cs="Times New Roman"/>
          <w:b/>
          <w:bCs/>
          <w:color w:val="000000"/>
          <w:sz w:val="20"/>
          <w:rPrChange w:id="626" w:author="MOHSIN ALAM" w:date="2024-09-06T12:20:00Z" w16du:dateUtc="2024-09-06T06:50:00Z">
            <w:rPr>
              <w:rFonts w:ascii="Times New Roman" w:hAnsi="Times New Roman" w:cs="Times New Roman"/>
              <w:b/>
              <w:bCs/>
              <w:color w:val="000000"/>
              <w:sz w:val="24"/>
              <w:szCs w:val="24"/>
            </w:rPr>
          </w:rPrChange>
        </w:rPr>
        <w:t>9.</w:t>
      </w:r>
      <w:r w:rsidR="000D4A76" w:rsidRPr="00A12C4B">
        <w:rPr>
          <w:rFonts w:ascii="Times New Roman" w:hAnsi="Times New Roman" w:cs="Times New Roman"/>
          <w:b/>
          <w:bCs/>
          <w:color w:val="000000"/>
          <w:sz w:val="20"/>
          <w:rPrChange w:id="627" w:author="MOHSIN ALAM" w:date="2024-09-06T12:20:00Z" w16du:dateUtc="2024-09-06T06:50:00Z">
            <w:rPr>
              <w:rFonts w:ascii="Times New Roman" w:hAnsi="Times New Roman" w:cs="Times New Roman"/>
              <w:b/>
              <w:bCs/>
              <w:color w:val="000000"/>
              <w:sz w:val="24"/>
              <w:szCs w:val="24"/>
            </w:rPr>
          </w:rPrChange>
        </w:rPr>
        <w:t>8</w:t>
      </w:r>
      <w:r w:rsidRPr="00A12C4B">
        <w:rPr>
          <w:rFonts w:ascii="Times New Roman" w:hAnsi="Times New Roman" w:cs="Times New Roman"/>
          <w:b/>
          <w:bCs/>
          <w:color w:val="000000"/>
          <w:sz w:val="20"/>
          <w:rPrChange w:id="628" w:author="MOHSIN ALAM" w:date="2024-09-06T12:20:00Z" w16du:dateUtc="2024-09-06T06:50:00Z">
            <w:rPr>
              <w:rFonts w:ascii="Times New Roman" w:hAnsi="Times New Roman" w:cs="Times New Roman"/>
              <w:b/>
              <w:bCs/>
              <w:color w:val="000000"/>
              <w:sz w:val="24"/>
              <w:szCs w:val="24"/>
            </w:rPr>
          </w:rPrChange>
        </w:rPr>
        <w:t xml:space="preserve"> Interna</w:t>
      </w:r>
      <w:r w:rsidR="00014872" w:rsidRPr="00A12C4B">
        <w:rPr>
          <w:rFonts w:ascii="Times New Roman" w:hAnsi="Times New Roman" w:cs="Times New Roman"/>
          <w:b/>
          <w:bCs/>
          <w:color w:val="000000"/>
          <w:sz w:val="20"/>
          <w:rPrChange w:id="629" w:author="MOHSIN ALAM" w:date="2024-09-06T12:20:00Z" w16du:dateUtc="2024-09-06T06:50:00Z">
            <w:rPr>
              <w:rFonts w:ascii="Times New Roman" w:hAnsi="Times New Roman" w:cs="Times New Roman"/>
              <w:b/>
              <w:bCs/>
              <w:color w:val="000000"/>
              <w:sz w:val="24"/>
              <w:szCs w:val="24"/>
            </w:rPr>
          </w:rPrChange>
        </w:rPr>
        <w:t>l Examination of Prop</w:t>
      </w:r>
    </w:p>
    <w:p w14:paraId="0496312A" w14:textId="77777777" w:rsidR="00014872" w:rsidRPr="00A12C4B" w:rsidRDefault="00014872" w:rsidP="00165BE9">
      <w:pPr>
        <w:tabs>
          <w:tab w:val="left" w:pos="3247"/>
        </w:tabs>
        <w:spacing w:after="0" w:line="240" w:lineRule="auto"/>
        <w:jc w:val="both"/>
        <w:rPr>
          <w:rFonts w:ascii="Times New Roman" w:hAnsi="Times New Roman" w:cs="Times New Roman"/>
          <w:b/>
          <w:bCs/>
          <w:i/>
          <w:iCs/>
          <w:color w:val="000000"/>
          <w:sz w:val="20"/>
          <w:rPrChange w:id="630" w:author="MOHSIN ALAM" w:date="2024-09-06T12:20:00Z" w16du:dateUtc="2024-09-06T06:50:00Z">
            <w:rPr>
              <w:rFonts w:ascii="Times New Roman" w:hAnsi="Times New Roman" w:cs="Times New Roman"/>
              <w:b/>
              <w:bCs/>
              <w:i/>
              <w:iCs/>
              <w:color w:val="000000"/>
              <w:sz w:val="24"/>
              <w:szCs w:val="24"/>
            </w:rPr>
          </w:rPrChange>
        </w:rPr>
      </w:pPr>
    </w:p>
    <w:p w14:paraId="10E8C37F" w14:textId="77777777" w:rsidR="00014872" w:rsidRPr="00A12C4B" w:rsidRDefault="0000750D" w:rsidP="00165BE9">
      <w:pPr>
        <w:tabs>
          <w:tab w:val="left" w:pos="3247"/>
        </w:tabs>
        <w:spacing w:after="0" w:line="240" w:lineRule="auto"/>
        <w:jc w:val="both"/>
        <w:rPr>
          <w:rFonts w:ascii="Times New Roman" w:hAnsi="Times New Roman" w:cs="Times New Roman"/>
          <w:color w:val="000000"/>
          <w:sz w:val="20"/>
          <w:rPrChange w:id="631" w:author="MOHSIN ALAM" w:date="2024-09-06T12:20:00Z" w16du:dateUtc="2024-09-06T06:50:00Z">
            <w:rPr>
              <w:rFonts w:ascii="Times New Roman" w:hAnsi="Times New Roman" w:cs="Times New Roman"/>
              <w:color w:val="000000"/>
              <w:sz w:val="24"/>
              <w:szCs w:val="24"/>
            </w:rPr>
          </w:rPrChange>
        </w:rPr>
      </w:pPr>
      <w:r w:rsidRPr="00A12C4B">
        <w:rPr>
          <w:rFonts w:ascii="Times New Roman" w:hAnsi="Times New Roman" w:cs="Times New Roman"/>
          <w:color w:val="000000"/>
          <w:sz w:val="20"/>
          <w:rPrChange w:id="632" w:author="MOHSIN ALAM" w:date="2024-09-06T12:20:00Z" w16du:dateUtc="2024-09-06T06:50:00Z">
            <w:rPr>
              <w:rFonts w:ascii="Times New Roman" w:hAnsi="Times New Roman" w:cs="Times New Roman"/>
              <w:color w:val="000000"/>
              <w:sz w:val="24"/>
              <w:szCs w:val="24"/>
            </w:rPr>
          </w:rPrChange>
        </w:rPr>
        <w:t xml:space="preserve">After conducting the tests specified </w:t>
      </w:r>
      <w:r w:rsidR="00014872" w:rsidRPr="00A12C4B">
        <w:rPr>
          <w:rFonts w:ascii="Times New Roman" w:hAnsi="Times New Roman" w:cs="Times New Roman"/>
          <w:color w:val="000000"/>
          <w:sz w:val="20"/>
          <w:rPrChange w:id="633" w:author="MOHSIN ALAM" w:date="2024-09-06T12:20:00Z" w16du:dateUtc="2024-09-06T06:50:00Z">
            <w:rPr>
              <w:rFonts w:ascii="Times New Roman" w:hAnsi="Times New Roman" w:cs="Times New Roman"/>
              <w:color w:val="000000"/>
              <w:sz w:val="24"/>
              <w:szCs w:val="24"/>
            </w:rPr>
          </w:rPrChange>
        </w:rPr>
        <w:t xml:space="preserve">in </w:t>
      </w:r>
      <w:r w:rsidR="00014872" w:rsidRPr="00A12C4B">
        <w:rPr>
          <w:rFonts w:ascii="Times New Roman" w:hAnsi="Times New Roman" w:cs="Times New Roman"/>
          <w:b/>
          <w:bCs/>
          <w:color w:val="000000"/>
          <w:sz w:val="20"/>
          <w:rPrChange w:id="634" w:author="MOHSIN ALAM" w:date="2024-09-06T12:20:00Z" w16du:dateUtc="2024-09-06T06:50:00Z">
            <w:rPr>
              <w:rFonts w:ascii="Times New Roman" w:hAnsi="Times New Roman" w:cs="Times New Roman"/>
              <w:b/>
              <w:bCs/>
              <w:color w:val="000000"/>
              <w:sz w:val="24"/>
              <w:szCs w:val="24"/>
            </w:rPr>
          </w:rPrChange>
        </w:rPr>
        <w:t>9.3</w:t>
      </w:r>
      <w:r w:rsidR="00014872" w:rsidRPr="00A12C4B">
        <w:rPr>
          <w:rFonts w:ascii="Times New Roman" w:hAnsi="Times New Roman" w:cs="Times New Roman"/>
          <w:color w:val="000000"/>
          <w:sz w:val="20"/>
          <w:rPrChange w:id="635" w:author="MOHSIN ALAM" w:date="2024-09-06T12:20:00Z" w16du:dateUtc="2024-09-06T06:50:00Z">
            <w:rPr>
              <w:rFonts w:ascii="Times New Roman" w:hAnsi="Times New Roman" w:cs="Times New Roman"/>
              <w:color w:val="000000"/>
              <w:sz w:val="24"/>
              <w:szCs w:val="24"/>
            </w:rPr>
          </w:rPrChange>
        </w:rPr>
        <w:t xml:space="preserve"> to </w:t>
      </w:r>
      <w:r w:rsidR="00014872" w:rsidRPr="00A12C4B">
        <w:rPr>
          <w:rFonts w:ascii="Times New Roman" w:hAnsi="Times New Roman" w:cs="Times New Roman"/>
          <w:b/>
          <w:bCs/>
          <w:color w:val="000000"/>
          <w:sz w:val="20"/>
          <w:rPrChange w:id="636" w:author="MOHSIN ALAM" w:date="2024-09-06T12:20:00Z" w16du:dateUtc="2024-09-06T06:50:00Z">
            <w:rPr>
              <w:rFonts w:ascii="Times New Roman" w:hAnsi="Times New Roman" w:cs="Times New Roman"/>
              <w:b/>
              <w:bCs/>
              <w:color w:val="000000"/>
              <w:sz w:val="24"/>
              <w:szCs w:val="24"/>
            </w:rPr>
          </w:rPrChange>
        </w:rPr>
        <w:t>9.7</w:t>
      </w:r>
      <w:r w:rsidR="00014872" w:rsidRPr="00A12C4B">
        <w:rPr>
          <w:rFonts w:ascii="Times New Roman" w:hAnsi="Times New Roman" w:cs="Times New Roman"/>
          <w:color w:val="000000"/>
          <w:sz w:val="20"/>
          <w:rPrChange w:id="637" w:author="MOHSIN ALAM" w:date="2024-09-06T12:20:00Z" w16du:dateUtc="2024-09-06T06:50:00Z">
            <w:rPr>
              <w:rFonts w:ascii="Times New Roman" w:hAnsi="Times New Roman" w:cs="Times New Roman"/>
              <w:color w:val="000000"/>
              <w:sz w:val="24"/>
              <w:szCs w:val="24"/>
            </w:rPr>
          </w:rPrChange>
        </w:rPr>
        <w:t xml:space="preserve"> the prop shall be </w:t>
      </w:r>
      <w:r w:rsidRPr="00A12C4B">
        <w:rPr>
          <w:rFonts w:ascii="Times New Roman" w:hAnsi="Times New Roman" w:cs="Times New Roman"/>
          <w:color w:val="000000"/>
          <w:sz w:val="20"/>
          <w:rPrChange w:id="638" w:author="MOHSIN ALAM" w:date="2024-09-06T12:20:00Z" w16du:dateUtc="2024-09-06T06:50:00Z">
            <w:rPr>
              <w:rFonts w:ascii="Times New Roman" w:hAnsi="Times New Roman" w:cs="Times New Roman"/>
              <w:color w:val="000000"/>
              <w:sz w:val="24"/>
              <w:szCs w:val="24"/>
            </w:rPr>
          </w:rPrChange>
        </w:rPr>
        <w:t>dismantled for the following observations:</w:t>
      </w:r>
    </w:p>
    <w:p w14:paraId="4CA08B32" w14:textId="77777777" w:rsidR="00014872" w:rsidRPr="00A12C4B" w:rsidRDefault="00014872" w:rsidP="00165BE9">
      <w:pPr>
        <w:tabs>
          <w:tab w:val="left" w:pos="3247"/>
        </w:tabs>
        <w:spacing w:after="0" w:line="240" w:lineRule="auto"/>
        <w:jc w:val="both"/>
        <w:rPr>
          <w:rFonts w:ascii="Times New Roman" w:hAnsi="Times New Roman" w:cs="Times New Roman"/>
          <w:color w:val="000000"/>
          <w:sz w:val="20"/>
          <w:rPrChange w:id="639" w:author="MOHSIN ALAM" w:date="2024-09-06T12:20:00Z" w16du:dateUtc="2024-09-06T06:50:00Z">
            <w:rPr>
              <w:rFonts w:ascii="Times New Roman" w:hAnsi="Times New Roman" w:cs="Times New Roman"/>
              <w:color w:val="000000"/>
              <w:sz w:val="24"/>
              <w:szCs w:val="24"/>
            </w:rPr>
          </w:rPrChange>
        </w:rPr>
      </w:pPr>
    </w:p>
    <w:p w14:paraId="4608CF83" w14:textId="77777777" w:rsidR="00014872" w:rsidRPr="00A12C4B" w:rsidRDefault="0000750D" w:rsidP="007213B1">
      <w:pPr>
        <w:pStyle w:val="ListParagraph"/>
        <w:numPr>
          <w:ilvl w:val="0"/>
          <w:numId w:val="3"/>
        </w:numPr>
        <w:tabs>
          <w:tab w:val="left" w:pos="3247"/>
        </w:tabs>
        <w:spacing w:after="120" w:line="240" w:lineRule="auto"/>
        <w:contextualSpacing w:val="0"/>
        <w:jc w:val="both"/>
        <w:rPr>
          <w:rFonts w:ascii="Times New Roman" w:hAnsi="Times New Roman" w:cs="Times New Roman"/>
          <w:color w:val="000000"/>
          <w:sz w:val="20"/>
          <w:rPrChange w:id="640" w:author="MOHSIN ALAM" w:date="2024-09-06T12:20:00Z" w16du:dateUtc="2024-09-06T06:50:00Z">
            <w:rPr>
              <w:rFonts w:ascii="Times New Roman" w:hAnsi="Times New Roman" w:cs="Times New Roman"/>
              <w:color w:val="000000"/>
              <w:sz w:val="24"/>
              <w:szCs w:val="24"/>
            </w:rPr>
          </w:rPrChange>
        </w:rPr>
        <w:pPrChange w:id="641" w:author="MOHSIN ALAM" w:date="2024-09-06T12:25:00Z" w16du:dateUtc="2024-09-06T06:55:00Z">
          <w:pPr>
            <w:pStyle w:val="ListParagraph"/>
            <w:numPr>
              <w:numId w:val="3"/>
            </w:numPr>
            <w:tabs>
              <w:tab w:val="left" w:pos="3247"/>
            </w:tabs>
            <w:spacing w:after="0" w:line="240" w:lineRule="auto"/>
            <w:ind w:hanging="360"/>
            <w:jc w:val="both"/>
          </w:pPr>
        </w:pPrChange>
      </w:pPr>
      <w:r w:rsidRPr="00A12C4B">
        <w:rPr>
          <w:rFonts w:ascii="Times New Roman" w:hAnsi="Times New Roman" w:cs="Times New Roman"/>
          <w:color w:val="000000"/>
          <w:sz w:val="20"/>
          <w:rPrChange w:id="642" w:author="MOHSIN ALAM" w:date="2024-09-06T12:20:00Z" w16du:dateUtc="2024-09-06T06:50:00Z">
            <w:rPr>
              <w:rFonts w:ascii="Times New Roman" w:hAnsi="Times New Roman" w:cs="Times New Roman"/>
              <w:color w:val="000000"/>
              <w:sz w:val="24"/>
              <w:szCs w:val="24"/>
            </w:rPr>
          </w:rPrChange>
        </w:rPr>
        <w:t xml:space="preserve">Any </w:t>
      </w:r>
      <w:r w:rsidR="00014872" w:rsidRPr="00A12C4B">
        <w:rPr>
          <w:rFonts w:ascii="Times New Roman" w:hAnsi="Times New Roman" w:cs="Times New Roman"/>
          <w:color w:val="000000"/>
          <w:sz w:val="20"/>
          <w:rPrChange w:id="643" w:author="MOHSIN ALAM" w:date="2024-09-06T12:20:00Z" w16du:dateUtc="2024-09-06T06:50:00Z">
            <w:rPr>
              <w:rFonts w:ascii="Times New Roman" w:hAnsi="Times New Roman" w:cs="Times New Roman"/>
              <w:color w:val="000000"/>
              <w:sz w:val="24"/>
              <w:szCs w:val="24"/>
            </w:rPr>
          </w:rPrChange>
        </w:rPr>
        <w:t>damage to prop or its component;</w:t>
      </w:r>
    </w:p>
    <w:p w14:paraId="5B0D9FF7" w14:textId="77777777" w:rsidR="00014872" w:rsidRPr="00A12C4B" w:rsidRDefault="00014872" w:rsidP="007213B1">
      <w:pPr>
        <w:pStyle w:val="ListParagraph"/>
        <w:numPr>
          <w:ilvl w:val="0"/>
          <w:numId w:val="3"/>
        </w:numPr>
        <w:tabs>
          <w:tab w:val="left" w:pos="3247"/>
        </w:tabs>
        <w:spacing w:after="120" w:line="240" w:lineRule="auto"/>
        <w:contextualSpacing w:val="0"/>
        <w:jc w:val="both"/>
        <w:rPr>
          <w:rFonts w:ascii="Times New Roman" w:hAnsi="Times New Roman" w:cs="Times New Roman"/>
          <w:color w:val="000000"/>
          <w:sz w:val="20"/>
          <w:rPrChange w:id="644" w:author="MOHSIN ALAM" w:date="2024-09-06T12:20:00Z" w16du:dateUtc="2024-09-06T06:50:00Z">
            <w:rPr>
              <w:rFonts w:ascii="Times New Roman" w:hAnsi="Times New Roman" w:cs="Times New Roman"/>
              <w:color w:val="000000"/>
              <w:sz w:val="24"/>
              <w:szCs w:val="24"/>
            </w:rPr>
          </w:rPrChange>
        </w:rPr>
        <w:pPrChange w:id="645" w:author="MOHSIN ALAM" w:date="2024-09-06T12:25:00Z" w16du:dateUtc="2024-09-06T06:55:00Z">
          <w:pPr>
            <w:pStyle w:val="ListParagraph"/>
            <w:numPr>
              <w:numId w:val="3"/>
            </w:numPr>
            <w:tabs>
              <w:tab w:val="left" w:pos="3247"/>
            </w:tabs>
            <w:spacing w:after="0" w:line="240" w:lineRule="auto"/>
            <w:ind w:hanging="360"/>
            <w:jc w:val="both"/>
          </w:pPr>
        </w:pPrChange>
      </w:pPr>
      <w:r w:rsidRPr="00A12C4B">
        <w:rPr>
          <w:rFonts w:ascii="Times New Roman" w:hAnsi="Times New Roman" w:cs="Times New Roman"/>
          <w:color w:val="000000"/>
          <w:sz w:val="20"/>
          <w:rPrChange w:id="646" w:author="MOHSIN ALAM" w:date="2024-09-06T12:20:00Z" w16du:dateUtc="2024-09-06T06:50:00Z">
            <w:rPr>
              <w:rFonts w:ascii="Times New Roman" w:hAnsi="Times New Roman" w:cs="Times New Roman"/>
              <w:color w:val="000000"/>
              <w:sz w:val="24"/>
              <w:szCs w:val="24"/>
            </w:rPr>
          </w:rPrChange>
        </w:rPr>
        <w:t>Any dirt;</w:t>
      </w:r>
    </w:p>
    <w:p w14:paraId="34BEBC98" w14:textId="77777777" w:rsidR="00014872" w:rsidRPr="00A12C4B" w:rsidRDefault="00014872" w:rsidP="007213B1">
      <w:pPr>
        <w:pStyle w:val="ListParagraph"/>
        <w:numPr>
          <w:ilvl w:val="0"/>
          <w:numId w:val="3"/>
        </w:numPr>
        <w:tabs>
          <w:tab w:val="left" w:pos="3247"/>
        </w:tabs>
        <w:spacing w:after="120" w:line="240" w:lineRule="auto"/>
        <w:contextualSpacing w:val="0"/>
        <w:jc w:val="both"/>
        <w:rPr>
          <w:rFonts w:ascii="Times New Roman" w:hAnsi="Times New Roman" w:cs="Times New Roman"/>
          <w:color w:val="000000"/>
          <w:sz w:val="20"/>
          <w:rPrChange w:id="647" w:author="MOHSIN ALAM" w:date="2024-09-06T12:20:00Z" w16du:dateUtc="2024-09-06T06:50:00Z">
            <w:rPr>
              <w:rFonts w:ascii="Times New Roman" w:hAnsi="Times New Roman" w:cs="Times New Roman"/>
              <w:color w:val="000000"/>
              <w:sz w:val="24"/>
              <w:szCs w:val="24"/>
            </w:rPr>
          </w:rPrChange>
        </w:rPr>
        <w:pPrChange w:id="648" w:author="MOHSIN ALAM" w:date="2024-09-06T12:25:00Z" w16du:dateUtc="2024-09-06T06:55:00Z">
          <w:pPr>
            <w:pStyle w:val="ListParagraph"/>
            <w:numPr>
              <w:numId w:val="3"/>
            </w:numPr>
            <w:tabs>
              <w:tab w:val="left" w:pos="3247"/>
            </w:tabs>
            <w:spacing w:after="0" w:line="240" w:lineRule="auto"/>
            <w:ind w:hanging="360"/>
            <w:jc w:val="both"/>
          </w:pPr>
        </w:pPrChange>
      </w:pPr>
      <w:r w:rsidRPr="00A12C4B">
        <w:rPr>
          <w:rFonts w:ascii="Times New Roman" w:hAnsi="Times New Roman" w:cs="Times New Roman"/>
          <w:color w:val="000000"/>
          <w:sz w:val="20"/>
          <w:rPrChange w:id="649" w:author="MOHSIN ALAM" w:date="2024-09-06T12:20:00Z" w16du:dateUtc="2024-09-06T06:50:00Z">
            <w:rPr>
              <w:rFonts w:ascii="Times New Roman" w:hAnsi="Times New Roman" w:cs="Times New Roman"/>
              <w:color w:val="000000"/>
              <w:sz w:val="24"/>
              <w:szCs w:val="24"/>
            </w:rPr>
          </w:rPrChange>
        </w:rPr>
        <w:t>Any flaking of surface plating;</w:t>
      </w:r>
      <w:r w:rsidR="0000750D" w:rsidRPr="00A12C4B">
        <w:rPr>
          <w:rFonts w:ascii="Times New Roman" w:hAnsi="Times New Roman" w:cs="Times New Roman"/>
          <w:color w:val="000000"/>
          <w:sz w:val="20"/>
          <w:rPrChange w:id="650" w:author="MOHSIN ALAM" w:date="2024-09-06T12:20:00Z" w16du:dateUtc="2024-09-06T06:50:00Z">
            <w:rPr>
              <w:rFonts w:ascii="Times New Roman" w:hAnsi="Times New Roman" w:cs="Times New Roman"/>
              <w:color w:val="000000"/>
              <w:sz w:val="24"/>
              <w:szCs w:val="24"/>
            </w:rPr>
          </w:rPrChange>
        </w:rPr>
        <w:t xml:space="preserve"> and</w:t>
      </w:r>
    </w:p>
    <w:p w14:paraId="1455E259" w14:textId="77777777" w:rsidR="00014872" w:rsidRPr="00A12C4B" w:rsidRDefault="0000750D" w:rsidP="007213B1">
      <w:pPr>
        <w:pStyle w:val="ListParagraph"/>
        <w:numPr>
          <w:ilvl w:val="0"/>
          <w:numId w:val="3"/>
        </w:numPr>
        <w:tabs>
          <w:tab w:val="left" w:pos="3247"/>
        </w:tabs>
        <w:spacing w:after="0" w:line="240" w:lineRule="auto"/>
        <w:contextualSpacing w:val="0"/>
        <w:jc w:val="both"/>
        <w:rPr>
          <w:rFonts w:ascii="Times New Roman" w:hAnsi="Times New Roman" w:cs="Times New Roman"/>
          <w:color w:val="000000"/>
          <w:sz w:val="20"/>
          <w:rPrChange w:id="651" w:author="MOHSIN ALAM" w:date="2024-09-06T12:20:00Z" w16du:dateUtc="2024-09-06T06:50:00Z">
            <w:rPr>
              <w:rFonts w:ascii="Times New Roman" w:hAnsi="Times New Roman" w:cs="Times New Roman"/>
              <w:color w:val="000000"/>
              <w:sz w:val="24"/>
              <w:szCs w:val="24"/>
            </w:rPr>
          </w:rPrChange>
        </w:rPr>
        <w:pPrChange w:id="652" w:author="MOHSIN ALAM" w:date="2024-09-06T12:25:00Z" w16du:dateUtc="2024-09-06T06:55:00Z">
          <w:pPr>
            <w:pStyle w:val="ListParagraph"/>
            <w:numPr>
              <w:numId w:val="3"/>
            </w:numPr>
            <w:tabs>
              <w:tab w:val="left" w:pos="3247"/>
            </w:tabs>
            <w:spacing w:after="0" w:line="240" w:lineRule="auto"/>
            <w:ind w:hanging="360"/>
            <w:jc w:val="both"/>
          </w:pPr>
        </w:pPrChange>
      </w:pPr>
      <w:r w:rsidRPr="00A12C4B">
        <w:rPr>
          <w:rFonts w:ascii="Times New Roman" w:hAnsi="Times New Roman" w:cs="Times New Roman"/>
          <w:color w:val="000000"/>
          <w:sz w:val="20"/>
          <w:rPrChange w:id="653" w:author="MOHSIN ALAM" w:date="2024-09-06T12:20:00Z" w16du:dateUtc="2024-09-06T06:50:00Z">
            <w:rPr>
              <w:rFonts w:ascii="Times New Roman" w:hAnsi="Times New Roman" w:cs="Times New Roman"/>
              <w:color w:val="000000"/>
              <w:sz w:val="24"/>
              <w:szCs w:val="24"/>
            </w:rPr>
          </w:rPrChange>
        </w:rPr>
        <w:t>Any erosion or pitting of valve member.</w:t>
      </w:r>
    </w:p>
    <w:p w14:paraId="3DD91C9D" w14:textId="77777777" w:rsidR="00014872" w:rsidRPr="00A12C4B" w:rsidRDefault="0000750D" w:rsidP="00014872">
      <w:pPr>
        <w:tabs>
          <w:tab w:val="left" w:pos="3247"/>
        </w:tabs>
        <w:spacing w:after="0" w:line="240" w:lineRule="auto"/>
        <w:jc w:val="both"/>
        <w:rPr>
          <w:rFonts w:ascii="Times New Roman" w:hAnsi="Times New Roman" w:cs="Times New Roman"/>
          <w:color w:val="000000"/>
          <w:sz w:val="20"/>
          <w:rPrChange w:id="654" w:author="MOHSIN ALAM" w:date="2024-09-06T12:20:00Z" w16du:dateUtc="2024-09-06T06:50:00Z">
            <w:rPr>
              <w:rFonts w:ascii="Times New Roman" w:hAnsi="Times New Roman" w:cs="Times New Roman"/>
              <w:color w:val="000000"/>
              <w:sz w:val="24"/>
              <w:szCs w:val="24"/>
            </w:rPr>
          </w:rPrChange>
        </w:rPr>
      </w:pPr>
      <w:r w:rsidRPr="00A12C4B">
        <w:rPr>
          <w:rFonts w:ascii="Times New Roman" w:hAnsi="Times New Roman" w:cs="Times New Roman"/>
          <w:color w:val="000000"/>
          <w:sz w:val="20"/>
          <w:rPrChange w:id="655" w:author="MOHSIN ALAM" w:date="2024-09-06T12:20:00Z" w16du:dateUtc="2024-09-06T06:50:00Z">
            <w:rPr>
              <w:rFonts w:ascii="Times New Roman" w:hAnsi="Times New Roman" w:cs="Times New Roman"/>
              <w:color w:val="000000"/>
              <w:sz w:val="24"/>
              <w:szCs w:val="24"/>
            </w:rPr>
          </w:rPrChange>
        </w:rPr>
        <w:br/>
      </w:r>
      <w:r w:rsidRPr="00A12C4B">
        <w:rPr>
          <w:rFonts w:ascii="Times New Roman" w:hAnsi="Times New Roman" w:cs="Times New Roman"/>
          <w:b/>
          <w:bCs/>
          <w:color w:val="000000"/>
          <w:sz w:val="20"/>
          <w:rPrChange w:id="656" w:author="MOHSIN ALAM" w:date="2024-09-06T12:20:00Z" w16du:dateUtc="2024-09-06T06:50:00Z">
            <w:rPr>
              <w:rFonts w:ascii="Times New Roman" w:hAnsi="Times New Roman" w:cs="Times New Roman"/>
              <w:b/>
              <w:bCs/>
              <w:color w:val="000000"/>
              <w:sz w:val="24"/>
              <w:szCs w:val="24"/>
            </w:rPr>
          </w:rPrChange>
        </w:rPr>
        <w:t>9.9</w:t>
      </w:r>
      <w:r w:rsidRPr="00A12C4B">
        <w:rPr>
          <w:rFonts w:ascii="Times New Roman" w:hAnsi="Times New Roman" w:cs="Times New Roman"/>
          <w:color w:val="000000"/>
          <w:sz w:val="20"/>
          <w:rPrChange w:id="657" w:author="MOHSIN ALAM" w:date="2024-09-06T12:20:00Z" w16du:dateUtc="2024-09-06T06:50:00Z">
            <w:rPr>
              <w:rFonts w:ascii="Times New Roman" w:hAnsi="Times New Roman" w:cs="Times New Roman"/>
              <w:color w:val="000000"/>
              <w:sz w:val="24"/>
              <w:szCs w:val="24"/>
            </w:rPr>
          </w:rPrChange>
        </w:rPr>
        <w:t xml:space="preserve"> This standard does not prevent any other tests in addition to those already described in </w:t>
      </w:r>
      <w:r w:rsidRPr="00A12C4B">
        <w:rPr>
          <w:rFonts w:ascii="Times New Roman" w:hAnsi="Times New Roman" w:cs="Times New Roman"/>
          <w:b/>
          <w:bCs/>
          <w:color w:val="000000"/>
          <w:sz w:val="20"/>
          <w:rPrChange w:id="658" w:author="MOHSIN ALAM" w:date="2024-09-06T12:20:00Z" w16du:dateUtc="2024-09-06T06:50:00Z">
            <w:rPr>
              <w:rFonts w:ascii="Times New Roman" w:hAnsi="Times New Roman" w:cs="Times New Roman"/>
              <w:b/>
              <w:bCs/>
              <w:color w:val="000000"/>
              <w:sz w:val="24"/>
              <w:szCs w:val="24"/>
            </w:rPr>
          </w:rPrChange>
        </w:rPr>
        <w:t>9.3</w:t>
      </w:r>
      <w:r w:rsidRPr="00A12C4B">
        <w:rPr>
          <w:rFonts w:ascii="Times New Roman" w:hAnsi="Times New Roman" w:cs="Times New Roman"/>
          <w:color w:val="000000"/>
          <w:sz w:val="20"/>
          <w:rPrChange w:id="659" w:author="MOHSIN ALAM" w:date="2024-09-06T12:20:00Z" w16du:dateUtc="2024-09-06T06:50:00Z">
            <w:rPr>
              <w:rFonts w:ascii="Times New Roman" w:hAnsi="Times New Roman" w:cs="Times New Roman"/>
              <w:color w:val="000000"/>
              <w:sz w:val="24"/>
              <w:szCs w:val="24"/>
            </w:rPr>
          </w:rPrChange>
        </w:rPr>
        <w:br/>
        <w:t xml:space="preserve">to </w:t>
      </w:r>
      <w:r w:rsidRPr="00A12C4B">
        <w:rPr>
          <w:rFonts w:ascii="Times New Roman" w:hAnsi="Times New Roman" w:cs="Times New Roman"/>
          <w:b/>
          <w:bCs/>
          <w:color w:val="000000"/>
          <w:sz w:val="20"/>
          <w:rPrChange w:id="660" w:author="MOHSIN ALAM" w:date="2024-09-06T12:20:00Z" w16du:dateUtc="2024-09-06T06:50:00Z">
            <w:rPr>
              <w:rFonts w:ascii="Times New Roman" w:hAnsi="Times New Roman" w:cs="Times New Roman"/>
              <w:b/>
              <w:bCs/>
              <w:color w:val="000000"/>
              <w:sz w:val="24"/>
              <w:szCs w:val="24"/>
            </w:rPr>
          </w:rPrChange>
        </w:rPr>
        <w:t>9.8</w:t>
      </w:r>
      <w:r w:rsidRPr="00A12C4B">
        <w:rPr>
          <w:rFonts w:ascii="Times New Roman" w:hAnsi="Times New Roman" w:cs="Times New Roman"/>
          <w:color w:val="000000"/>
          <w:sz w:val="20"/>
          <w:rPrChange w:id="661" w:author="MOHSIN ALAM" w:date="2024-09-06T12:20:00Z" w16du:dateUtc="2024-09-06T06:50:00Z">
            <w:rPr>
              <w:rFonts w:ascii="Times New Roman" w:hAnsi="Times New Roman" w:cs="Times New Roman"/>
              <w:color w:val="000000"/>
              <w:sz w:val="24"/>
              <w:szCs w:val="24"/>
            </w:rPr>
          </w:rPrChange>
        </w:rPr>
        <w:t>, to be carried out optionally by the testing authority of the i</w:t>
      </w:r>
      <w:r w:rsidR="00014872" w:rsidRPr="00A12C4B">
        <w:rPr>
          <w:rFonts w:ascii="Times New Roman" w:hAnsi="Times New Roman" w:cs="Times New Roman"/>
          <w:color w:val="000000"/>
          <w:sz w:val="20"/>
          <w:rPrChange w:id="662" w:author="MOHSIN ALAM" w:date="2024-09-06T12:20:00Z" w16du:dateUtc="2024-09-06T06:50:00Z">
            <w:rPr>
              <w:rFonts w:ascii="Times New Roman" w:hAnsi="Times New Roman" w:cs="Times New Roman"/>
              <w:color w:val="000000"/>
              <w:sz w:val="24"/>
              <w:szCs w:val="24"/>
            </w:rPr>
          </w:rPrChange>
        </w:rPr>
        <w:t xml:space="preserve">nstitute or by the manufacturer. </w:t>
      </w:r>
      <w:r w:rsidRPr="00A12C4B">
        <w:rPr>
          <w:rFonts w:ascii="Times New Roman" w:hAnsi="Times New Roman" w:cs="Times New Roman"/>
          <w:color w:val="000000"/>
          <w:sz w:val="20"/>
          <w:rPrChange w:id="663" w:author="MOHSIN ALAM" w:date="2024-09-06T12:20:00Z" w16du:dateUtc="2024-09-06T06:50:00Z">
            <w:rPr>
              <w:rFonts w:ascii="Times New Roman" w:hAnsi="Times New Roman" w:cs="Times New Roman"/>
              <w:color w:val="000000"/>
              <w:sz w:val="24"/>
              <w:szCs w:val="24"/>
            </w:rPr>
          </w:rPrChange>
        </w:rPr>
        <w:t>Additional tests may also be carried out to investigate any novel feature.</w:t>
      </w:r>
    </w:p>
    <w:p w14:paraId="4D2B9A49" w14:textId="77777777" w:rsidR="00014872" w:rsidRPr="00A12C4B" w:rsidRDefault="0000750D" w:rsidP="00014872">
      <w:pPr>
        <w:tabs>
          <w:tab w:val="left" w:pos="3247"/>
        </w:tabs>
        <w:spacing w:after="0" w:line="240" w:lineRule="auto"/>
        <w:jc w:val="both"/>
        <w:rPr>
          <w:rFonts w:ascii="Times New Roman" w:hAnsi="Times New Roman" w:cs="Times New Roman"/>
          <w:b/>
          <w:bCs/>
          <w:color w:val="000000"/>
          <w:sz w:val="20"/>
          <w:rPrChange w:id="664" w:author="MOHSIN ALAM" w:date="2024-09-06T12:20:00Z" w16du:dateUtc="2024-09-06T06:50:00Z">
            <w:rPr>
              <w:rFonts w:ascii="Times New Roman" w:hAnsi="Times New Roman" w:cs="Times New Roman"/>
              <w:b/>
              <w:bCs/>
              <w:color w:val="000000"/>
              <w:sz w:val="24"/>
              <w:szCs w:val="24"/>
            </w:rPr>
          </w:rPrChange>
        </w:rPr>
      </w:pPr>
      <w:r w:rsidRPr="00A12C4B">
        <w:rPr>
          <w:rFonts w:ascii="Times New Roman" w:hAnsi="Times New Roman" w:cs="Times New Roman"/>
          <w:color w:val="000000"/>
          <w:sz w:val="20"/>
          <w:rPrChange w:id="665" w:author="MOHSIN ALAM" w:date="2024-09-06T12:20:00Z" w16du:dateUtc="2024-09-06T06:50:00Z">
            <w:rPr>
              <w:rFonts w:ascii="Times New Roman" w:hAnsi="Times New Roman" w:cs="Times New Roman"/>
              <w:color w:val="000000"/>
              <w:sz w:val="24"/>
              <w:szCs w:val="24"/>
            </w:rPr>
          </w:rPrChange>
        </w:rPr>
        <w:br/>
      </w:r>
      <w:r w:rsidR="008373EA" w:rsidRPr="00A12C4B">
        <w:rPr>
          <w:rFonts w:ascii="Times New Roman" w:hAnsi="Times New Roman" w:cs="Times New Roman"/>
          <w:b/>
          <w:bCs/>
          <w:color w:val="000000"/>
          <w:sz w:val="20"/>
          <w:rPrChange w:id="666" w:author="MOHSIN ALAM" w:date="2024-09-06T12:20:00Z" w16du:dateUtc="2024-09-06T06:50:00Z">
            <w:rPr>
              <w:rFonts w:ascii="Times New Roman" w:hAnsi="Times New Roman" w:cs="Times New Roman"/>
              <w:b/>
              <w:bCs/>
              <w:color w:val="000000"/>
              <w:sz w:val="24"/>
              <w:szCs w:val="24"/>
            </w:rPr>
          </w:rPrChange>
        </w:rPr>
        <w:t>10 MINIMUM PERFORMANCE REQUIREMENTS</w:t>
      </w:r>
    </w:p>
    <w:p w14:paraId="1CCAC7E6" w14:textId="77777777" w:rsidR="0000750D" w:rsidRPr="00A12C4B" w:rsidRDefault="0000750D" w:rsidP="00014872">
      <w:pPr>
        <w:tabs>
          <w:tab w:val="left" w:pos="3247"/>
        </w:tabs>
        <w:spacing w:after="0" w:line="240" w:lineRule="auto"/>
        <w:jc w:val="both"/>
        <w:rPr>
          <w:rFonts w:ascii="Times New Roman" w:hAnsi="Times New Roman" w:cs="Times New Roman"/>
          <w:color w:val="000000"/>
          <w:sz w:val="20"/>
          <w:rPrChange w:id="667" w:author="MOHSIN ALAM" w:date="2024-09-06T12:20:00Z" w16du:dateUtc="2024-09-06T06:50:00Z">
            <w:rPr>
              <w:rFonts w:ascii="Times New Roman" w:hAnsi="Times New Roman" w:cs="Times New Roman"/>
              <w:color w:val="000000"/>
              <w:sz w:val="24"/>
              <w:szCs w:val="24"/>
            </w:rPr>
          </w:rPrChange>
        </w:rPr>
      </w:pPr>
      <w:r w:rsidRPr="00A12C4B">
        <w:rPr>
          <w:rFonts w:ascii="Times New Roman" w:hAnsi="Times New Roman" w:cs="Times New Roman"/>
          <w:color w:val="000000"/>
          <w:sz w:val="20"/>
          <w:rPrChange w:id="668" w:author="MOHSIN ALAM" w:date="2024-09-06T12:20:00Z" w16du:dateUtc="2024-09-06T06:50:00Z">
            <w:rPr>
              <w:rFonts w:ascii="Times New Roman" w:hAnsi="Times New Roman" w:cs="Times New Roman"/>
              <w:color w:val="000000"/>
              <w:sz w:val="24"/>
              <w:szCs w:val="24"/>
            </w:rPr>
          </w:rPrChange>
        </w:rPr>
        <w:br/>
      </w:r>
      <w:r w:rsidRPr="00A12C4B">
        <w:rPr>
          <w:rFonts w:ascii="Times New Roman" w:hAnsi="Times New Roman" w:cs="Times New Roman"/>
          <w:b/>
          <w:bCs/>
          <w:color w:val="000000"/>
          <w:sz w:val="20"/>
          <w:rPrChange w:id="669" w:author="MOHSIN ALAM" w:date="2024-09-06T12:20:00Z" w16du:dateUtc="2024-09-06T06:50:00Z">
            <w:rPr>
              <w:rFonts w:ascii="Times New Roman" w:hAnsi="Times New Roman" w:cs="Times New Roman"/>
              <w:b/>
              <w:bCs/>
              <w:color w:val="000000"/>
              <w:sz w:val="24"/>
              <w:szCs w:val="24"/>
            </w:rPr>
          </w:rPrChange>
        </w:rPr>
        <w:t>10.1</w:t>
      </w:r>
      <w:r w:rsidRPr="00A12C4B">
        <w:rPr>
          <w:rFonts w:ascii="Times New Roman" w:hAnsi="Times New Roman" w:cs="Times New Roman"/>
          <w:color w:val="000000"/>
          <w:sz w:val="20"/>
          <w:rPrChange w:id="670" w:author="MOHSIN ALAM" w:date="2024-09-06T12:20:00Z" w16du:dateUtc="2024-09-06T06:50:00Z">
            <w:rPr>
              <w:rFonts w:ascii="Times New Roman" w:hAnsi="Times New Roman" w:cs="Times New Roman"/>
              <w:color w:val="000000"/>
              <w:sz w:val="24"/>
              <w:szCs w:val="24"/>
            </w:rPr>
          </w:rPrChange>
        </w:rPr>
        <w:t xml:space="preserve"> A minimum setting load (</w:t>
      </w:r>
      <w:r w:rsidRPr="00A12C4B">
        <w:rPr>
          <w:rFonts w:ascii="Times New Roman" w:hAnsi="Times New Roman" w:cs="Times New Roman"/>
          <w:i/>
          <w:iCs/>
          <w:color w:val="000000"/>
          <w:sz w:val="20"/>
          <w:rPrChange w:id="671" w:author="MOHSIN ALAM" w:date="2024-09-06T12:20:00Z" w16du:dateUtc="2024-09-06T06:50:00Z">
            <w:rPr>
              <w:rFonts w:ascii="Times New Roman" w:hAnsi="Times New Roman" w:cs="Times New Roman"/>
              <w:i/>
              <w:iCs/>
              <w:color w:val="000000"/>
              <w:sz w:val="24"/>
              <w:szCs w:val="24"/>
            </w:rPr>
          </w:rPrChange>
        </w:rPr>
        <w:t>see</w:t>
      </w:r>
      <w:r w:rsidRPr="00A12C4B">
        <w:rPr>
          <w:rFonts w:ascii="Times New Roman" w:hAnsi="Times New Roman" w:cs="Times New Roman"/>
          <w:color w:val="000000"/>
          <w:sz w:val="20"/>
          <w:rPrChange w:id="672" w:author="MOHSIN ALAM" w:date="2024-09-06T12:20:00Z" w16du:dateUtc="2024-09-06T06:50:00Z">
            <w:rPr>
              <w:rFonts w:ascii="Times New Roman" w:hAnsi="Times New Roman" w:cs="Times New Roman"/>
              <w:color w:val="000000"/>
              <w:sz w:val="24"/>
              <w:szCs w:val="24"/>
            </w:rPr>
          </w:rPrChange>
        </w:rPr>
        <w:t xml:space="preserve"> </w:t>
      </w:r>
      <w:r w:rsidRPr="00A12C4B">
        <w:rPr>
          <w:rFonts w:ascii="Times New Roman" w:hAnsi="Times New Roman" w:cs="Times New Roman"/>
          <w:b/>
          <w:bCs/>
          <w:color w:val="000000"/>
          <w:sz w:val="20"/>
          <w:rPrChange w:id="673" w:author="MOHSIN ALAM" w:date="2024-09-06T12:20:00Z" w16du:dateUtc="2024-09-06T06:50:00Z">
            <w:rPr>
              <w:rFonts w:ascii="Times New Roman" w:hAnsi="Times New Roman" w:cs="Times New Roman"/>
              <w:b/>
              <w:bCs/>
              <w:color w:val="000000"/>
              <w:sz w:val="24"/>
              <w:szCs w:val="24"/>
            </w:rPr>
          </w:rPrChange>
        </w:rPr>
        <w:t>9.3</w:t>
      </w:r>
      <w:r w:rsidR="008373EA" w:rsidRPr="00A12C4B">
        <w:rPr>
          <w:rFonts w:ascii="Times New Roman" w:hAnsi="Times New Roman" w:cs="Times New Roman"/>
          <w:color w:val="000000"/>
          <w:sz w:val="20"/>
          <w:rPrChange w:id="674" w:author="MOHSIN ALAM" w:date="2024-09-06T12:20:00Z" w16du:dateUtc="2024-09-06T06:50:00Z">
            <w:rPr>
              <w:rFonts w:ascii="Times New Roman" w:hAnsi="Times New Roman" w:cs="Times New Roman"/>
              <w:color w:val="000000"/>
              <w:sz w:val="24"/>
              <w:szCs w:val="24"/>
            </w:rPr>
          </w:rPrChange>
        </w:rPr>
        <w:t xml:space="preserve">) of 50 </w:t>
      </w:r>
      <w:proofErr w:type="spellStart"/>
      <w:r w:rsidR="008373EA" w:rsidRPr="00A12C4B">
        <w:rPr>
          <w:rFonts w:ascii="Times New Roman" w:hAnsi="Times New Roman" w:cs="Times New Roman"/>
          <w:color w:val="000000"/>
          <w:sz w:val="20"/>
          <w:rPrChange w:id="675" w:author="MOHSIN ALAM" w:date="2024-09-06T12:20:00Z" w16du:dateUtc="2024-09-06T06:50:00Z">
            <w:rPr>
              <w:rFonts w:ascii="Times New Roman" w:hAnsi="Times New Roman" w:cs="Times New Roman"/>
              <w:color w:val="000000"/>
              <w:sz w:val="24"/>
              <w:szCs w:val="24"/>
            </w:rPr>
          </w:rPrChange>
        </w:rPr>
        <w:t>kN</w:t>
      </w:r>
      <w:proofErr w:type="spellEnd"/>
      <w:r w:rsidR="008373EA" w:rsidRPr="00A12C4B">
        <w:rPr>
          <w:rFonts w:ascii="Times New Roman" w:hAnsi="Times New Roman" w:cs="Times New Roman"/>
          <w:color w:val="000000"/>
          <w:sz w:val="20"/>
          <w:rPrChange w:id="676" w:author="MOHSIN ALAM" w:date="2024-09-06T12:20:00Z" w16du:dateUtc="2024-09-06T06:50:00Z">
            <w:rPr>
              <w:rFonts w:ascii="Times New Roman" w:hAnsi="Times New Roman" w:cs="Times New Roman"/>
              <w:color w:val="000000"/>
              <w:sz w:val="24"/>
              <w:szCs w:val="24"/>
            </w:rPr>
          </w:rPrChange>
        </w:rPr>
        <w:t xml:space="preserve"> (≈</w:t>
      </w:r>
      <w:r w:rsidRPr="00A12C4B">
        <w:rPr>
          <w:rFonts w:ascii="Times New Roman" w:hAnsi="Times New Roman" w:cs="Times New Roman"/>
          <w:color w:val="000000"/>
          <w:sz w:val="20"/>
          <w:rPrChange w:id="677" w:author="MOHSIN ALAM" w:date="2024-09-06T12:20:00Z" w16du:dateUtc="2024-09-06T06:50:00Z">
            <w:rPr>
              <w:rFonts w:ascii="Times New Roman" w:hAnsi="Times New Roman" w:cs="Times New Roman"/>
              <w:color w:val="000000"/>
              <w:sz w:val="24"/>
              <w:szCs w:val="24"/>
            </w:rPr>
          </w:rPrChange>
        </w:rPr>
        <w:t xml:space="preserve"> 5t) shall be attainable.</w:t>
      </w:r>
    </w:p>
    <w:p w14:paraId="2A63932E" w14:textId="77777777" w:rsidR="0000750D" w:rsidRPr="00A12C4B" w:rsidRDefault="0000750D" w:rsidP="00165BE9">
      <w:pPr>
        <w:tabs>
          <w:tab w:val="left" w:pos="3247"/>
        </w:tabs>
        <w:spacing w:after="0" w:line="240" w:lineRule="auto"/>
        <w:jc w:val="both"/>
        <w:rPr>
          <w:rFonts w:ascii="Times New Roman" w:hAnsi="Times New Roman" w:cs="Times New Roman"/>
          <w:color w:val="000000"/>
          <w:sz w:val="20"/>
          <w:rPrChange w:id="678" w:author="MOHSIN ALAM" w:date="2024-09-06T12:20:00Z" w16du:dateUtc="2024-09-06T06:50:00Z">
            <w:rPr>
              <w:rFonts w:ascii="Times New Roman" w:hAnsi="Times New Roman" w:cs="Times New Roman"/>
              <w:color w:val="000000"/>
              <w:sz w:val="24"/>
              <w:szCs w:val="24"/>
            </w:rPr>
          </w:rPrChange>
        </w:rPr>
      </w:pPr>
    </w:p>
    <w:p w14:paraId="49121045" w14:textId="77777777" w:rsidR="008373EA" w:rsidRPr="00A12C4B" w:rsidRDefault="0000750D" w:rsidP="00165BE9">
      <w:pPr>
        <w:tabs>
          <w:tab w:val="left" w:pos="3247"/>
        </w:tabs>
        <w:spacing w:after="0" w:line="240" w:lineRule="auto"/>
        <w:jc w:val="both"/>
        <w:rPr>
          <w:rFonts w:ascii="Times New Roman" w:hAnsi="Times New Roman" w:cs="Times New Roman"/>
          <w:color w:val="000000"/>
          <w:sz w:val="20"/>
          <w:rPrChange w:id="679" w:author="MOHSIN ALAM" w:date="2024-09-06T12:20:00Z" w16du:dateUtc="2024-09-06T06:50:00Z">
            <w:rPr>
              <w:rFonts w:ascii="Times New Roman" w:hAnsi="Times New Roman" w:cs="Times New Roman"/>
              <w:color w:val="000000"/>
              <w:sz w:val="24"/>
              <w:szCs w:val="24"/>
            </w:rPr>
          </w:rPrChange>
        </w:rPr>
      </w:pPr>
      <w:r w:rsidRPr="00A12C4B">
        <w:rPr>
          <w:rFonts w:ascii="Times New Roman" w:hAnsi="Times New Roman" w:cs="Times New Roman"/>
          <w:b/>
          <w:bCs/>
          <w:color w:val="000000"/>
          <w:sz w:val="20"/>
          <w:rPrChange w:id="680" w:author="MOHSIN ALAM" w:date="2024-09-06T12:20:00Z" w16du:dateUtc="2024-09-06T06:50:00Z">
            <w:rPr>
              <w:rFonts w:ascii="Times New Roman" w:hAnsi="Times New Roman" w:cs="Times New Roman"/>
              <w:b/>
              <w:bCs/>
              <w:color w:val="000000"/>
              <w:sz w:val="24"/>
              <w:szCs w:val="24"/>
            </w:rPr>
          </w:rPrChange>
        </w:rPr>
        <w:t>10.2</w:t>
      </w:r>
      <w:r w:rsidRPr="00A12C4B">
        <w:rPr>
          <w:rFonts w:ascii="Times New Roman" w:hAnsi="Times New Roman" w:cs="Times New Roman"/>
          <w:color w:val="000000"/>
          <w:sz w:val="20"/>
          <w:rPrChange w:id="681" w:author="MOHSIN ALAM" w:date="2024-09-06T12:20:00Z" w16du:dateUtc="2024-09-06T06:50:00Z">
            <w:rPr>
              <w:rFonts w:ascii="Times New Roman" w:hAnsi="Times New Roman" w:cs="Times New Roman"/>
              <w:color w:val="000000"/>
              <w:sz w:val="24"/>
              <w:szCs w:val="24"/>
            </w:rPr>
          </w:rPrChange>
        </w:rPr>
        <w:t xml:space="preserve"> The average characteristics of the prop in load yield test (</w:t>
      </w:r>
      <w:r w:rsidRPr="00A12C4B">
        <w:rPr>
          <w:rFonts w:ascii="Times New Roman" w:hAnsi="Times New Roman" w:cs="Times New Roman"/>
          <w:i/>
          <w:iCs/>
          <w:color w:val="000000"/>
          <w:sz w:val="20"/>
          <w:rPrChange w:id="682" w:author="MOHSIN ALAM" w:date="2024-09-06T12:20:00Z" w16du:dateUtc="2024-09-06T06:50:00Z">
            <w:rPr>
              <w:rFonts w:ascii="Times New Roman" w:hAnsi="Times New Roman" w:cs="Times New Roman"/>
              <w:i/>
              <w:iCs/>
              <w:color w:val="000000"/>
              <w:sz w:val="24"/>
              <w:szCs w:val="24"/>
            </w:rPr>
          </w:rPrChange>
        </w:rPr>
        <w:t>see</w:t>
      </w:r>
      <w:r w:rsidRPr="00A12C4B">
        <w:rPr>
          <w:rFonts w:ascii="Times New Roman" w:hAnsi="Times New Roman" w:cs="Times New Roman"/>
          <w:color w:val="000000"/>
          <w:sz w:val="20"/>
          <w:rPrChange w:id="683" w:author="MOHSIN ALAM" w:date="2024-09-06T12:20:00Z" w16du:dateUtc="2024-09-06T06:50:00Z">
            <w:rPr>
              <w:rFonts w:ascii="Times New Roman" w:hAnsi="Times New Roman" w:cs="Times New Roman"/>
              <w:color w:val="000000"/>
              <w:sz w:val="24"/>
              <w:szCs w:val="24"/>
            </w:rPr>
          </w:rPrChange>
        </w:rPr>
        <w:t xml:space="preserve"> </w:t>
      </w:r>
      <w:r w:rsidRPr="00A12C4B">
        <w:rPr>
          <w:rFonts w:ascii="Times New Roman" w:hAnsi="Times New Roman" w:cs="Times New Roman"/>
          <w:b/>
          <w:bCs/>
          <w:color w:val="000000"/>
          <w:sz w:val="20"/>
          <w:rPrChange w:id="684" w:author="MOHSIN ALAM" w:date="2024-09-06T12:20:00Z" w16du:dateUtc="2024-09-06T06:50:00Z">
            <w:rPr>
              <w:rFonts w:ascii="Times New Roman" w:hAnsi="Times New Roman" w:cs="Times New Roman"/>
              <w:b/>
              <w:bCs/>
              <w:color w:val="000000"/>
              <w:sz w:val="24"/>
              <w:szCs w:val="24"/>
            </w:rPr>
          </w:rPrChange>
        </w:rPr>
        <w:t>9.4</w:t>
      </w:r>
      <w:r w:rsidR="00B5376B" w:rsidRPr="00A12C4B">
        <w:rPr>
          <w:rFonts w:ascii="Times New Roman" w:hAnsi="Times New Roman" w:cs="Times New Roman"/>
          <w:color w:val="000000"/>
          <w:sz w:val="20"/>
          <w:rPrChange w:id="685" w:author="MOHSIN ALAM" w:date="2024-09-06T12:20:00Z" w16du:dateUtc="2024-09-06T06:50:00Z">
            <w:rPr>
              <w:rFonts w:ascii="Times New Roman" w:hAnsi="Times New Roman" w:cs="Times New Roman"/>
              <w:color w:val="000000"/>
              <w:sz w:val="24"/>
              <w:szCs w:val="24"/>
            </w:rPr>
          </w:rPrChange>
        </w:rPr>
        <w:t>) shall be within +15 percent</w:t>
      </w:r>
      <w:r w:rsidR="00B5376B" w:rsidRPr="00A12C4B">
        <w:rPr>
          <w:rFonts w:ascii="Times New Roman" w:hAnsi="Times New Roman" w:cs="Times New Roman"/>
          <w:color w:val="000000"/>
          <w:sz w:val="20"/>
          <w:rPrChange w:id="686" w:author="MOHSIN ALAM" w:date="2024-09-06T12:20:00Z" w16du:dateUtc="2024-09-06T06:50:00Z">
            <w:rPr>
              <w:rFonts w:ascii="Times New Roman" w:hAnsi="Times New Roman" w:cs="Times New Roman"/>
              <w:color w:val="000000"/>
              <w:sz w:val="24"/>
              <w:szCs w:val="24"/>
            </w:rPr>
          </w:rPrChange>
        </w:rPr>
        <w:br/>
        <w:t>and -</w:t>
      </w:r>
      <w:r w:rsidRPr="00A12C4B">
        <w:rPr>
          <w:rFonts w:ascii="Times New Roman" w:hAnsi="Times New Roman" w:cs="Times New Roman"/>
          <w:color w:val="000000"/>
          <w:sz w:val="20"/>
          <w:rPrChange w:id="687" w:author="MOHSIN ALAM" w:date="2024-09-06T12:20:00Z" w16du:dateUtc="2024-09-06T06:50:00Z">
            <w:rPr>
              <w:rFonts w:ascii="Times New Roman" w:hAnsi="Times New Roman" w:cs="Times New Roman"/>
              <w:color w:val="000000"/>
              <w:sz w:val="24"/>
              <w:szCs w:val="24"/>
            </w:rPr>
          </w:rPrChange>
        </w:rPr>
        <w:t>5 percent of the rated nominal yield load.</w:t>
      </w:r>
    </w:p>
    <w:p w14:paraId="5507089F" w14:textId="77777777" w:rsidR="008373EA" w:rsidRPr="00A12C4B" w:rsidRDefault="0000750D" w:rsidP="00165BE9">
      <w:pPr>
        <w:tabs>
          <w:tab w:val="left" w:pos="3247"/>
        </w:tabs>
        <w:spacing w:after="0" w:line="240" w:lineRule="auto"/>
        <w:jc w:val="both"/>
        <w:rPr>
          <w:rFonts w:ascii="Times New Roman" w:hAnsi="Times New Roman" w:cs="Times New Roman"/>
          <w:color w:val="000000"/>
          <w:sz w:val="20"/>
          <w:rPrChange w:id="688" w:author="MOHSIN ALAM" w:date="2024-09-06T12:20:00Z" w16du:dateUtc="2024-09-06T06:50:00Z">
            <w:rPr>
              <w:rFonts w:ascii="Times New Roman" w:hAnsi="Times New Roman" w:cs="Times New Roman"/>
              <w:color w:val="000000"/>
              <w:sz w:val="24"/>
              <w:szCs w:val="24"/>
            </w:rPr>
          </w:rPrChange>
        </w:rPr>
      </w:pPr>
      <w:r w:rsidRPr="00A12C4B">
        <w:rPr>
          <w:rFonts w:ascii="Times New Roman" w:hAnsi="Times New Roman" w:cs="Times New Roman"/>
          <w:color w:val="000000"/>
          <w:sz w:val="20"/>
          <w:rPrChange w:id="689" w:author="MOHSIN ALAM" w:date="2024-09-06T12:20:00Z" w16du:dateUtc="2024-09-06T06:50:00Z">
            <w:rPr>
              <w:rFonts w:ascii="Times New Roman" w:hAnsi="Times New Roman" w:cs="Times New Roman"/>
              <w:color w:val="000000"/>
              <w:sz w:val="24"/>
              <w:szCs w:val="24"/>
            </w:rPr>
          </w:rPrChange>
        </w:rPr>
        <w:br/>
      </w:r>
      <w:r w:rsidRPr="00A12C4B">
        <w:rPr>
          <w:rFonts w:ascii="Times New Roman" w:hAnsi="Times New Roman" w:cs="Times New Roman"/>
          <w:b/>
          <w:bCs/>
          <w:color w:val="000000"/>
          <w:sz w:val="20"/>
          <w:rPrChange w:id="690" w:author="MOHSIN ALAM" w:date="2024-09-06T12:20:00Z" w16du:dateUtc="2024-09-06T06:50:00Z">
            <w:rPr>
              <w:rFonts w:ascii="Times New Roman" w:hAnsi="Times New Roman" w:cs="Times New Roman"/>
              <w:b/>
              <w:bCs/>
              <w:color w:val="000000"/>
              <w:sz w:val="24"/>
              <w:szCs w:val="24"/>
            </w:rPr>
          </w:rPrChange>
        </w:rPr>
        <w:t>10.3</w:t>
      </w:r>
      <w:r w:rsidRPr="00A12C4B">
        <w:rPr>
          <w:rFonts w:ascii="Times New Roman" w:hAnsi="Times New Roman" w:cs="Times New Roman"/>
          <w:color w:val="000000"/>
          <w:sz w:val="20"/>
          <w:rPrChange w:id="691" w:author="MOHSIN ALAM" w:date="2024-09-06T12:20:00Z" w16du:dateUtc="2024-09-06T06:50:00Z">
            <w:rPr>
              <w:rFonts w:ascii="Times New Roman" w:hAnsi="Times New Roman" w:cs="Times New Roman"/>
              <w:color w:val="000000"/>
              <w:sz w:val="24"/>
              <w:szCs w:val="24"/>
            </w:rPr>
          </w:rPrChange>
        </w:rPr>
        <w:t xml:space="preserve"> The fall in load due to relief valve operation during yield shall not exceed 15 percent of rated</w:t>
      </w:r>
      <w:r w:rsidRPr="00A12C4B">
        <w:rPr>
          <w:rFonts w:ascii="Times New Roman" w:hAnsi="Times New Roman" w:cs="Times New Roman"/>
          <w:color w:val="000000"/>
          <w:sz w:val="20"/>
          <w:rPrChange w:id="692" w:author="MOHSIN ALAM" w:date="2024-09-06T12:20:00Z" w16du:dateUtc="2024-09-06T06:50:00Z">
            <w:rPr>
              <w:rFonts w:ascii="Times New Roman" w:hAnsi="Times New Roman" w:cs="Times New Roman"/>
              <w:color w:val="000000"/>
              <w:sz w:val="24"/>
              <w:szCs w:val="24"/>
            </w:rPr>
          </w:rPrChange>
        </w:rPr>
        <w:br/>
        <w:t>nominal yield load.</w:t>
      </w:r>
    </w:p>
    <w:p w14:paraId="09E2A8A3" w14:textId="77777777" w:rsidR="008373EA" w:rsidRPr="00A12C4B" w:rsidRDefault="0000750D" w:rsidP="00165BE9">
      <w:pPr>
        <w:tabs>
          <w:tab w:val="left" w:pos="3247"/>
        </w:tabs>
        <w:spacing w:after="0" w:line="240" w:lineRule="auto"/>
        <w:jc w:val="both"/>
        <w:rPr>
          <w:rFonts w:ascii="Times New Roman" w:hAnsi="Times New Roman" w:cs="Times New Roman"/>
          <w:color w:val="000000"/>
          <w:sz w:val="20"/>
          <w:rPrChange w:id="693" w:author="MOHSIN ALAM" w:date="2024-09-06T12:20:00Z" w16du:dateUtc="2024-09-06T06:50:00Z">
            <w:rPr>
              <w:rFonts w:ascii="Times New Roman" w:hAnsi="Times New Roman" w:cs="Times New Roman"/>
              <w:color w:val="000000"/>
              <w:sz w:val="24"/>
              <w:szCs w:val="24"/>
            </w:rPr>
          </w:rPrChange>
        </w:rPr>
      </w:pPr>
      <w:r w:rsidRPr="00A12C4B">
        <w:rPr>
          <w:rFonts w:ascii="Times New Roman" w:hAnsi="Times New Roman" w:cs="Times New Roman"/>
          <w:color w:val="000000"/>
          <w:sz w:val="20"/>
          <w:rPrChange w:id="694" w:author="MOHSIN ALAM" w:date="2024-09-06T12:20:00Z" w16du:dateUtc="2024-09-06T06:50:00Z">
            <w:rPr>
              <w:rFonts w:ascii="Times New Roman" w:hAnsi="Times New Roman" w:cs="Times New Roman"/>
              <w:color w:val="000000"/>
              <w:sz w:val="24"/>
              <w:szCs w:val="24"/>
            </w:rPr>
          </w:rPrChange>
        </w:rPr>
        <w:br/>
      </w:r>
      <w:r w:rsidRPr="00A12C4B">
        <w:rPr>
          <w:rFonts w:ascii="Times New Roman" w:hAnsi="Times New Roman" w:cs="Times New Roman"/>
          <w:b/>
          <w:bCs/>
          <w:color w:val="000000"/>
          <w:sz w:val="20"/>
          <w:rPrChange w:id="695" w:author="MOHSIN ALAM" w:date="2024-09-06T12:20:00Z" w16du:dateUtc="2024-09-06T06:50:00Z">
            <w:rPr>
              <w:rFonts w:ascii="Times New Roman" w:hAnsi="Times New Roman" w:cs="Times New Roman"/>
              <w:b/>
              <w:bCs/>
              <w:color w:val="000000"/>
              <w:sz w:val="24"/>
              <w:szCs w:val="24"/>
            </w:rPr>
          </w:rPrChange>
        </w:rPr>
        <w:t>10.4</w:t>
      </w:r>
      <w:r w:rsidRPr="00A12C4B">
        <w:rPr>
          <w:rFonts w:ascii="Times New Roman" w:hAnsi="Times New Roman" w:cs="Times New Roman"/>
          <w:color w:val="000000"/>
          <w:sz w:val="20"/>
          <w:rPrChange w:id="696" w:author="MOHSIN ALAM" w:date="2024-09-06T12:20:00Z" w16du:dateUtc="2024-09-06T06:50:00Z">
            <w:rPr>
              <w:rFonts w:ascii="Times New Roman" w:hAnsi="Times New Roman" w:cs="Times New Roman"/>
              <w:color w:val="000000"/>
              <w:sz w:val="24"/>
              <w:szCs w:val="24"/>
            </w:rPr>
          </w:rPrChange>
        </w:rPr>
        <w:t xml:space="preserve"> The volume of fluid leaked from the prop over a period of 24 h shall not exceed 5</w:t>
      </w:r>
      <w:r w:rsidR="00B5376B" w:rsidRPr="00A12C4B">
        <w:rPr>
          <w:rFonts w:ascii="Times New Roman" w:hAnsi="Times New Roman" w:cs="Times New Roman"/>
          <w:color w:val="000000"/>
          <w:sz w:val="20"/>
          <w:rPrChange w:id="697" w:author="MOHSIN ALAM" w:date="2024-09-06T12:20:00Z" w16du:dateUtc="2024-09-06T06:50:00Z">
            <w:rPr>
              <w:rFonts w:ascii="Times New Roman" w:hAnsi="Times New Roman" w:cs="Times New Roman"/>
              <w:color w:val="000000"/>
              <w:sz w:val="24"/>
              <w:szCs w:val="24"/>
            </w:rPr>
          </w:rPrChange>
        </w:rPr>
        <w:t xml:space="preserve"> </w:t>
      </w:r>
      <w:r w:rsidRPr="00A12C4B">
        <w:rPr>
          <w:rFonts w:ascii="Times New Roman" w:hAnsi="Times New Roman" w:cs="Times New Roman"/>
          <w:color w:val="000000"/>
          <w:sz w:val="20"/>
          <w:rPrChange w:id="698" w:author="MOHSIN ALAM" w:date="2024-09-06T12:20:00Z" w16du:dateUtc="2024-09-06T06:50:00Z">
            <w:rPr>
              <w:rFonts w:ascii="Times New Roman" w:hAnsi="Times New Roman" w:cs="Times New Roman"/>
              <w:color w:val="000000"/>
              <w:sz w:val="24"/>
              <w:szCs w:val="24"/>
            </w:rPr>
          </w:rPrChange>
        </w:rPr>
        <w:t>cm</w:t>
      </w:r>
      <w:r w:rsidRPr="00A12C4B">
        <w:rPr>
          <w:rFonts w:ascii="Times New Roman" w:hAnsi="Times New Roman" w:cs="Times New Roman"/>
          <w:color w:val="000000"/>
          <w:sz w:val="20"/>
          <w:vertAlign w:val="superscript"/>
          <w:rPrChange w:id="699" w:author="MOHSIN ALAM" w:date="2024-09-06T12:20:00Z" w16du:dateUtc="2024-09-06T06:50:00Z">
            <w:rPr>
              <w:rFonts w:ascii="Times New Roman" w:hAnsi="Times New Roman" w:cs="Times New Roman"/>
              <w:color w:val="000000"/>
              <w:sz w:val="24"/>
              <w:szCs w:val="24"/>
              <w:vertAlign w:val="superscript"/>
            </w:rPr>
          </w:rPrChange>
        </w:rPr>
        <w:t>3</w:t>
      </w:r>
      <w:r w:rsidRPr="00A12C4B">
        <w:rPr>
          <w:rFonts w:ascii="Times New Roman" w:hAnsi="Times New Roman" w:cs="Times New Roman"/>
          <w:color w:val="000000"/>
          <w:sz w:val="20"/>
          <w:rPrChange w:id="700" w:author="MOHSIN ALAM" w:date="2024-09-06T12:20:00Z" w16du:dateUtc="2024-09-06T06:50:00Z">
            <w:rPr>
              <w:rFonts w:ascii="Times New Roman" w:hAnsi="Times New Roman" w:cs="Times New Roman"/>
              <w:color w:val="000000"/>
              <w:sz w:val="24"/>
              <w:szCs w:val="24"/>
            </w:rPr>
          </w:rPrChange>
        </w:rPr>
        <w:t xml:space="preserve"> in</w:t>
      </w:r>
      <w:r w:rsidRPr="00A12C4B">
        <w:rPr>
          <w:rFonts w:ascii="Times New Roman" w:hAnsi="Times New Roman" w:cs="Times New Roman"/>
          <w:color w:val="000000"/>
          <w:sz w:val="20"/>
          <w:rPrChange w:id="701" w:author="MOHSIN ALAM" w:date="2024-09-06T12:20:00Z" w16du:dateUtc="2024-09-06T06:50:00Z">
            <w:rPr>
              <w:rFonts w:ascii="Times New Roman" w:hAnsi="Times New Roman" w:cs="Times New Roman"/>
              <w:color w:val="000000"/>
              <w:sz w:val="24"/>
              <w:szCs w:val="24"/>
            </w:rPr>
          </w:rPrChange>
        </w:rPr>
        <w:br/>
        <w:t>static leakage test with unloaded prop (</w:t>
      </w:r>
      <w:r w:rsidRPr="00A12C4B">
        <w:rPr>
          <w:rFonts w:ascii="Times New Roman" w:hAnsi="Times New Roman" w:cs="Times New Roman"/>
          <w:i/>
          <w:iCs/>
          <w:color w:val="000000"/>
          <w:sz w:val="20"/>
          <w:rPrChange w:id="702" w:author="MOHSIN ALAM" w:date="2024-09-06T12:20:00Z" w16du:dateUtc="2024-09-06T06:50:00Z">
            <w:rPr>
              <w:rFonts w:ascii="Times New Roman" w:hAnsi="Times New Roman" w:cs="Times New Roman"/>
              <w:i/>
              <w:iCs/>
              <w:color w:val="000000"/>
              <w:sz w:val="24"/>
              <w:szCs w:val="24"/>
            </w:rPr>
          </w:rPrChange>
        </w:rPr>
        <w:t>see</w:t>
      </w:r>
      <w:r w:rsidRPr="00A12C4B">
        <w:rPr>
          <w:rFonts w:ascii="Times New Roman" w:hAnsi="Times New Roman" w:cs="Times New Roman"/>
          <w:color w:val="000000"/>
          <w:sz w:val="20"/>
          <w:rPrChange w:id="703" w:author="MOHSIN ALAM" w:date="2024-09-06T12:20:00Z" w16du:dateUtc="2024-09-06T06:50:00Z">
            <w:rPr>
              <w:rFonts w:ascii="Times New Roman" w:hAnsi="Times New Roman" w:cs="Times New Roman"/>
              <w:color w:val="000000"/>
              <w:sz w:val="24"/>
              <w:szCs w:val="24"/>
            </w:rPr>
          </w:rPrChange>
        </w:rPr>
        <w:t xml:space="preserve"> </w:t>
      </w:r>
      <w:r w:rsidRPr="00A12C4B">
        <w:rPr>
          <w:rFonts w:ascii="Times New Roman" w:hAnsi="Times New Roman" w:cs="Times New Roman"/>
          <w:b/>
          <w:bCs/>
          <w:color w:val="000000"/>
          <w:sz w:val="20"/>
          <w:rPrChange w:id="704" w:author="MOHSIN ALAM" w:date="2024-09-06T12:20:00Z" w16du:dateUtc="2024-09-06T06:50:00Z">
            <w:rPr>
              <w:rFonts w:ascii="Times New Roman" w:hAnsi="Times New Roman" w:cs="Times New Roman"/>
              <w:b/>
              <w:bCs/>
              <w:color w:val="000000"/>
              <w:sz w:val="24"/>
              <w:szCs w:val="24"/>
            </w:rPr>
          </w:rPrChange>
        </w:rPr>
        <w:t>9.6.1</w:t>
      </w:r>
      <w:r w:rsidRPr="00A12C4B">
        <w:rPr>
          <w:rFonts w:ascii="Times New Roman" w:hAnsi="Times New Roman" w:cs="Times New Roman"/>
          <w:color w:val="000000"/>
          <w:sz w:val="20"/>
          <w:rPrChange w:id="705" w:author="MOHSIN ALAM" w:date="2024-09-06T12:20:00Z" w16du:dateUtc="2024-09-06T06:50:00Z">
            <w:rPr>
              <w:rFonts w:ascii="Times New Roman" w:hAnsi="Times New Roman" w:cs="Times New Roman"/>
              <w:color w:val="000000"/>
              <w:sz w:val="24"/>
              <w:szCs w:val="24"/>
            </w:rPr>
          </w:rPrChange>
        </w:rPr>
        <w:t>).</w:t>
      </w:r>
    </w:p>
    <w:p w14:paraId="576C25C4" w14:textId="77777777" w:rsidR="008373EA" w:rsidRPr="00A12C4B" w:rsidRDefault="0000750D" w:rsidP="00165BE9">
      <w:pPr>
        <w:tabs>
          <w:tab w:val="left" w:pos="3247"/>
        </w:tabs>
        <w:spacing w:after="0" w:line="240" w:lineRule="auto"/>
        <w:jc w:val="both"/>
        <w:rPr>
          <w:rFonts w:ascii="Times New Roman" w:hAnsi="Times New Roman" w:cs="Times New Roman"/>
          <w:color w:val="000000"/>
          <w:sz w:val="20"/>
          <w:rPrChange w:id="706" w:author="MOHSIN ALAM" w:date="2024-09-06T12:20:00Z" w16du:dateUtc="2024-09-06T06:50:00Z">
            <w:rPr>
              <w:rFonts w:ascii="Times New Roman" w:hAnsi="Times New Roman" w:cs="Times New Roman"/>
              <w:color w:val="000000"/>
              <w:sz w:val="24"/>
              <w:szCs w:val="24"/>
            </w:rPr>
          </w:rPrChange>
        </w:rPr>
      </w:pPr>
      <w:r w:rsidRPr="00A12C4B">
        <w:rPr>
          <w:rFonts w:ascii="Times New Roman" w:hAnsi="Times New Roman" w:cs="Times New Roman"/>
          <w:color w:val="000000"/>
          <w:sz w:val="20"/>
          <w:rPrChange w:id="707" w:author="MOHSIN ALAM" w:date="2024-09-06T12:20:00Z" w16du:dateUtc="2024-09-06T06:50:00Z">
            <w:rPr>
              <w:rFonts w:ascii="Times New Roman" w:hAnsi="Times New Roman" w:cs="Times New Roman"/>
              <w:color w:val="000000"/>
              <w:sz w:val="24"/>
              <w:szCs w:val="24"/>
            </w:rPr>
          </w:rPrChange>
        </w:rPr>
        <w:br/>
      </w:r>
      <w:r w:rsidRPr="00A12C4B">
        <w:rPr>
          <w:rFonts w:ascii="Times New Roman" w:hAnsi="Times New Roman" w:cs="Times New Roman"/>
          <w:b/>
          <w:bCs/>
          <w:color w:val="000000"/>
          <w:sz w:val="20"/>
          <w:rPrChange w:id="708" w:author="MOHSIN ALAM" w:date="2024-09-06T12:20:00Z" w16du:dateUtc="2024-09-06T06:50:00Z">
            <w:rPr>
              <w:rFonts w:ascii="Times New Roman" w:hAnsi="Times New Roman" w:cs="Times New Roman"/>
              <w:b/>
              <w:bCs/>
              <w:color w:val="000000"/>
              <w:sz w:val="24"/>
              <w:szCs w:val="24"/>
            </w:rPr>
          </w:rPrChange>
        </w:rPr>
        <w:t>10.5</w:t>
      </w:r>
      <w:r w:rsidRPr="00A12C4B">
        <w:rPr>
          <w:rFonts w:ascii="Times New Roman" w:hAnsi="Times New Roman" w:cs="Times New Roman"/>
          <w:color w:val="000000"/>
          <w:sz w:val="20"/>
          <w:rPrChange w:id="709" w:author="MOHSIN ALAM" w:date="2024-09-06T12:20:00Z" w16du:dateUtc="2024-09-06T06:50:00Z">
            <w:rPr>
              <w:rFonts w:ascii="Times New Roman" w:hAnsi="Times New Roman" w:cs="Times New Roman"/>
              <w:color w:val="000000"/>
              <w:sz w:val="24"/>
              <w:szCs w:val="24"/>
            </w:rPr>
          </w:rPrChange>
        </w:rPr>
        <w:t xml:space="preserve"> The lo</w:t>
      </w:r>
      <w:r w:rsidR="008373EA" w:rsidRPr="00A12C4B">
        <w:rPr>
          <w:rFonts w:ascii="Times New Roman" w:hAnsi="Times New Roman" w:cs="Times New Roman"/>
          <w:color w:val="000000"/>
          <w:sz w:val="20"/>
          <w:rPrChange w:id="710" w:author="MOHSIN ALAM" w:date="2024-09-06T12:20:00Z" w16du:dateUtc="2024-09-06T06:50:00Z">
            <w:rPr>
              <w:rFonts w:ascii="Times New Roman" w:hAnsi="Times New Roman" w:cs="Times New Roman"/>
              <w:color w:val="000000"/>
              <w:sz w:val="24"/>
              <w:szCs w:val="24"/>
            </w:rPr>
          </w:rPrChange>
        </w:rPr>
        <w:t xml:space="preserve">ad shall not fall below 20 </w:t>
      </w:r>
      <w:proofErr w:type="spellStart"/>
      <w:r w:rsidR="008373EA" w:rsidRPr="00A12C4B">
        <w:rPr>
          <w:rFonts w:ascii="Times New Roman" w:hAnsi="Times New Roman" w:cs="Times New Roman"/>
          <w:color w:val="000000"/>
          <w:sz w:val="20"/>
          <w:rPrChange w:id="711" w:author="MOHSIN ALAM" w:date="2024-09-06T12:20:00Z" w16du:dateUtc="2024-09-06T06:50:00Z">
            <w:rPr>
              <w:rFonts w:ascii="Times New Roman" w:hAnsi="Times New Roman" w:cs="Times New Roman"/>
              <w:color w:val="000000"/>
              <w:sz w:val="24"/>
              <w:szCs w:val="24"/>
            </w:rPr>
          </w:rPrChange>
        </w:rPr>
        <w:t>kN</w:t>
      </w:r>
      <w:proofErr w:type="spellEnd"/>
      <w:r w:rsidR="008373EA" w:rsidRPr="00A12C4B">
        <w:rPr>
          <w:rFonts w:ascii="Times New Roman" w:hAnsi="Times New Roman" w:cs="Times New Roman"/>
          <w:color w:val="000000"/>
          <w:sz w:val="20"/>
          <w:rPrChange w:id="712" w:author="MOHSIN ALAM" w:date="2024-09-06T12:20:00Z" w16du:dateUtc="2024-09-06T06:50:00Z">
            <w:rPr>
              <w:rFonts w:ascii="Times New Roman" w:hAnsi="Times New Roman" w:cs="Times New Roman"/>
              <w:color w:val="000000"/>
              <w:sz w:val="24"/>
              <w:szCs w:val="24"/>
            </w:rPr>
          </w:rPrChange>
        </w:rPr>
        <w:t xml:space="preserve"> </w:t>
      </w:r>
      <w:r w:rsidR="008373EA" w:rsidRPr="00A12C4B">
        <w:rPr>
          <w:rFonts w:ascii="Times New Roman" w:hAnsi="Times New Roman" w:cs="Times New Roman"/>
          <w:sz w:val="20"/>
          <w:rPrChange w:id="713" w:author="MOHSIN ALAM" w:date="2024-09-06T12:20:00Z" w16du:dateUtc="2024-09-06T06:50:00Z">
            <w:rPr>
              <w:rFonts w:ascii="Times New Roman" w:hAnsi="Times New Roman" w:cs="Times New Roman"/>
              <w:sz w:val="24"/>
              <w:szCs w:val="24"/>
            </w:rPr>
          </w:rPrChange>
        </w:rPr>
        <w:t>(≈</w:t>
      </w:r>
      <w:r w:rsidRPr="00A12C4B">
        <w:rPr>
          <w:rFonts w:ascii="Times New Roman" w:hAnsi="Times New Roman" w:cs="Times New Roman"/>
          <w:sz w:val="20"/>
          <w:rPrChange w:id="714" w:author="MOHSIN ALAM" w:date="2024-09-06T12:20:00Z" w16du:dateUtc="2024-09-06T06:50:00Z">
            <w:rPr>
              <w:rFonts w:ascii="Times New Roman" w:hAnsi="Times New Roman" w:cs="Times New Roman"/>
              <w:sz w:val="24"/>
              <w:szCs w:val="24"/>
            </w:rPr>
          </w:rPrChange>
        </w:rPr>
        <w:t xml:space="preserve"> </w:t>
      </w:r>
      <w:r w:rsidRPr="00A12C4B">
        <w:rPr>
          <w:rFonts w:ascii="Times New Roman" w:hAnsi="Times New Roman" w:cs="Times New Roman"/>
          <w:color w:val="000000"/>
          <w:sz w:val="20"/>
          <w:rPrChange w:id="715" w:author="MOHSIN ALAM" w:date="2024-09-06T12:20:00Z" w16du:dateUtc="2024-09-06T06:50:00Z">
            <w:rPr>
              <w:rFonts w:ascii="Times New Roman" w:hAnsi="Times New Roman" w:cs="Times New Roman"/>
              <w:color w:val="000000"/>
              <w:sz w:val="24"/>
              <w:szCs w:val="24"/>
            </w:rPr>
          </w:rPrChange>
        </w:rPr>
        <w:t xml:space="preserve">2t) in a period of 72 h, in </w:t>
      </w:r>
      <w:r w:rsidR="00E430BA" w:rsidRPr="00A12C4B">
        <w:rPr>
          <w:rFonts w:ascii="Times New Roman" w:hAnsi="Times New Roman" w:cs="Times New Roman"/>
          <w:color w:val="000000"/>
          <w:sz w:val="20"/>
          <w:rPrChange w:id="716" w:author="MOHSIN ALAM" w:date="2024-09-06T12:20:00Z" w16du:dateUtc="2024-09-06T06:50:00Z">
            <w:rPr>
              <w:rFonts w:ascii="Times New Roman" w:hAnsi="Times New Roman" w:cs="Times New Roman"/>
              <w:color w:val="000000"/>
              <w:sz w:val="24"/>
              <w:szCs w:val="24"/>
            </w:rPr>
          </w:rPrChange>
        </w:rPr>
        <w:t xml:space="preserve">a </w:t>
      </w:r>
      <w:r w:rsidRPr="00A12C4B">
        <w:rPr>
          <w:rFonts w:ascii="Times New Roman" w:hAnsi="Times New Roman" w:cs="Times New Roman"/>
          <w:color w:val="000000"/>
          <w:sz w:val="20"/>
          <w:rPrChange w:id="717" w:author="MOHSIN ALAM" w:date="2024-09-06T12:20:00Z" w16du:dateUtc="2024-09-06T06:50:00Z">
            <w:rPr>
              <w:rFonts w:ascii="Times New Roman" w:hAnsi="Times New Roman" w:cs="Times New Roman"/>
              <w:color w:val="000000"/>
              <w:sz w:val="24"/>
              <w:szCs w:val="24"/>
            </w:rPr>
          </w:rPrChange>
        </w:rPr>
        <w:t>static leakage test with</w:t>
      </w:r>
      <w:r w:rsidRPr="00A12C4B">
        <w:rPr>
          <w:rFonts w:ascii="Times New Roman" w:hAnsi="Times New Roman" w:cs="Times New Roman"/>
          <w:color w:val="000000"/>
          <w:sz w:val="20"/>
          <w:rPrChange w:id="718" w:author="MOHSIN ALAM" w:date="2024-09-06T12:20:00Z" w16du:dateUtc="2024-09-06T06:50:00Z">
            <w:rPr>
              <w:rFonts w:ascii="Times New Roman" w:hAnsi="Times New Roman" w:cs="Times New Roman"/>
              <w:color w:val="000000"/>
              <w:sz w:val="24"/>
              <w:szCs w:val="24"/>
            </w:rPr>
          </w:rPrChange>
        </w:rPr>
        <w:br/>
      </w:r>
      <w:r w:rsidR="008373EA" w:rsidRPr="00A12C4B">
        <w:rPr>
          <w:rFonts w:ascii="Times New Roman" w:hAnsi="Times New Roman" w:cs="Times New Roman"/>
          <w:color w:val="000000"/>
          <w:sz w:val="20"/>
          <w:rPrChange w:id="719" w:author="MOHSIN ALAM" w:date="2024-09-06T12:20:00Z" w16du:dateUtc="2024-09-06T06:50:00Z">
            <w:rPr>
              <w:rFonts w:ascii="Times New Roman" w:hAnsi="Times New Roman" w:cs="Times New Roman"/>
              <w:color w:val="000000"/>
              <w:sz w:val="24"/>
              <w:szCs w:val="24"/>
            </w:rPr>
          </w:rPrChange>
        </w:rPr>
        <w:t>prop loaded with low pressure (</w:t>
      </w:r>
      <w:r w:rsidRPr="00A12C4B">
        <w:rPr>
          <w:rFonts w:ascii="Times New Roman" w:hAnsi="Times New Roman" w:cs="Times New Roman"/>
          <w:i/>
          <w:iCs/>
          <w:color w:val="000000"/>
          <w:sz w:val="20"/>
          <w:rPrChange w:id="720" w:author="MOHSIN ALAM" w:date="2024-09-06T12:20:00Z" w16du:dateUtc="2024-09-06T06:50:00Z">
            <w:rPr>
              <w:rFonts w:ascii="Times New Roman" w:hAnsi="Times New Roman" w:cs="Times New Roman"/>
              <w:i/>
              <w:iCs/>
              <w:color w:val="000000"/>
              <w:sz w:val="24"/>
              <w:szCs w:val="24"/>
            </w:rPr>
          </w:rPrChange>
        </w:rPr>
        <w:t>see</w:t>
      </w:r>
      <w:r w:rsidRPr="00A12C4B">
        <w:rPr>
          <w:rFonts w:ascii="Times New Roman" w:hAnsi="Times New Roman" w:cs="Times New Roman"/>
          <w:color w:val="000000"/>
          <w:sz w:val="20"/>
          <w:rPrChange w:id="721" w:author="MOHSIN ALAM" w:date="2024-09-06T12:20:00Z" w16du:dateUtc="2024-09-06T06:50:00Z">
            <w:rPr>
              <w:rFonts w:ascii="Times New Roman" w:hAnsi="Times New Roman" w:cs="Times New Roman"/>
              <w:color w:val="000000"/>
              <w:sz w:val="24"/>
              <w:szCs w:val="24"/>
            </w:rPr>
          </w:rPrChange>
        </w:rPr>
        <w:t xml:space="preserve"> </w:t>
      </w:r>
      <w:r w:rsidRPr="00A12C4B">
        <w:rPr>
          <w:rFonts w:ascii="Times New Roman" w:hAnsi="Times New Roman" w:cs="Times New Roman"/>
          <w:b/>
          <w:bCs/>
          <w:color w:val="000000"/>
          <w:sz w:val="20"/>
          <w:rPrChange w:id="722" w:author="MOHSIN ALAM" w:date="2024-09-06T12:20:00Z" w16du:dateUtc="2024-09-06T06:50:00Z">
            <w:rPr>
              <w:rFonts w:ascii="Times New Roman" w:hAnsi="Times New Roman" w:cs="Times New Roman"/>
              <w:b/>
              <w:bCs/>
              <w:color w:val="000000"/>
              <w:sz w:val="24"/>
              <w:szCs w:val="24"/>
            </w:rPr>
          </w:rPrChange>
        </w:rPr>
        <w:t>9.6.2</w:t>
      </w:r>
      <w:r w:rsidRPr="00A12C4B">
        <w:rPr>
          <w:rFonts w:ascii="Times New Roman" w:hAnsi="Times New Roman" w:cs="Times New Roman"/>
          <w:color w:val="000000"/>
          <w:sz w:val="20"/>
          <w:rPrChange w:id="723" w:author="MOHSIN ALAM" w:date="2024-09-06T12:20:00Z" w16du:dateUtc="2024-09-06T06:50:00Z">
            <w:rPr>
              <w:rFonts w:ascii="Times New Roman" w:hAnsi="Times New Roman" w:cs="Times New Roman"/>
              <w:color w:val="000000"/>
              <w:sz w:val="24"/>
              <w:szCs w:val="24"/>
            </w:rPr>
          </w:rPrChange>
        </w:rPr>
        <w:t>).</w:t>
      </w:r>
    </w:p>
    <w:p w14:paraId="6AF1C504" w14:textId="77777777" w:rsidR="008373EA" w:rsidRPr="00A12C4B" w:rsidRDefault="0000750D" w:rsidP="00165BE9">
      <w:pPr>
        <w:tabs>
          <w:tab w:val="left" w:pos="3247"/>
        </w:tabs>
        <w:spacing w:after="0" w:line="240" w:lineRule="auto"/>
        <w:jc w:val="both"/>
        <w:rPr>
          <w:rFonts w:ascii="Times New Roman" w:hAnsi="Times New Roman" w:cs="Times New Roman"/>
          <w:color w:val="000000"/>
          <w:sz w:val="20"/>
          <w:rPrChange w:id="724" w:author="MOHSIN ALAM" w:date="2024-09-06T12:20:00Z" w16du:dateUtc="2024-09-06T06:50:00Z">
            <w:rPr>
              <w:rFonts w:ascii="Times New Roman" w:hAnsi="Times New Roman" w:cs="Times New Roman"/>
              <w:color w:val="000000"/>
              <w:sz w:val="24"/>
              <w:szCs w:val="24"/>
            </w:rPr>
          </w:rPrChange>
        </w:rPr>
      </w:pPr>
      <w:r w:rsidRPr="00A12C4B">
        <w:rPr>
          <w:rFonts w:ascii="Times New Roman" w:hAnsi="Times New Roman" w:cs="Times New Roman"/>
          <w:color w:val="000000"/>
          <w:sz w:val="20"/>
          <w:rPrChange w:id="725" w:author="MOHSIN ALAM" w:date="2024-09-06T12:20:00Z" w16du:dateUtc="2024-09-06T06:50:00Z">
            <w:rPr>
              <w:rFonts w:ascii="Times New Roman" w:hAnsi="Times New Roman" w:cs="Times New Roman"/>
              <w:color w:val="000000"/>
              <w:sz w:val="24"/>
              <w:szCs w:val="24"/>
            </w:rPr>
          </w:rPrChange>
        </w:rPr>
        <w:br/>
      </w:r>
      <w:r w:rsidRPr="00A12C4B">
        <w:rPr>
          <w:rFonts w:ascii="Times New Roman" w:hAnsi="Times New Roman" w:cs="Times New Roman"/>
          <w:b/>
          <w:bCs/>
          <w:color w:val="000000"/>
          <w:sz w:val="20"/>
          <w:rPrChange w:id="726" w:author="MOHSIN ALAM" w:date="2024-09-06T12:20:00Z" w16du:dateUtc="2024-09-06T06:50:00Z">
            <w:rPr>
              <w:rFonts w:ascii="Times New Roman" w:hAnsi="Times New Roman" w:cs="Times New Roman"/>
              <w:b/>
              <w:bCs/>
              <w:color w:val="000000"/>
              <w:sz w:val="24"/>
              <w:szCs w:val="24"/>
            </w:rPr>
          </w:rPrChange>
        </w:rPr>
        <w:t>10.6</w:t>
      </w:r>
      <w:r w:rsidRPr="00A12C4B">
        <w:rPr>
          <w:rFonts w:ascii="Times New Roman" w:hAnsi="Times New Roman" w:cs="Times New Roman"/>
          <w:color w:val="000000"/>
          <w:sz w:val="20"/>
          <w:rPrChange w:id="727" w:author="MOHSIN ALAM" w:date="2024-09-06T12:20:00Z" w16du:dateUtc="2024-09-06T06:50:00Z">
            <w:rPr>
              <w:rFonts w:ascii="Times New Roman" w:hAnsi="Times New Roman" w:cs="Times New Roman"/>
              <w:color w:val="000000"/>
              <w:sz w:val="24"/>
              <w:szCs w:val="24"/>
            </w:rPr>
          </w:rPrChange>
        </w:rPr>
        <w:t xml:space="preserve"> No fall in load shall occur in static leakage test with prop loaded with high </w:t>
      </w:r>
      <w:r w:rsidR="008373EA" w:rsidRPr="00A12C4B">
        <w:rPr>
          <w:rFonts w:ascii="Times New Roman" w:hAnsi="Times New Roman" w:cs="Times New Roman"/>
          <w:color w:val="000000"/>
          <w:sz w:val="20"/>
          <w:rPrChange w:id="728" w:author="MOHSIN ALAM" w:date="2024-09-06T12:20:00Z" w16du:dateUtc="2024-09-06T06:50:00Z">
            <w:rPr>
              <w:rFonts w:ascii="Times New Roman" w:hAnsi="Times New Roman" w:cs="Times New Roman"/>
              <w:color w:val="000000"/>
              <w:sz w:val="24"/>
              <w:szCs w:val="24"/>
            </w:rPr>
          </w:rPrChange>
        </w:rPr>
        <w:t xml:space="preserve">pressure </w:t>
      </w:r>
      <w:r w:rsidRPr="00A12C4B">
        <w:rPr>
          <w:rFonts w:ascii="Times New Roman" w:hAnsi="Times New Roman" w:cs="Times New Roman"/>
          <w:color w:val="000000"/>
          <w:sz w:val="20"/>
          <w:rPrChange w:id="729" w:author="MOHSIN ALAM" w:date="2024-09-06T12:20:00Z" w16du:dateUtc="2024-09-06T06:50:00Z">
            <w:rPr>
              <w:rFonts w:ascii="Times New Roman" w:hAnsi="Times New Roman" w:cs="Times New Roman"/>
              <w:color w:val="000000"/>
              <w:sz w:val="24"/>
              <w:szCs w:val="24"/>
            </w:rPr>
          </w:rPrChange>
        </w:rPr>
        <w:t>(</w:t>
      </w:r>
      <w:r w:rsidRPr="00A12C4B">
        <w:rPr>
          <w:rFonts w:ascii="Times New Roman" w:hAnsi="Times New Roman" w:cs="Times New Roman"/>
          <w:i/>
          <w:iCs/>
          <w:color w:val="000000"/>
          <w:sz w:val="20"/>
          <w:rPrChange w:id="730" w:author="MOHSIN ALAM" w:date="2024-09-06T12:20:00Z" w16du:dateUtc="2024-09-06T06:50:00Z">
            <w:rPr>
              <w:rFonts w:ascii="Times New Roman" w:hAnsi="Times New Roman" w:cs="Times New Roman"/>
              <w:i/>
              <w:iCs/>
              <w:color w:val="000000"/>
              <w:sz w:val="24"/>
              <w:szCs w:val="24"/>
            </w:rPr>
          </w:rPrChange>
        </w:rPr>
        <w:t xml:space="preserve">see </w:t>
      </w:r>
      <w:r w:rsidRPr="00A12C4B">
        <w:rPr>
          <w:rFonts w:ascii="Times New Roman" w:hAnsi="Times New Roman" w:cs="Times New Roman"/>
          <w:b/>
          <w:bCs/>
          <w:color w:val="000000"/>
          <w:sz w:val="20"/>
          <w:rPrChange w:id="731" w:author="MOHSIN ALAM" w:date="2024-09-06T12:20:00Z" w16du:dateUtc="2024-09-06T06:50:00Z">
            <w:rPr>
              <w:rFonts w:ascii="Times New Roman" w:hAnsi="Times New Roman" w:cs="Times New Roman"/>
              <w:b/>
              <w:bCs/>
              <w:color w:val="000000"/>
              <w:sz w:val="24"/>
              <w:szCs w:val="24"/>
            </w:rPr>
          </w:rPrChange>
        </w:rPr>
        <w:t>9.6.3</w:t>
      </w:r>
      <w:r w:rsidRPr="00A12C4B">
        <w:rPr>
          <w:rFonts w:ascii="Times New Roman" w:hAnsi="Times New Roman" w:cs="Times New Roman"/>
          <w:color w:val="000000"/>
          <w:sz w:val="20"/>
          <w:rPrChange w:id="732" w:author="MOHSIN ALAM" w:date="2024-09-06T12:20:00Z" w16du:dateUtc="2024-09-06T06:50:00Z">
            <w:rPr>
              <w:rFonts w:ascii="Times New Roman" w:hAnsi="Times New Roman" w:cs="Times New Roman"/>
              <w:color w:val="000000"/>
              <w:sz w:val="24"/>
              <w:szCs w:val="24"/>
            </w:rPr>
          </w:rPrChange>
        </w:rPr>
        <w:t>).</w:t>
      </w:r>
    </w:p>
    <w:p w14:paraId="58200B1C" w14:textId="77777777" w:rsidR="000D4A76" w:rsidRPr="00A12C4B" w:rsidRDefault="000D4A76" w:rsidP="00165BE9">
      <w:pPr>
        <w:tabs>
          <w:tab w:val="left" w:pos="3247"/>
        </w:tabs>
        <w:spacing w:after="0" w:line="240" w:lineRule="auto"/>
        <w:jc w:val="both"/>
        <w:rPr>
          <w:rFonts w:ascii="Times New Roman" w:hAnsi="Times New Roman" w:cs="Times New Roman"/>
          <w:color w:val="000000"/>
          <w:sz w:val="20"/>
          <w:rPrChange w:id="733" w:author="MOHSIN ALAM" w:date="2024-09-06T12:20:00Z" w16du:dateUtc="2024-09-06T06:50:00Z">
            <w:rPr>
              <w:rFonts w:ascii="Times New Roman" w:hAnsi="Times New Roman" w:cs="Times New Roman"/>
              <w:color w:val="000000"/>
              <w:sz w:val="24"/>
              <w:szCs w:val="24"/>
            </w:rPr>
          </w:rPrChange>
        </w:rPr>
      </w:pPr>
    </w:p>
    <w:p w14:paraId="6057174C" w14:textId="77777777" w:rsidR="008373EA" w:rsidRPr="00A12C4B" w:rsidRDefault="0000750D" w:rsidP="00165BE9">
      <w:pPr>
        <w:tabs>
          <w:tab w:val="left" w:pos="3247"/>
        </w:tabs>
        <w:spacing w:after="0" w:line="240" w:lineRule="auto"/>
        <w:jc w:val="both"/>
        <w:rPr>
          <w:rFonts w:ascii="Times New Roman" w:hAnsi="Times New Roman" w:cs="Times New Roman"/>
          <w:color w:val="000000"/>
          <w:sz w:val="20"/>
          <w:rPrChange w:id="734" w:author="MOHSIN ALAM" w:date="2024-09-06T12:20:00Z" w16du:dateUtc="2024-09-06T06:50:00Z">
            <w:rPr>
              <w:rFonts w:ascii="Times New Roman" w:hAnsi="Times New Roman" w:cs="Times New Roman"/>
              <w:color w:val="000000"/>
              <w:sz w:val="24"/>
              <w:szCs w:val="24"/>
            </w:rPr>
          </w:rPrChange>
        </w:rPr>
      </w:pPr>
      <w:r w:rsidRPr="00A12C4B">
        <w:rPr>
          <w:rFonts w:ascii="Times New Roman" w:hAnsi="Times New Roman" w:cs="Times New Roman"/>
          <w:b/>
          <w:bCs/>
          <w:color w:val="000000"/>
          <w:sz w:val="20"/>
          <w:rPrChange w:id="735" w:author="MOHSIN ALAM" w:date="2024-09-06T12:20:00Z" w16du:dateUtc="2024-09-06T06:50:00Z">
            <w:rPr>
              <w:rFonts w:ascii="Times New Roman" w:hAnsi="Times New Roman" w:cs="Times New Roman"/>
              <w:b/>
              <w:bCs/>
              <w:color w:val="000000"/>
              <w:sz w:val="24"/>
              <w:szCs w:val="24"/>
            </w:rPr>
          </w:rPrChange>
        </w:rPr>
        <w:t>10.7</w:t>
      </w:r>
      <w:r w:rsidRPr="00A12C4B">
        <w:rPr>
          <w:rFonts w:ascii="Times New Roman" w:hAnsi="Times New Roman" w:cs="Times New Roman"/>
          <w:color w:val="000000"/>
          <w:sz w:val="20"/>
          <w:rPrChange w:id="736" w:author="MOHSIN ALAM" w:date="2024-09-06T12:20:00Z" w16du:dateUtc="2024-09-06T06:50:00Z">
            <w:rPr>
              <w:rFonts w:ascii="Times New Roman" w:hAnsi="Times New Roman" w:cs="Times New Roman"/>
              <w:color w:val="000000"/>
              <w:sz w:val="24"/>
              <w:szCs w:val="24"/>
            </w:rPr>
          </w:rPrChange>
        </w:rPr>
        <w:t xml:space="preserve"> There shall be no failure or damage to the mechanism of the prop in overload tests (</w:t>
      </w:r>
      <w:r w:rsidRPr="00A12C4B">
        <w:rPr>
          <w:rFonts w:ascii="Times New Roman" w:hAnsi="Times New Roman" w:cs="Times New Roman"/>
          <w:i/>
          <w:iCs/>
          <w:color w:val="000000"/>
          <w:sz w:val="20"/>
          <w:rPrChange w:id="737" w:author="MOHSIN ALAM" w:date="2024-09-06T12:20:00Z" w16du:dateUtc="2024-09-06T06:50:00Z">
            <w:rPr>
              <w:rFonts w:ascii="Times New Roman" w:hAnsi="Times New Roman" w:cs="Times New Roman"/>
              <w:i/>
              <w:iCs/>
              <w:color w:val="000000"/>
              <w:sz w:val="24"/>
              <w:szCs w:val="24"/>
            </w:rPr>
          </w:rPrChange>
        </w:rPr>
        <w:t>see</w:t>
      </w:r>
      <w:r w:rsidRPr="00A12C4B">
        <w:rPr>
          <w:rFonts w:ascii="Times New Roman" w:hAnsi="Times New Roman" w:cs="Times New Roman"/>
          <w:color w:val="000000"/>
          <w:sz w:val="20"/>
          <w:rPrChange w:id="738" w:author="MOHSIN ALAM" w:date="2024-09-06T12:20:00Z" w16du:dateUtc="2024-09-06T06:50:00Z">
            <w:rPr>
              <w:rFonts w:ascii="Times New Roman" w:hAnsi="Times New Roman" w:cs="Times New Roman"/>
              <w:color w:val="000000"/>
              <w:sz w:val="24"/>
              <w:szCs w:val="24"/>
            </w:rPr>
          </w:rPrChange>
        </w:rPr>
        <w:t xml:space="preserve"> </w:t>
      </w:r>
      <w:r w:rsidRPr="00A12C4B">
        <w:rPr>
          <w:rFonts w:ascii="Times New Roman" w:hAnsi="Times New Roman" w:cs="Times New Roman"/>
          <w:b/>
          <w:bCs/>
          <w:color w:val="000000"/>
          <w:sz w:val="20"/>
          <w:rPrChange w:id="739" w:author="MOHSIN ALAM" w:date="2024-09-06T12:20:00Z" w16du:dateUtc="2024-09-06T06:50:00Z">
            <w:rPr>
              <w:rFonts w:ascii="Times New Roman" w:hAnsi="Times New Roman" w:cs="Times New Roman"/>
              <w:b/>
              <w:bCs/>
              <w:color w:val="000000"/>
              <w:sz w:val="24"/>
              <w:szCs w:val="24"/>
            </w:rPr>
          </w:rPrChange>
        </w:rPr>
        <w:t>9.7</w:t>
      </w:r>
      <w:r w:rsidRPr="00A12C4B">
        <w:rPr>
          <w:rFonts w:ascii="Times New Roman" w:hAnsi="Times New Roman" w:cs="Times New Roman"/>
          <w:color w:val="000000"/>
          <w:sz w:val="20"/>
          <w:rPrChange w:id="740" w:author="MOHSIN ALAM" w:date="2024-09-06T12:20:00Z" w16du:dateUtc="2024-09-06T06:50:00Z">
            <w:rPr>
              <w:rFonts w:ascii="Times New Roman" w:hAnsi="Times New Roman" w:cs="Times New Roman"/>
              <w:color w:val="000000"/>
              <w:sz w:val="24"/>
              <w:szCs w:val="24"/>
            </w:rPr>
          </w:rPrChange>
        </w:rPr>
        <w:t>).</w:t>
      </w:r>
      <w:r w:rsidRPr="00A12C4B">
        <w:rPr>
          <w:rFonts w:ascii="Times New Roman" w:hAnsi="Times New Roman" w:cs="Times New Roman"/>
          <w:color w:val="000000"/>
          <w:sz w:val="20"/>
          <w:rPrChange w:id="741" w:author="MOHSIN ALAM" w:date="2024-09-06T12:20:00Z" w16du:dateUtc="2024-09-06T06:50:00Z">
            <w:rPr>
              <w:rFonts w:ascii="Times New Roman" w:hAnsi="Times New Roman" w:cs="Times New Roman"/>
              <w:color w:val="000000"/>
              <w:sz w:val="24"/>
              <w:szCs w:val="24"/>
            </w:rPr>
          </w:rPrChange>
        </w:rPr>
        <w:br/>
        <w:t>The load-yield characteristics of the prop in axial load tests recorded after the overload tests shall</w:t>
      </w:r>
      <w:r w:rsidR="008373EA" w:rsidRPr="00A12C4B">
        <w:rPr>
          <w:rFonts w:ascii="Times New Roman" w:hAnsi="Times New Roman" w:cs="Times New Roman"/>
          <w:color w:val="000000"/>
          <w:sz w:val="20"/>
          <w:rPrChange w:id="742" w:author="MOHSIN ALAM" w:date="2024-09-06T12:20:00Z" w16du:dateUtc="2024-09-06T06:50:00Z">
            <w:rPr>
              <w:rFonts w:ascii="Times New Roman" w:hAnsi="Times New Roman" w:cs="Times New Roman"/>
              <w:color w:val="000000"/>
              <w:sz w:val="24"/>
              <w:szCs w:val="24"/>
            </w:rPr>
          </w:rPrChange>
        </w:rPr>
        <w:t xml:space="preserve"> </w:t>
      </w:r>
      <w:r w:rsidRPr="00A12C4B">
        <w:rPr>
          <w:rFonts w:ascii="Times New Roman" w:hAnsi="Times New Roman" w:cs="Times New Roman"/>
          <w:color w:val="000000"/>
          <w:sz w:val="20"/>
          <w:rPrChange w:id="743" w:author="MOHSIN ALAM" w:date="2024-09-06T12:20:00Z" w16du:dateUtc="2024-09-06T06:50:00Z">
            <w:rPr>
              <w:rFonts w:ascii="Times New Roman" w:hAnsi="Times New Roman" w:cs="Times New Roman"/>
              <w:color w:val="000000"/>
              <w:sz w:val="24"/>
              <w:szCs w:val="24"/>
            </w:rPr>
          </w:rPrChange>
        </w:rPr>
        <w:t>not deviate from the initial characteristics.</w:t>
      </w:r>
    </w:p>
    <w:p w14:paraId="0825AE8E" w14:textId="77777777" w:rsidR="0000750D" w:rsidRPr="00A12C4B" w:rsidRDefault="0000750D" w:rsidP="00165BE9">
      <w:pPr>
        <w:tabs>
          <w:tab w:val="left" w:pos="3247"/>
        </w:tabs>
        <w:spacing w:after="0" w:line="240" w:lineRule="auto"/>
        <w:jc w:val="both"/>
        <w:rPr>
          <w:rFonts w:ascii="Times New Roman" w:hAnsi="Times New Roman" w:cs="Times New Roman"/>
          <w:color w:val="000000"/>
          <w:sz w:val="20"/>
          <w:rPrChange w:id="744" w:author="MOHSIN ALAM" w:date="2024-09-06T12:20:00Z" w16du:dateUtc="2024-09-06T06:50:00Z">
            <w:rPr>
              <w:rFonts w:ascii="Times New Roman" w:hAnsi="Times New Roman" w:cs="Times New Roman"/>
              <w:color w:val="000000"/>
              <w:sz w:val="24"/>
              <w:szCs w:val="24"/>
            </w:rPr>
          </w:rPrChange>
        </w:rPr>
      </w:pPr>
      <w:r w:rsidRPr="00A12C4B">
        <w:rPr>
          <w:rFonts w:ascii="Times New Roman" w:hAnsi="Times New Roman" w:cs="Times New Roman"/>
          <w:color w:val="000000"/>
          <w:sz w:val="20"/>
          <w:rPrChange w:id="745" w:author="MOHSIN ALAM" w:date="2024-09-06T12:20:00Z" w16du:dateUtc="2024-09-06T06:50:00Z">
            <w:rPr>
              <w:rFonts w:ascii="Times New Roman" w:hAnsi="Times New Roman" w:cs="Times New Roman"/>
              <w:color w:val="000000"/>
              <w:sz w:val="24"/>
              <w:szCs w:val="24"/>
            </w:rPr>
          </w:rPrChange>
        </w:rPr>
        <w:br/>
      </w:r>
      <w:r w:rsidRPr="00A12C4B">
        <w:rPr>
          <w:rFonts w:ascii="Times New Roman" w:hAnsi="Times New Roman" w:cs="Times New Roman"/>
          <w:b/>
          <w:bCs/>
          <w:color w:val="000000"/>
          <w:sz w:val="20"/>
          <w:rPrChange w:id="746" w:author="MOHSIN ALAM" w:date="2024-09-06T12:20:00Z" w16du:dateUtc="2024-09-06T06:50:00Z">
            <w:rPr>
              <w:rFonts w:ascii="Times New Roman" w:hAnsi="Times New Roman" w:cs="Times New Roman"/>
              <w:b/>
              <w:bCs/>
              <w:color w:val="000000"/>
              <w:sz w:val="24"/>
              <w:szCs w:val="24"/>
            </w:rPr>
          </w:rPrChange>
        </w:rPr>
        <w:t>10.8</w:t>
      </w:r>
      <w:r w:rsidRPr="00A12C4B">
        <w:rPr>
          <w:rFonts w:ascii="Times New Roman" w:hAnsi="Times New Roman" w:cs="Times New Roman"/>
          <w:color w:val="000000"/>
          <w:sz w:val="20"/>
          <w:rPrChange w:id="747" w:author="MOHSIN ALAM" w:date="2024-09-06T12:20:00Z" w16du:dateUtc="2024-09-06T06:50:00Z">
            <w:rPr>
              <w:rFonts w:ascii="Times New Roman" w:hAnsi="Times New Roman" w:cs="Times New Roman"/>
              <w:color w:val="000000"/>
              <w:sz w:val="24"/>
              <w:szCs w:val="24"/>
            </w:rPr>
          </w:rPrChange>
        </w:rPr>
        <w:t xml:space="preserve"> There shall be no </w:t>
      </w:r>
      <w:r w:rsidR="008373EA" w:rsidRPr="00A12C4B">
        <w:rPr>
          <w:rFonts w:ascii="Times New Roman" w:hAnsi="Times New Roman" w:cs="Times New Roman"/>
          <w:color w:val="000000"/>
          <w:sz w:val="20"/>
          <w:rPrChange w:id="748" w:author="MOHSIN ALAM" w:date="2024-09-06T12:20:00Z" w16du:dateUtc="2024-09-06T06:50:00Z">
            <w:rPr>
              <w:rFonts w:ascii="Times New Roman" w:hAnsi="Times New Roman" w:cs="Times New Roman"/>
              <w:color w:val="000000"/>
              <w:sz w:val="24"/>
              <w:szCs w:val="24"/>
            </w:rPr>
          </w:rPrChange>
        </w:rPr>
        <w:t>abnormal</w:t>
      </w:r>
      <w:r w:rsidRPr="00A12C4B">
        <w:rPr>
          <w:rFonts w:ascii="Times New Roman" w:hAnsi="Times New Roman" w:cs="Times New Roman"/>
          <w:color w:val="000000"/>
          <w:sz w:val="20"/>
          <w:rPrChange w:id="749" w:author="MOHSIN ALAM" w:date="2024-09-06T12:20:00Z" w16du:dateUtc="2024-09-06T06:50:00Z">
            <w:rPr>
              <w:rFonts w:ascii="Times New Roman" w:hAnsi="Times New Roman" w:cs="Times New Roman"/>
              <w:color w:val="000000"/>
              <w:sz w:val="24"/>
              <w:szCs w:val="24"/>
            </w:rPr>
          </w:rPrChange>
        </w:rPr>
        <w:t xml:space="preserve"> wear, distortion or failure of any part of the prop in any of the tests.</w:t>
      </w:r>
    </w:p>
    <w:p w14:paraId="28A63F4D" w14:textId="77777777" w:rsidR="00DE23BB" w:rsidRPr="00A12C4B" w:rsidRDefault="00DE23BB" w:rsidP="00165BE9">
      <w:pPr>
        <w:tabs>
          <w:tab w:val="left" w:pos="3247"/>
        </w:tabs>
        <w:spacing w:after="0" w:line="240" w:lineRule="auto"/>
        <w:jc w:val="both"/>
        <w:rPr>
          <w:rFonts w:ascii="Times New Roman" w:hAnsi="Times New Roman" w:cs="Times New Roman"/>
          <w:color w:val="000000"/>
          <w:sz w:val="20"/>
          <w:rPrChange w:id="750" w:author="MOHSIN ALAM" w:date="2024-09-06T12:20:00Z" w16du:dateUtc="2024-09-06T06:50:00Z">
            <w:rPr>
              <w:rFonts w:ascii="Times New Roman" w:hAnsi="Times New Roman" w:cs="Times New Roman"/>
              <w:color w:val="000000"/>
              <w:sz w:val="24"/>
              <w:szCs w:val="24"/>
            </w:rPr>
          </w:rPrChange>
        </w:rPr>
      </w:pPr>
    </w:p>
    <w:p w14:paraId="0CD72BEA" w14:textId="77777777" w:rsidR="00DE23BB" w:rsidRDefault="00DE23BB" w:rsidP="00165BE9">
      <w:pPr>
        <w:tabs>
          <w:tab w:val="left" w:pos="3247"/>
        </w:tabs>
        <w:spacing w:after="0" w:line="240" w:lineRule="auto"/>
        <w:jc w:val="both"/>
        <w:rPr>
          <w:rFonts w:ascii="Times New Roman" w:hAnsi="Times New Roman" w:cs="Times New Roman"/>
          <w:color w:val="000000"/>
          <w:sz w:val="24"/>
          <w:szCs w:val="24"/>
        </w:rPr>
      </w:pPr>
    </w:p>
    <w:p w14:paraId="35BC79AA" w14:textId="77777777" w:rsidR="00DE23BB" w:rsidRDefault="00DE23BB" w:rsidP="00165BE9">
      <w:pPr>
        <w:tabs>
          <w:tab w:val="left" w:pos="3247"/>
        </w:tabs>
        <w:spacing w:after="0" w:line="240" w:lineRule="auto"/>
        <w:jc w:val="both"/>
        <w:rPr>
          <w:rFonts w:ascii="Times New Roman" w:hAnsi="Times New Roman" w:cs="Times New Roman"/>
          <w:color w:val="000000"/>
          <w:sz w:val="24"/>
          <w:szCs w:val="24"/>
        </w:rPr>
      </w:pPr>
    </w:p>
    <w:p w14:paraId="1A943771" w14:textId="77777777" w:rsidR="00DE23BB" w:rsidRDefault="00DE23BB" w:rsidP="00165BE9">
      <w:pPr>
        <w:tabs>
          <w:tab w:val="left" w:pos="3247"/>
        </w:tabs>
        <w:spacing w:after="0" w:line="240" w:lineRule="auto"/>
        <w:jc w:val="both"/>
        <w:rPr>
          <w:rFonts w:ascii="Times New Roman" w:hAnsi="Times New Roman" w:cs="Times New Roman"/>
          <w:color w:val="000000"/>
          <w:sz w:val="24"/>
          <w:szCs w:val="24"/>
        </w:rPr>
      </w:pPr>
    </w:p>
    <w:p w14:paraId="431FA4DF" w14:textId="77777777" w:rsidR="00DE23BB" w:rsidRDefault="00DE23BB" w:rsidP="00165BE9">
      <w:pPr>
        <w:tabs>
          <w:tab w:val="left" w:pos="3247"/>
        </w:tabs>
        <w:spacing w:after="0" w:line="240" w:lineRule="auto"/>
        <w:jc w:val="both"/>
        <w:rPr>
          <w:rFonts w:ascii="Times New Roman" w:hAnsi="Times New Roman" w:cs="Times New Roman"/>
          <w:color w:val="000000"/>
          <w:sz w:val="24"/>
          <w:szCs w:val="24"/>
        </w:rPr>
      </w:pPr>
    </w:p>
    <w:p w14:paraId="3004C90B" w14:textId="77777777" w:rsidR="00DE23BB" w:rsidRDefault="00DE23BB" w:rsidP="00165BE9">
      <w:pPr>
        <w:tabs>
          <w:tab w:val="left" w:pos="3247"/>
        </w:tabs>
        <w:spacing w:after="0" w:line="240" w:lineRule="auto"/>
        <w:jc w:val="both"/>
        <w:rPr>
          <w:rFonts w:ascii="Times New Roman" w:hAnsi="Times New Roman" w:cs="Times New Roman"/>
          <w:color w:val="000000"/>
          <w:sz w:val="24"/>
          <w:szCs w:val="24"/>
        </w:rPr>
      </w:pPr>
    </w:p>
    <w:p w14:paraId="42A17028" w14:textId="77777777" w:rsidR="00DE23BB" w:rsidRDefault="00DE23BB" w:rsidP="00165BE9">
      <w:pPr>
        <w:tabs>
          <w:tab w:val="left" w:pos="3247"/>
        </w:tabs>
        <w:spacing w:after="0" w:line="240" w:lineRule="auto"/>
        <w:jc w:val="both"/>
        <w:rPr>
          <w:rFonts w:ascii="Times New Roman" w:hAnsi="Times New Roman" w:cs="Times New Roman"/>
          <w:color w:val="000000"/>
          <w:sz w:val="24"/>
          <w:szCs w:val="24"/>
        </w:rPr>
      </w:pPr>
    </w:p>
    <w:p w14:paraId="46587B1C" w14:textId="77777777" w:rsidR="00DE23BB" w:rsidRDefault="00DE23BB" w:rsidP="00165BE9">
      <w:pPr>
        <w:tabs>
          <w:tab w:val="left" w:pos="3247"/>
        </w:tabs>
        <w:spacing w:after="0" w:line="240" w:lineRule="auto"/>
        <w:jc w:val="both"/>
        <w:rPr>
          <w:rFonts w:ascii="Times New Roman" w:hAnsi="Times New Roman" w:cs="Times New Roman"/>
          <w:color w:val="000000"/>
          <w:sz w:val="24"/>
          <w:szCs w:val="24"/>
        </w:rPr>
      </w:pPr>
    </w:p>
    <w:p w14:paraId="4B77AD13" w14:textId="77777777" w:rsidR="00DE23BB" w:rsidRDefault="00DE23BB" w:rsidP="00165BE9">
      <w:pPr>
        <w:tabs>
          <w:tab w:val="left" w:pos="3247"/>
        </w:tabs>
        <w:spacing w:after="0" w:line="240" w:lineRule="auto"/>
        <w:jc w:val="both"/>
        <w:rPr>
          <w:rFonts w:ascii="Times New Roman" w:hAnsi="Times New Roman" w:cs="Times New Roman"/>
          <w:color w:val="000000"/>
          <w:sz w:val="24"/>
          <w:szCs w:val="24"/>
        </w:rPr>
      </w:pPr>
    </w:p>
    <w:p w14:paraId="49378BD1" w14:textId="77777777" w:rsidR="00DE23BB" w:rsidRDefault="00DE23BB" w:rsidP="00165BE9">
      <w:pPr>
        <w:tabs>
          <w:tab w:val="left" w:pos="3247"/>
        </w:tabs>
        <w:spacing w:after="0" w:line="240" w:lineRule="auto"/>
        <w:jc w:val="both"/>
        <w:rPr>
          <w:rFonts w:ascii="Times New Roman" w:hAnsi="Times New Roman" w:cs="Times New Roman"/>
          <w:color w:val="000000"/>
          <w:sz w:val="24"/>
          <w:szCs w:val="24"/>
        </w:rPr>
      </w:pPr>
    </w:p>
    <w:p w14:paraId="72FBA990" w14:textId="77777777" w:rsidR="00DE23BB" w:rsidRDefault="00DE23BB" w:rsidP="00165BE9">
      <w:pPr>
        <w:tabs>
          <w:tab w:val="left" w:pos="3247"/>
        </w:tabs>
        <w:spacing w:after="0" w:line="240" w:lineRule="auto"/>
        <w:jc w:val="both"/>
        <w:rPr>
          <w:rFonts w:ascii="Times New Roman" w:hAnsi="Times New Roman" w:cs="Times New Roman"/>
          <w:color w:val="000000"/>
          <w:sz w:val="24"/>
          <w:szCs w:val="24"/>
        </w:rPr>
      </w:pPr>
    </w:p>
    <w:p w14:paraId="3BA4F4F2" w14:textId="77777777" w:rsidR="00DE23BB" w:rsidRDefault="00DE23BB" w:rsidP="00165BE9">
      <w:pPr>
        <w:tabs>
          <w:tab w:val="left" w:pos="3247"/>
        </w:tabs>
        <w:spacing w:after="0" w:line="240" w:lineRule="auto"/>
        <w:jc w:val="both"/>
        <w:rPr>
          <w:rFonts w:ascii="Times New Roman" w:hAnsi="Times New Roman" w:cs="Times New Roman"/>
          <w:color w:val="000000"/>
          <w:sz w:val="24"/>
          <w:szCs w:val="24"/>
        </w:rPr>
      </w:pPr>
    </w:p>
    <w:p w14:paraId="4255B6AA" w14:textId="77777777" w:rsidR="00DE23BB" w:rsidRDefault="00DE23BB" w:rsidP="00165BE9">
      <w:pPr>
        <w:tabs>
          <w:tab w:val="left" w:pos="3247"/>
        </w:tabs>
        <w:spacing w:after="0" w:line="240" w:lineRule="auto"/>
        <w:jc w:val="both"/>
        <w:rPr>
          <w:rFonts w:ascii="Times New Roman" w:hAnsi="Times New Roman" w:cs="Times New Roman"/>
          <w:color w:val="000000"/>
          <w:sz w:val="24"/>
          <w:szCs w:val="24"/>
        </w:rPr>
      </w:pPr>
    </w:p>
    <w:p w14:paraId="6D4D6DEC" w14:textId="77777777" w:rsidR="00DE23BB" w:rsidRDefault="00DE23BB" w:rsidP="00165BE9">
      <w:pPr>
        <w:tabs>
          <w:tab w:val="left" w:pos="3247"/>
        </w:tabs>
        <w:spacing w:after="0" w:line="240" w:lineRule="auto"/>
        <w:jc w:val="both"/>
        <w:rPr>
          <w:rFonts w:ascii="Times New Roman" w:hAnsi="Times New Roman" w:cs="Times New Roman"/>
          <w:color w:val="000000"/>
          <w:sz w:val="24"/>
          <w:szCs w:val="24"/>
        </w:rPr>
      </w:pPr>
    </w:p>
    <w:p w14:paraId="4E7EF297" w14:textId="77777777" w:rsidR="00B5376B" w:rsidRDefault="00B5376B">
      <w:pPr>
        <w:rPr>
          <w:rFonts w:ascii="Times New Roman" w:hAnsi="Times New Roman" w:cs="Times New Roman"/>
          <w:b/>
          <w:sz w:val="20"/>
        </w:rPr>
      </w:pPr>
      <w:r>
        <w:rPr>
          <w:rFonts w:ascii="Times New Roman" w:hAnsi="Times New Roman" w:cs="Times New Roman"/>
          <w:b/>
          <w:sz w:val="20"/>
        </w:rPr>
        <w:br w:type="page"/>
      </w:r>
    </w:p>
    <w:p w14:paraId="772D6E6F" w14:textId="77777777" w:rsidR="00DE23BB" w:rsidRPr="008972DC" w:rsidRDefault="00DE23BB" w:rsidP="00DE23BB">
      <w:pPr>
        <w:spacing w:after="120" w:line="240" w:lineRule="auto"/>
        <w:jc w:val="center"/>
        <w:rPr>
          <w:rFonts w:ascii="Times New Roman" w:hAnsi="Times New Roman" w:cs="Times New Roman"/>
          <w:b/>
          <w:sz w:val="20"/>
        </w:rPr>
      </w:pPr>
      <w:r w:rsidRPr="008972DC">
        <w:rPr>
          <w:rFonts w:ascii="Times New Roman" w:hAnsi="Times New Roman" w:cs="Times New Roman"/>
          <w:b/>
          <w:sz w:val="20"/>
        </w:rPr>
        <w:t>ANNEX A</w:t>
      </w:r>
    </w:p>
    <w:p w14:paraId="24F28187" w14:textId="77777777" w:rsidR="00DE23BB" w:rsidRPr="008972DC" w:rsidRDefault="00DE23BB" w:rsidP="007213B1">
      <w:pPr>
        <w:spacing w:after="120" w:line="240" w:lineRule="auto"/>
        <w:jc w:val="center"/>
        <w:rPr>
          <w:rFonts w:ascii="Times New Roman" w:hAnsi="Times New Roman" w:cs="Times New Roman"/>
          <w:sz w:val="20"/>
        </w:rPr>
        <w:pPrChange w:id="751" w:author="MOHSIN ALAM" w:date="2024-09-06T12:26:00Z" w16du:dateUtc="2024-09-06T06:56:00Z">
          <w:pPr>
            <w:spacing w:after="0" w:line="240" w:lineRule="auto"/>
            <w:jc w:val="center"/>
          </w:pPr>
        </w:pPrChange>
      </w:pPr>
      <w:r w:rsidRPr="008972DC">
        <w:rPr>
          <w:rFonts w:ascii="Times New Roman" w:hAnsi="Times New Roman" w:cs="Times New Roman"/>
          <w:sz w:val="20"/>
        </w:rPr>
        <w:t>(</w:t>
      </w:r>
      <w:r w:rsidRPr="008972DC">
        <w:rPr>
          <w:rFonts w:ascii="Times New Roman" w:hAnsi="Times New Roman" w:cs="Times New Roman"/>
          <w:i/>
          <w:sz w:val="20"/>
        </w:rPr>
        <w:t>Foreword</w:t>
      </w:r>
      <w:r w:rsidRPr="008972DC">
        <w:rPr>
          <w:rFonts w:ascii="Times New Roman" w:hAnsi="Times New Roman" w:cs="Times New Roman"/>
          <w:sz w:val="20"/>
        </w:rPr>
        <w:t>)</w:t>
      </w:r>
    </w:p>
    <w:p w14:paraId="065FCC6C" w14:textId="3312C972" w:rsidR="00DE23BB" w:rsidRPr="008972DC" w:rsidDel="007213B1" w:rsidRDefault="00DE23BB" w:rsidP="00DE23BB">
      <w:pPr>
        <w:spacing w:after="0" w:line="240" w:lineRule="auto"/>
        <w:jc w:val="center"/>
        <w:rPr>
          <w:del w:id="752" w:author="MOHSIN ALAM" w:date="2024-09-06T12:26:00Z" w16du:dateUtc="2024-09-06T06:56:00Z"/>
          <w:rFonts w:ascii="Times New Roman" w:hAnsi="Times New Roman" w:cs="Times New Roman"/>
          <w:sz w:val="20"/>
        </w:rPr>
      </w:pPr>
    </w:p>
    <w:p w14:paraId="2431FD70" w14:textId="77777777" w:rsidR="00DE23BB" w:rsidRPr="008972DC" w:rsidRDefault="00DE23BB" w:rsidP="00DE23BB">
      <w:pPr>
        <w:spacing w:after="120" w:line="240" w:lineRule="auto"/>
        <w:jc w:val="center"/>
        <w:rPr>
          <w:rFonts w:ascii="Times New Roman" w:hAnsi="Times New Roman" w:cs="Times New Roman"/>
          <w:b/>
          <w:sz w:val="20"/>
        </w:rPr>
      </w:pPr>
      <w:r w:rsidRPr="008972DC">
        <w:rPr>
          <w:rFonts w:ascii="Times New Roman" w:hAnsi="Times New Roman" w:cs="Times New Roman"/>
          <w:b/>
          <w:sz w:val="20"/>
        </w:rPr>
        <w:t>COMMITTEE COMPOSITION</w:t>
      </w:r>
    </w:p>
    <w:p w14:paraId="2CD47FFD" w14:textId="77777777" w:rsidR="00DE23BB" w:rsidRDefault="00DE23BB" w:rsidP="00DE23BB">
      <w:pPr>
        <w:tabs>
          <w:tab w:val="left" w:pos="3780"/>
        </w:tabs>
        <w:spacing w:after="0" w:line="240" w:lineRule="auto"/>
        <w:jc w:val="center"/>
        <w:rPr>
          <w:rFonts w:ascii="Times New Roman" w:hAnsi="Times New Roman" w:cs="Times New Roman"/>
          <w:sz w:val="20"/>
        </w:rPr>
      </w:pPr>
      <w:r w:rsidRPr="008972DC">
        <w:rPr>
          <w:rFonts w:ascii="Times New Roman" w:eastAsia="Times New Roman" w:hAnsi="Times New Roman" w:cs="Times New Roman"/>
          <w:sz w:val="20"/>
        </w:rPr>
        <w:t>Mining Techniques and Equipment Sectional Committee</w:t>
      </w:r>
      <w:r w:rsidRPr="008972DC">
        <w:rPr>
          <w:rFonts w:ascii="Times New Roman" w:eastAsia="Times New Roman" w:hAnsi="Times New Roman" w:cs="Times New Roman"/>
          <w:color w:val="212529"/>
          <w:sz w:val="20"/>
        </w:rPr>
        <w:t>,</w:t>
      </w:r>
      <w:r w:rsidRPr="008972DC">
        <w:rPr>
          <w:rFonts w:ascii="Times New Roman" w:hAnsi="Times New Roman" w:cs="Times New Roman"/>
          <w:sz w:val="20"/>
        </w:rPr>
        <w:t xml:space="preserve"> MED 08</w:t>
      </w:r>
    </w:p>
    <w:p w14:paraId="6F3EDFA1" w14:textId="77777777" w:rsidR="00DE23BB" w:rsidRDefault="00DE23BB" w:rsidP="00DE23BB">
      <w:pPr>
        <w:tabs>
          <w:tab w:val="left" w:pos="3780"/>
        </w:tabs>
        <w:spacing w:after="0" w:line="240" w:lineRule="auto"/>
        <w:jc w:val="center"/>
        <w:rPr>
          <w:rFonts w:ascii="Times New Roman" w:hAnsi="Times New Roman" w:cs="Times New Roman"/>
          <w:sz w:val="20"/>
        </w:rPr>
      </w:pPr>
    </w:p>
    <w:p w14:paraId="5A1611B5" w14:textId="77777777" w:rsidR="00DE23BB" w:rsidRPr="008972DC" w:rsidRDefault="00DE23BB" w:rsidP="00DE23BB">
      <w:pPr>
        <w:tabs>
          <w:tab w:val="left" w:pos="3780"/>
        </w:tabs>
        <w:spacing w:after="0" w:line="240" w:lineRule="auto"/>
        <w:jc w:val="center"/>
        <w:rPr>
          <w:sz w:val="20"/>
        </w:rPr>
      </w:pP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440"/>
        <w:gridCol w:w="5007"/>
        <w:tblGridChange w:id="753">
          <w:tblGrid>
            <w:gridCol w:w="4440"/>
            <w:gridCol w:w="5007"/>
          </w:tblGrid>
        </w:tblGridChange>
      </w:tblGrid>
      <w:tr w:rsidR="00DE23BB" w14:paraId="721C6F48" w14:textId="77777777" w:rsidTr="00D40804">
        <w:trPr>
          <w:trHeight w:val="300"/>
          <w:jc w:val="center"/>
        </w:trPr>
        <w:tc>
          <w:tcPr>
            <w:tcW w:w="4440" w:type="dxa"/>
          </w:tcPr>
          <w:p w14:paraId="1BB22E17" w14:textId="77777777" w:rsidR="00DE23BB" w:rsidRDefault="00DE23BB" w:rsidP="00D40804">
            <w:pPr>
              <w:spacing w:after="0" w:line="240" w:lineRule="auto"/>
              <w:jc w:val="center"/>
              <w:rPr>
                <w:rFonts w:ascii="Times New Roman" w:eastAsia="Times New Roman" w:hAnsi="Times New Roman" w:cs="Times New Roman"/>
                <w:i/>
                <w:color w:val="000000"/>
                <w:sz w:val="20"/>
              </w:rPr>
            </w:pPr>
            <w:r>
              <w:rPr>
                <w:rFonts w:ascii="Times New Roman" w:eastAsia="Times New Roman" w:hAnsi="Times New Roman" w:cs="Times New Roman"/>
                <w:i/>
                <w:color w:val="000000"/>
                <w:sz w:val="20"/>
              </w:rPr>
              <w:t>Organization</w:t>
            </w:r>
          </w:p>
        </w:tc>
        <w:tc>
          <w:tcPr>
            <w:tcW w:w="5007" w:type="dxa"/>
          </w:tcPr>
          <w:p w14:paraId="1D9ED9F6" w14:textId="77777777" w:rsidR="00DE23BB" w:rsidRDefault="00DE23BB" w:rsidP="00D40804">
            <w:pPr>
              <w:spacing w:after="0" w:line="240" w:lineRule="auto"/>
              <w:ind w:right="720"/>
              <w:jc w:val="center"/>
              <w:rPr>
                <w:rFonts w:ascii="Times New Roman" w:eastAsia="Times New Roman" w:hAnsi="Times New Roman" w:cs="Times New Roman"/>
                <w:i/>
                <w:color w:val="000000"/>
                <w:sz w:val="20"/>
              </w:rPr>
            </w:pPr>
            <w:r>
              <w:rPr>
                <w:rFonts w:ascii="Times New Roman" w:eastAsia="Times New Roman" w:hAnsi="Times New Roman" w:cs="Times New Roman"/>
                <w:i/>
                <w:color w:val="000000"/>
                <w:sz w:val="20"/>
              </w:rPr>
              <w:t>Representative</w:t>
            </w:r>
            <w:r w:rsidRPr="0062224A">
              <w:rPr>
                <w:rFonts w:ascii="Times New Roman" w:eastAsia="Times New Roman" w:hAnsi="Times New Roman" w:cs="Times New Roman"/>
                <w:iCs/>
                <w:color w:val="000000"/>
                <w:sz w:val="20"/>
                <w:rPrChange w:id="754" w:author="MOHSIN ALAM" w:date="2024-09-06T12:26:00Z" w16du:dateUtc="2024-09-06T06:56:00Z">
                  <w:rPr>
                    <w:rFonts w:ascii="Times New Roman" w:eastAsia="Times New Roman" w:hAnsi="Times New Roman" w:cs="Times New Roman"/>
                    <w:i/>
                    <w:color w:val="000000"/>
                    <w:sz w:val="20"/>
                  </w:rPr>
                </w:rPrChange>
              </w:rPr>
              <w:t>(</w:t>
            </w:r>
            <w:r w:rsidRPr="0062224A">
              <w:rPr>
                <w:rFonts w:ascii="Times New Roman" w:eastAsia="Times New Roman" w:hAnsi="Times New Roman" w:cs="Times New Roman"/>
                <w:i/>
                <w:color w:val="000000"/>
                <w:sz w:val="20"/>
              </w:rPr>
              <w:t>s</w:t>
            </w:r>
            <w:r w:rsidRPr="0062224A">
              <w:rPr>
                <w:rFonts w:ascii="Times New Roman" w:eastAsia="Times New Roman" w:hAnsi="Times New Roman" w:cs="Times New Roman"/>
                <w:iCs/>
                <w:color w:val="000000"/>
                <w:sz w:val="20"/>
                <w:rPrChange w:id="755" w:author="MOHSIN ALAM" w:date="2024-09-06T12:26:00Z" w16du:dateUtc="2024-09-06T06:56:00Z">
                  <w:rPr>
                    <w:rFonts w:ascii="Times New Roman" w:eastAsia="Times New Roman" w:hAnsi="Times New Roman" w:cs="Times New Roman"/>
                    <w:i/>
                    <w:color w:val="000000"/>
                    <w:sz w:val="20"/>
                  </w:rPr>
                </w:rPrChange>
              </w:rPr>
              <w:t>)</w:t>
            </w:r>
          </w:p>
        </w:tc>
      </w:tr>
      <w:tr w:rsidR="00DE23BB" w14:paraId="70E3725D" w14:textId="77777777" w:rsidTr="00D40804">
        <w:trPr>
          <w:trHeight w:val="361"/>
          <w:jc w:val="center"/>
        </w:trPr>
        <w:tc>
          <w:tcPr>
            <w:tcW w:w="4440" w:type="dxa"/>
            <w:shd w:val="clear" w:color="auto" w:fill="FFFFFF"/>
          </w:tcPr>
          <w:p w14:paraId="47E610D8" w14:textId="77777777" w:rsidR="00DE23BB" w:rsidRPr="00660E73" w:rsidRDefault="00DE23BB" w:rsidP="00D40804">
            <w:pPr>
              <w:spacing w:after="0" w:line="240" w:lineRule="auto"/>
              <w:jc w:val="both"/>
              <w:rPr>
                <w:rFonts w:ascii="Times New Roman" w:eastAsia="Times New Roman" w:hAnsi="Times New Roman" w:cs="Times New Roman"/>
                <w:color w:val="000000"/>
                <w:sz w:val="20"/>
              </w:rPr>
            </w:pPr>
            <w:r w:rsidRPr="00660E73">
              <w:rPr>
                <w:rFonts w:ascii="Times New Roman" w:eastAsia="Times New Roman" w:hAnsi="Times New Roman" w:cs="Times New Roman"/>
                <w:color w:val="000000"/>
                <w:sz w:val="20"/>
              </w:rPr>
              <w:t>Directorate General of Mines Safety, Dhanbad</w:t>
            </w:r>
          </w:p>
        </w:tc>
        <w:tc>
          <w:tcPr>
            <w:tcW w:w="5007" w:type="dxa"/>
            <w:shd w:val="clear" w:color="auto" w:fill="FFFFFF"/>
          </w:tcPr>
          <w:p w14:paraId="602119B1" w14:textId="77777777" w:rsidR="00DE23BB" w:rsidRPr="00660E73" w:rsidRDefault="00DE23BB" w:rsidP="00D40804">
            <w:pPr>
              <w:spacing w:after="0" w:line="240" w:lineRule="auto"/>
              <w:rPr>
                <w:rFonts w:ascii="Times New Roman" w:eastAsia="Times New Roman" w:hAnsi="Times New Roman" w:cs="Times New Roman"/>
                <w:smallCaps/>
                <w:color w:val="000000"/>
                <w:sz w:val="20"/>
              </w:rPr>
            </w:pPr>
            <w:r w:rsidRPr="00660E73">
              <w:rPr>
                <w:rFonts w:ascii="Times New Roman" w:eastAsia="Times New Roman" w:hAnsi="Times New Roman" w:cs="Times New Roman"/>
                <w:smallCaps/>
                <w:color w:val="000000"/>
                <w:sz w:val="20"/>
              </w:rPr>
              <w:t xml:space="preserve">Shri Saifullah Ansari </w:t>
            </w:r>
            <w:r w:rsidRPr="00660E73">
              <w:rPr>
                <w:rFonts w:ascii="Times New Roman" w:eastAsia="Times New Roman" w:hAnsi="Times New Roman" w:cs="Times New Roman"/>
                <w:b/>
                <w:bCs/>
                <w:smallCaps/>
                <w:color w:val="000000"/>
                <w:sz w:val="20"/>
              </w:rPr>
              <w:t>(</w:t>
            </w:r>
            <w:r w:rsidRPr="00660E73">
              <w:rPr>
                <w:rFonts w:ascii="Times New Roman" w:eastAsia="Times New Roman" w:hAnsi="Times New Roman" w:cs="Times New Roman"/>
                <w:b/>
                <w:bCs/>
                <w:i/>
                <w:color w:val="000000"/>
                <w:sz w:val="20"/>
              </w:rPr>
              <w:t>Chairperson</w:t>
            </w:r>
            <w:r w:rsidRPr="00660E73">
              <w:rPr>
                <w:rFonts w:ascii="Times New Roman" w:eastAsia="Times New Roman" w:hAnsi="Times New Roman" w:cs="Times New Roman"/>
                <w:b/>
                <w:bCs/>
                <w:smallCaps/>
                <w:color w:val="000000"/>
                <w:sz w:val="20"/>
              </w:rPr>
              <w:t>)</w:t>
            </w:r>
          </w:p>
        </w:tc>
      </w:tr>
      <w:tr w:rsidR="00DE23BB" w14:paraId="5DAFB653" w14:textId="77777777" w:rsidTr="0011000C">
        <w:tblPrEx>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ExChange w:id="756" w:author="MOHSIN ALAM" w:date="2024-09-06T12:27:00Z" w16du:dateUtc="2024-09-06T06:57:00Z">
            <w:tblPrEx>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Ex>
          </w:tblPrExChange>
        </w:tblPrEx>
        <w:trPr>
          <w:trHeight w:val="350"/>
          <w:jc w:val="center"/>
          <w:trPrChange w:id="757" w:author="MOHSIN ALAM" w:date="2024-09-06T12:27:00Z" w16du:dateUtc="2024-09-06T06:57:00Z">
            <w:trPr>
              <w:trHeight w:val="600"/>
              <w:jc w:val="center"/>
            </w:trPr>
          </w:trPrChange>
        </w:trPr>
        <w:tc>
          <w:tcPr>
            <w:tcW w:w="4440" w:type="dxa"/>
            <w:shd w:val="clear" w:color="auto" w:fill="FFFFFF"/>
            <w:tcPrChange w:id="758" w:author="MOHSIN ALAM" w:date="2024-09-06T12:27:00Z" w16du:dateUtc="2024-09-06T06:57:00Z">
              <w:tcPr>
                <w:tcW w:w="4440" w:type="dxa"/>
                <w:shd w:val="clear" w:color="auto" w:fill="FFFFFF"/>
              </w:tcPr>
            </w:tcPrChange>
          </w:tcPr>
          <w:p w14:paraId="60A75C89" w14:textId="77777777" w:rsidR="00DE23BB" w:rsidRPr="00660E73" w:rsidRDefault="00DE23BB" w:rsidP="00D40804">
            <w:pPr>
              <w:spacing w:after="0" w:line="240" w:lineRule="auto"/>
              <w:jc w:val="both"/>
              <w:rPr>
                <w:rFonts w:ascii="Times New Roman" w:eastAsia="Times New Roman" w:hAnsi="Times New Roman" w:cs="Times New Roman"/>
                <w:sz w:val="20"/>
              </w:rPr>
            </w:pPr>
            <w:r w:rsidRPr="00647154">
              <w:rPr>
                <w:rFonts w:ascii="Times New Roman" w:hAnsi="Times New Roman" w:cs="Times New Roman"/>
                <w:sz w:val="20"/>
                <w:shd w:val="clear" w:color="auto" w:fill="FFFFFF"/>
              </w:rPr>
              <w:t>Automotive Research Association of India, Pune</w:t>
            </w:r>
          </w:p>
        </w:tc>
        <w:tc>
          <w:tcPr>
            <w:tcW w:w="5007" w:type="dxa"/>
            <w:shd w:val="clear" w:color="auto" w:fill="FFFFFF"/>
            <w:tcPrChange w:id="759" w:author="MOHSIN ALAM" w:date="2024-09-06T12:27:00Z" w16du:dateUtc="2024-09-06T06:57:00Z">
              <w:tcPr>
                <w:tcW w:w="5007" w:type="dxa"/>
                <w:shd w:val="clear" w:color="auto" w:fill="FFFFFF"/>
              </w:tcPr>
            </w:tcPrChange>
          </w:tcPr>
          <w:p w14:paraId="0F95CC43" w14:textId="77777777" w:rsidR="00DE23BB" w:rsidRPr="00660E73" w:rsidRDefault="00DE23BB" w:rsidP="00D40804">
            <w:pPr>
              <w:spacing w:after="0" w:line="240" w:lineRule="auto"/>
              <w:rPr>
                <w:rFonts w:ascii="Times New Roman" w:hAnsi="Times New Roman" w:cs="Times New Roman"/>
                <w:smallCaps/>
                <w:sz w:val="20"/>
                <w:shd w:val="clear" w:color="auto" w:fill="FFFFFF"/>
              </w:rPr>
            </w:pPr>
            <w:r w:rsidRPr="00660E73">
              <w:rPr>
                <w:rFonts w:ascii="Times New Roman" w:hAnsi="Times New Roman" w:cs="Times New Roman"/>
                <w:smallCaps/>
                <w:sz w:val="20"/>
                <w:shd w:val="clear" w:color="auto" w:fill="FFFFFF"/>
              </w:rPr>
              <w:t xml:space="preserve">Shri Milind </w:t>
            </w:r>
            <w:proofErr w:type="spellStart"/>
            <w:r w:rsidRPr="00660E73">
              <w:rPr>
                <w:rFonts w:ascii="Times New Roman" w:hAnsi="Times New Roman" w:cs="Times New Roman"/>
                <w:smallCaps/>
                <w:sz w:val="20"/>
                <w:shd w:val="clear" w:color="auto" w:fill="FFFFFF"/>
              </w:rPr>
              <w:t>Kandalkar</w:t>
            </w:r>
            <w:proofErr w:type="spellEnd"/>
          </w:p>
          <w:p w14:paraId="00C9EDAD" w14:textId="1DDFD2F6" w:rsidR="00DE23BB" w:rsidRPr="00660E73" w:rsidRDefault="00DE23BB" w:rsidP="00AB097F">
            <w:pPr>
              <w:spacing w:after="120" w:line="240" w:lineRule="auto"/>
              <w:ind w:left="360"/>
              <w:rPr>
                <w:rFonts w:ascii="Times New Roman" w:eastAsia="Times New Roman" w:hAnsi="Times New Roman" w:cs="Times New Roman"/>
                <w:smallCaps/>
                <w:sz w:val="20"/>
              </w:rPr>
              <w:pPrChange w:id="760" w:author="MOHSIN ALAM" w:date="2024-09-06T12:29:00Z" w16du:dateUtc="2024-09-06T06:59:00Z">
                <w:pPr>
                  <w:spacing w:after="0" w:line="240" w:lineRule="auto"/>
                </w:pPr>
              </w:pPrChange>
            </w:pPr>
            <w:del w:id="761" w:author="MOHSIN ALAM" w:date="2024-09-06T12:29:00Z" w16du:dateUtc="2024-09-06T06:59:00Z">
              <w:r w:rsidDel="00AB097F">
                <w:rPr>
                  <w:rFonts w:ascii="Times New Roman" w:hAnsi="Times New Roman" w:cs="Times New Roman"/>
                  <w:smallCaps/>
                  <w:sz w:val="20"/>
                  <w:shd w:val="clear" w:color="auto" w:fill="FFFFFF"/>
                </w:rPr>
                <w:delText xml:space="preserve">        </w:delText>
              </w:r>
            </w:del>
            <w:r w:rsidRPr="00660E73">
              <w:rPr>
                <w:rFonts w:ascii="Times New Roman" w:hAnsi="Times New Roman" w:cs="Times New Roman"/>
                <w:smallCaps/>
                <w:sz w:val="20"/>
                <w:shd w:val="clear" w:color="auto" w:fill="FFFFFF"/>
              </w:rPr>
              <w:t>Shri</w:t>
            </w:r>
            <w:r w:rsidRPr="00660E73">
              <w:rPr>
                <w:rFonts w:ascii="Times New Roman" w:hAnsi="Times New Roman" w:cs="Times New Roman"/>
                <w:smallCaps/>
                <w:sz w:val="20"/>
              </w:rPr>
              <w:t xml:space="preserve"> </w:t>
            </w:r>
            <w:proofErr w:type="spellStart"/>
            <w:r w:rsidRPr="00660E73">
              <w:rPr>
                <w:rFonts w:ascii="Times New Roman" w:hAnsi="Times New Roman" w:cs="Times New Roman"/>
                <w:smallCaps/>
                <w:sz w:val="20"/>
              </w:rPr>
              <w:t>Dhondiram</w:t>
            </w:r>
            <w:proofErr w:type="spellEnd"/>
            <w:r w:rsidRPr="00660E73">
              <w:rPr>
                <w:rFonts w:ascii="Times New Roman" w:hAnsi="Times New Roman" w:cs="Times New Roman"/>
                <w:smallCaps/>
                <w:sz w:val="20"/>
              </w:rPr>
              <w:t xml:space="preserve"> Mole</w:t>
            </w:r>
            <w:ins w:id="762" w:author="MOHSIN ALAM" w:date="2024-09-06T12:30:00Z" w16du:dateUtc="2024-09-06T07:00:00Z">
              <w:r w:rsidR="00083278">
                <w:rPr>
                  <w:rFonts w:ascii="Times New Roman" w:eastAsia="Times New Roman" w:hAnsi="Times New Roman" w:cs="Times New Roman"/>
                  <w:smallCaps/>
                  <w:sz w:val="20"/>
                </w:rPr>
                <w:t xml:space="preserve"> </w:t>
              </w:r>
            </w:ins>
            <w:del w:id="763" w:author="MOHSIN ALAM" w:date="2024-09-06T12:30:00Z" w16du:dateUtc="2024-09-06T07:00:00Z">
              <w:r w:rsidRPr="00660E73" w:rsidDel="00083278">
                <w:rPr>
                  <w:rFonts w:ascii="Times New Roman" w:hAnsi="Times New Roman" w:cs="Times New Roman"/>
                  <w:sz w:val="20"/>
                </w:rPr>
                <w:delText xml:space="preserve"> </w:delText>
              </w:r>
              <w:r w:rsidRPr="00660E73" w:rsidDel="00083278">
                <w:rPr>
                  <w:rFonts w:ascii="Times New Roman" w:eastAsia="Times New Roman" w:hAnsi="Times New Roman" w:cs="Times New Roman"/>
                  <w:smallCaps/>
                  <w:sz w:val="20"/>
                </w:rPr>
                <w:delText xml:space="preserve"> </w:delText>
              </w:r>
            </w:del>
            <w:r w:rsidRPr="00660E73">
              <w:rPr>
                <w:rFonts w:ascii="Times New Roman" w:eastAsia="Times New Roman" w:hAnsi="Times New Roman" w:cs="Times New Roman"/>
                <w:smallCaps/>
                <w:sz w:val="20"/>
              </w:rPr>
              <w:t>(</w:t>
            </w:r>
            <w:r w:rsidRPr="00660E73">
              <w:rPr>
                <w:rFonts w:ascii="Times New Roman" w:eastAsia="Times New Roman" w:hAnsi="Times New Roman" w:cs="Times New Roman"/>
                <w:i/>
                <w:sz w:val="20"/>
              </w:rPr>
              <w:t>Alternate</w:t>
            </w:r>
            <w:r w:rsidRPr="00660E73">
              <w:rPr>
                <w:rFonts w:ascii="Times New Roman" w:eastAsia="Times New Roman" w:hAnsi="Times New Roman" w:cs="Times New Roman"/>
                <w:smallCaps/>
                <w:sz w:val="20"/>
              </w:rPr>
              <w:t>)</w:t>
            </w:r>
          </w:p>
        </w:tc>
      </w:tr>
      <w:tr w:rsidR="00DE23BB" w14:paraId="4B2EA2F9" w14:textId="77777777" w:rsidTr="0011000C">
        <w:tblPrEx>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ExChange w:id="764" w:author="MOHSIN ALAM" w:date="2024-09-06T12:27:00Z" w16du:dateUtc="2024-09-06T06:57:00Z">
            <w:tblPrEx>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Ex>
          </w:tblPrExChange>
        </w:tblPrEx>
        <w:trPr>
          <w:trHeight w:val="206"/>
          <w:jc w:val="center"/>
          <w:trPrChange w:id="765" w:author="MOHSIN ALAM" w:date="2024-09-06T12:27:00Z" w16du:dateUtc="2024-09-06T06:57:00Z">
            <w:trPr>
              <w:trHeight w:val="517"/>
              <w:jc w:val="center"/>
            </w:trPr>
          </w:trPrChange>
        </w:trPr>
        <w:tc>
          <w:tcPr>
            <w:tcW w:w="4440" w:type="dxa"/>
            <w:tcPrChange w:id="766" w:author="MOHSIN ALAM" w:date="2024-09-06T12:27:00Z" w16du:dateUtc="2024-09-06T06:57:00Z">
              <w:tcPr>
                <w:tcW w:w="4440" w:type="dxa"/>
              </w:tcPr>
            </w:tcPrChange>
          </w:tcPr>
          <w:p w14:paraId="38F27C00" w14:textId="77777777" w:rsidR="00DE23BB" w:rsidRPr="00660E73" w:rsidRDefault="00DE23BB" w:rsidP="00D40804">
            <w:pPr>
              <w:spacing w:after="0" w:line="240" w:lineRule="auto"/>
              <w:jc w:val="both"/>
              <w:rPr>
                <w:rFonts w:ascii="Times New Roman" w:eastAsia="Times New Roman" w:hAnsi="Times New Roman" w:cs="Times New Roman"/>
                <w:color w:val="000000"/>
                <w:sz w:val="20"/>
              </w:rPr>
            </w:pPr>
            <w:r w:rsidRPr="00660E73">
              <w:rPr>
                <w:rFonts w:ascii="Times New Roman" w:eastAsia="Times New Roman" w:hAnsi="Times New Roman" w:cs="Times New Roman"/>
                <w:color w:val="000000"/>
                <w:sz w:val="20"/>
              </w:rPr>
              <w:t>BEML Limited, Bengaluru</w:t>
            </w:r>
          </w:p>
        </w:tc>
        <w:tc>
          <w:tcPr>
            <w:tcW w:w="5007" w:type="dxa"/>
            <w:tcPrChange w:id="767" w:author="MOHSIN ALAM" w:date="2024-09-06T12:27:00Z" w16du:dateUtc="2024-09-06T06:57:00Z">
              <w:tcPr>
                <w:tcW w:w="5007" w:type="dxa"/>
              </w:tcPr>
            </w:tcPrChange>
          </w:tcPr>
          <w:p w14:paraId="498BD5E1" w14:textId="77777777" w:rsidR="00DE23BB" w:rsidRPr="00660E73" w:rsidRDefault="00DE23BB" w:rsidP="00D40804">
            <w:pPr>
              <w:spacing w:after="0" w:line="240" w:lineRule="auto"/>
              <w:rPr>
                <w:rFonts w:ascii="Times New Roman" w:eastAsia="Times New Roman" w:hAnsi="Times New Roman" w:cs="Times New Roman"/>
                <w:smallCaps/>
                <w:color w:val="000000"/>
                <w:sz w:val="20"/>
              </w:rPr>
            </w:pPr>
            <w:r w:rsidRPr="00660E73">
              <w:rPr>
                <w:rFonts w:ascii="Times New Roman" w:eastAsia="Times New Roman" w:hAnsi="Times New Roman" w:cs="Times New Roman"/>
                <w:smallCaps/>
                <w:color w:val="000000"/>
                <w:sz w:val="20"/>
              </w:rPr>
              <w:t>Shri V. R. S. Prasad Rao</w:t>
            </w:r>
          </w:p>
          <w:p w14:paraId="1498F654" w14:textId="77777777" w:rsidR="00DE23BB" w:rsidRPr="00660E73" w:rsidRDefault="00DE23BB" w:rsidP="00AB097F">
            <w:pPr>
              <w:spacing w:after="120" w:line="240" w:lineRule="auto"/>
              <w:ind w:left="360"/>
              <w:rPr>
                <w:rFonts w:ascii="Times New Roman" w:eastAsia="Times New Roman" w:hAnsi="Times New Roman" w:cs="Times New Roman"/>
                <w:smallCaps/>
                <w:color w:val="000000"/>
                <w:sz w:val="20"/>
              </w:rPr>
              <w:pPrChange w:id="768" w:author="MOHSIN ALAM" w:date="2024-09-06T12:29:00Z" w16du:dateUtc="2024-09-06T06:59:00Z">
                <w:pPr>
                  <w:spacing w:after="0" w:line="240" w:lineRule="auto"/>
                  <w:ind w:left="360"/>
                </w:pPr>
              </w:pPrChange>
            </w:pPr>
            <w:r w:rsidRPr="00660E73">
              <w:rPr>
                <w:rFonts w:ascii="Times New Roman" w:eastAsia="Times New Roman" w:hAnsi="Times New Roman" w:cs="Times New Roman"/>
                <w:smallCaps/>
                <w:color w:val="000000"/>
                <w:sz w:val="20"/>
              </w:rPr>
              <w:t xml:space="preserve">Shri H. G. Suresh </w:t>
            </w:r>
            <w:r w:rsidRPr="00660E73">
              <w:rPr>
                <w:rFonts w:ascii="Times New Roman" w:eastAsia="Times New Roman" w:hAnsi="Times New Roman" w:cs="Times New Roman"/>
                <w:smallCaps/>
                <w:sz w:val="20"/>
              </w:rPr>
              <w:t>(</w:t>
            </w:r>
            <w:r w:rsidRPr="00660E73">
              <w:rPr>
                <w:rFonts w:ascii="Times New Roman" w:eastAsia="Times New Roman" w:hAnsi="Times New Roman" w:cs="Times New Roman"/>
                <w:i/>
                <w:sz w:val="20"/>
              </w:rPr>
              <w:t>Alternate</w:t>
            </w:r>
            <w:r w:rsidRPr="00660E73">
              <w:rPr>
                <w:rFonts w:ascii="Times New Roman" w:eastAsia="Times New Roman" w:hAnsi="Times New Roman" w:cs="Times New Roman"/>
                <w:smallCaps/>
                <w:sz w:val="20"/>
              </w:rPr>
              <w:t>)</w:t>
            </w:r>
          </w:p>
        </w:tc>
      </w:tr>
      <w:tr w:rsidR="00DE23BB" w14:paraId="74CC806B" w14:textId="77777777" w:rsidTr="00A079B1">
        <w:tblPrEx>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ExChange w:id="769" w:author="MOHSIN ALAM" w:date="2024-09-06T12:28:00Z" w16du:dateUtc="2024-09-06T06:58:00Z">
            <w:tblPrEx>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Ex>
          </w:tblPrExChange>
        </w:tblPrEx>
        <w:trPr>
          <w:trHeight w:val="512"/>
          <w:jc w:val="center"/>
          <w:trPrChange w:id="770" w:author="MOHSIN ALAM" w:date="2024-09-06T12:28:00Z" w16du:dateUtc="2024-09-06T06:58:00Z">
            <w:trPr>
              <w:trHeight w:val="765"/>
              <w:jc w:val="center"/>
            </w:trPr>
          </w:trPrChange>
        </w:trPr>
        <w:tc>
          <w:tcPr>
            <w:tcW w:w="4440" w:type="dxa"/>
            <w:tcPrChange w:id="771" w:author="MOHSIN ALAM" w:date="2024-09-06T12:28:00Z" w16du:dateUtc="2024-09-06T06:58:00Z">
              <w:tcPr>
                <w:tcW w:w="4440" w:type="dxa"/>
              </w:tcPr>
            </w:tcPrChange>
          </w:tcPr>
          <w:p w14:paraId="572EF59C" w14:textId="77777777" w:rsidR="00DE23BB" w:rsidRPr="00660E73" w:rsidRDefault="00DE23BB" w:rsidP="00D40804">
            <w:pPr>
              <w:spacing w:after="0" w:line="240" w:lineRule="auto"/>
              <w:ind w:left="330" w:hanging="330"/>
              <w:jc w:val="both"/>
              <w:rPr>
                <w:rFonts w:ascii="Times New Roman" w:eastAsia="Times New Roman" w:hAnsi="Times New Roman" w:cs="Times New Roman"/>
                <w:color w:val="000000"/>
                <w:sz w:val="20"/>
              </w:rPr>
            </w:pPr>
            <w:r w:rsidRPr="00660E73">
              <w:rPr>
                <w:rFonts w:ascii="Times New Roman" w:eastAsia="Times New Roman" w:hAnsi="Times New Roman" w:cs="Times New Roman"/>
                <w:color w:val="000000"/>
                <w:sz w:val="20"/>
              </w:rPr>
              <w:t>CSIR - Central Institute for Mining and Fuel Research, Dhanbad</w:t>
            </w:r>
          </w:p>
        </w:tc>
        <w:tc>
          <w:tcPr>
            <w:tcW w:w="5007" w:type="dxa"/>
            <w:tcPrChange w:id="772" w:author="MOHSIN ALAM" w:date="2024-09-06T12:28:00Z" w16du:dateUtc="2024-09-06T06:58:00Z">
              <w:tcPr>
                <w:tcW w:w="5007" w:type="dxa"/>
              </w:tcPr>
            </w:tcPrChange>
          </w:tcPr>
          <w:p w14:paraId="3F9142A1" w14:textId="77777777" w:rsidR="00DE23BB" w:rsidRPr="00660E73" w:rsidRDefault="00DE23BB" w:rsidP="00D40804">
            <w:pPr>
              <w:spacing w:after="0" w:line="240" w:lineRule="auto"/>
              <w:rPr>
                <w:rFonts w:ascii="Times New Roman" w:eastAsia="Times New Roman" w:hAnsi="Times New Roman" w:cs="Times New Roman"/>
                <w:smallCaps/>
                <w:color w:val="000000"/>
                <w:sz w:val="20"/>
              </w:rPr>
            </w:pPr>
            <w:r w:rsidRPr="00660E73">
              <w:rPr>
                <w:rFonts w:ascii="Times New Roman" w:eastAsia="Times New Roman" w:hAnsi="Times New Roman" w:cs="Times New Roman"/>
                <w:smallCaps/>
                <w:color w:val="000000"/>
                <w:sz w:val="20"/>
              </w:rPr>
              <w:t>Dr Manoj Kumar Singh</w:t>
            </w:r>
          </w:p>
          <w:p w14:paraId="42B5F5FA" w14:textId="72F85D81" w:rsidR="00DE23BB" w:rsidRPr="00660E73" w:rsidRDefault="00DE23BB" w:rsidP="00AB097F">
            <w:pPr>
              <w:spacing w:after="0" w:line="240" w:lineRule="auto"/>
              <w:ind w:left="360"/>
              <w:rPr>
                <w:rFonts w:ascii="Times New Roman" w:eastAsia="Times New Roman" w:hAnsi="Times New Roman" w:cs="Times New Roman"/>
                <w:smallCaps/>
                <w:sz w:val="20"/>
              </w:rPr>
            </w:pPr>
            <w:r w:rsidRPr="00660E73">
              <w:rPr>
                <w:rFonts w:ascii="Times New Roman" w:eastAsia="Times New Roman" w:hAnsi="Times New Roman" w:cs="Times New Roman"/>
                <w:smallCaps/>
                <w:color w:val="000000"/>
                <w:sz w:val="20"/>
              </w:rPr>
              <w:t xml:space="preserve">Shri Surajit Dey </w:t>
            </w:r>
            <w:r w:rsidRPr="00660E73">
              <w:rPr>
                <w:rFonts w:ascii="Times New Roman" w:eastAsia="Times New Roman" w:hAnsi="Times New Roman" w:cs="Times New Roman"/>
                <w:smallCaps/>
                <w:sz w:val="20"/>
              </w:rPr>
              <w:t>(</w:t>
            </w:r>
            <w:r w:rsidRPr="00660E73">
              <w:rPr>
                <w:rFonts w:ascii="Times New Roman" w:eastAsia="Times New Roman" w:hAnsi="Times New Roman" w:cs="Times New Roman"/>
                <w:i/>
                <w:sz w:val="20"/>
              </w:rPr>
              <w:t>Alternate</w:t>
            </w:r>
            <w:ins w:id="773" w:author="MOHSIN ALAM" w:date="2024-09-06T12:27:00Z" w16du:dateUtc="2024-09-06T06:57:00Z">
              <w:r w:rsidR="0011000C">
                <w:rPr>
                  <w:rFonts w:ascii="Times New Roman" w:eastAsia="Times New Roman" w:hAnsi="Times New Roman" w:cs="Times New Roman"/>
                  <w:i/>
                  <w:sz w:val="20"/>
                </w:rPr>
                <w:t xml:space="preserve"> </w:t>
              </w:r>
              <w:r w:rsidR="0011000C" w:rsidRPr="0011000C">
                <w:rPr>
                  <w:rFonts w:ascii="Times New Roman" w:eastAsia="Times New Roman" w:hAnsi="Times New Roman" w:cs="Times New Roman"/>
                  <w:iCs/>
                  <w:sz w:val="20"/>
                  <w:rPrChange w:id="774" w:author="MOHSIN ALAM" w:date="2024-09-06T12:28:00Z" w16du:dateUtc="2024-09-06T06:58:00Z">
                    <w:rPr>
                      <w:rFonts w:ascii="Times New Roman" w:eastAsia="Times New Roman" w:hAnsi="Times New Roman" w:cs="Times New Roman"/>
                      <w:i/>
                      <w:sz w:val="20"/>
                    </w:rPr>
                  </w:rPrChange>
                </w:rPr>
                <w:t>I</w:t>
              </w:r>
            </w:ins>
            <w:r w:rsidRPr="00660E73">
              <w:rPr>
                <w:rFonts w:ascii="Times New Roman" w:eastAsia="Times New Roman" w:hAnsi="Times New Roman" w:cs="Times New Roman"/>
                <w:smallCaps/>
                <w:sz w:val="20"/>
              </w:rPr>
              <w:t>)</w:t>
            </w:r>
          </w:p>
          <w:p w14:paraId="59AA4957" w14:textId="771C1568" w:rsidR="00DE23BB" w:rsidRPr="00660E73" w:rsidRDefault="00DE23BB" w:rsidP="00AB097F">
            <w:pPr>
              <w:spacing w:after="120" w:line="240" w:lineRule="auto"/>
              <w:ind w:left="360"/>
              <w:rPr>
                <w:rFonts w:ascii="Times New Roman" w:eastAsia="Times New Roman" w:hAnsi="Times New Roman" w:cs="Times New Roman"/>
                <w:smallCaps/>
                <w:color w:val="000000"/>
                <w:sz w:val="20"/>
              </w:rPr>
              <w:pPrChange w:id="775" w:author="MOHSIN ALAM" w:date="2024-09-06T12:29:00Z" w16du:dateUtc="2024-09-06T06:59:00Z">
                <w:pPr>
                  <w:spacing w:after="0" w:line="240" w:lineRule="auto"/>
                  <w:ind w:left="360"/>
                </w:pPr>
              </w:pPrChange>
            </w:pPr>
            <w:r w:rsidRPr="00660E73">
              <w:rPr>
                <w:rFonts w:ascii="Times New Roman" w:eastAsia="Times New Roman" w:hAnsi="Times New Roman" w:cs="Times New Roman"/>
                <w:smallCaps/>
                <w:sz w:val="20"/>
              </w:rPr>
              <w:t>Prof S. K. Kashyap (</w:t>
            </w:r>
            <w:r w:rsidRPr="00660E73">
              <w:rPr>
                <w:rFonts w:ascii="Times New Roman" w:eastAsia="Times New Roman" w:hAnsi="Times New Roman" w:cs="Times New Roman"/>
                <w:i/>
                <w:sz w:val="20"/>
              </w:rPr>
              <w:t>Alternate</w:t>
            </w:r>
            <w:ins w:id="776" w:author="MOHSIN ALAM" w:date="2024-09-06T12:27:00Z" w16du:dateUtc="2024-09-06T06:57:00Z">
              <w:r w:rsidR="0011000C">
                <w:rPr>
                  <w:rFonts w:ascii="Times New Roman" w:eastAsia="Times New Roman" w:hAnsi="Times New Roman" w:cs="Times New Roman"/>
                  <w:i/>
                  <w:sz w:val="20"/>
                </w:rPr>
                <w:t xml:space="preserve"> </w:t>
              </w:r>
              <w:r w:rsidR="0011000C" w:rsidRPr="0011000C">
                <w:rPr>
                  <w:rFonts w:ascii="Times New Roman" w:eastAsia="Times New Roman" w:hAnsi="Times New Roman" w:cs="Times New Roman"/>
                  <w:iCs/>
                  <w:sz w:val="20"/>
                  <w:rPrChange w:id="777" w:author="MOHSIN ALAM" w:date="2024-09-06T12:28:00Z" w16du:dateUtc="2024-09-06T06:58:00Z">
                    <w:rPr>
                      <w:rFonts w:ascii="Times New Roman" w:eastAsia="Times New Roman" w:hAnsi="Times New Roman" w:cs="Times New Roman"/>
                      <w:i/>
                      <w:sz w:val="20"/>
                    </w:rPr>
                  </w:rPrChange>
                </w:rPr>
                <w:t>II</w:t>
              </w:r>
            </w:ins>
            <w:r w:rsidRPr="00660E73">
              <w:rPr>
                <w:rFonts w:ascii="Times New Roman" w:eastAsia="Times New Roman" w:hAnsi="Times New Roman" w:cs="Times New Roman"/>
                <w:smallCaps/>
                <w:sz w:val="20"/>
              </w:rPr>
              <w:t>)</w:t>
            </w:r>
          </w:p>
        </w:tc>
      </w:tr>
      <w:tr w:rsidR="00DE23BB" w14:paraId="5D245674" w14:textId="77777777" w:rsidTr="00D40804">
        <w:trPr>
          <w:trHeight w:val="487"/>
          <w:jc w:val="center"/>
        </w:trPr>
        <w:tc>
          <w:tcPr>
            <w:tcW w:w="4440" w:type="dxa"/>
          </w:tcPr>
          <w:p w14:paraId="646785B3" w14:textId="77777777" w:rsidR="00DE23BB" w:rsidRPr="00660E73" w:rsidRDefault="00DE23BB" w:rsidP="00D40804">
            <w:pPr>
              <w:spacing w:after="0" w:line="240" w:lineRule="auto"/>
              <w:ind w:left="330" w:hanging="330"/>
              <w:jc w:val="both"/>
              <w:rPr>
                <w:rFonts w:ascii="Times New Roman" w:eastAsia="Times New Roman" w:hAnsi="Times New Roman" w:cs="Times New Roman"/>
                <w:sz w:val="20"/>
              </w:rPr>
            </w:pPr>
            <w:r w:rsidRPr="00647154">
              <w:rPr>
                <w:rFonts w:ascii="Times New Roman" w:hAnsi="Times New Roman" w:cs="Times New Roman"/>
                <w:sz w:val="20"/>
              </w:rPr>
              <w:t>Directorate General of Mines Safety, Dhanbad</w:t>
            </w:r>
          </w:p>
        </w:tc>
        <w:tc>
          <w:tcPr>
            <w:tcW w:w="5007" w:type="dxa"/>
          </w:tcPr>
          <w:p w14:paraId="7281158A" w14:textId="35F44F5E" w:rsidR="00DE23BB" w:rsidRPr="00660E73" w:rsidRDefault="00DE23BB" w:rsidP="00D40804">
            <w:pPr>
              <w:spacing w:after="0" w:line="240" w:lineRule="auto"/>
              <w:rPr>
                <w:rFonts w:ascii="Times New Roman" w:eastAsia="Times New Roman" w:hAnsi="Times New Roman" w:cs="Times New Roman"/>
                <w:smallCaps/>
                <w:sz w:val="20"/>
              </w:rPr>
            </w:pPr>
            <w:r w:rsidRPr="00660E73">
              <w:rPr>
                <w:rFonts w:ascii="Times New Roman" w:hAnsi="Times New Roman" w:cs="Times New Roman"/>
                <w:smallCaps/>
                <w:sz w:val="20"/>
                <w:shd w:val="clear" w:color="auto" w:fill="FFFFFF"/>
              </w:rPr>
              <w:t>Shri</w:t>
            </w:r>
            <w:r w:rsidRPr="00660E73">
              <w:rPr>
                <w:rFonts w:ascii="Times New Roman" w:hAnsi="Times New Roman" w:cs="Times New Roman"/>
                <w:smallCaps/>
                <w:sz w:val="20"/>
              </w:rPr>
              <w:t xml:space="preserve"> </w:t>
            </w:r>
            <w:r w:rsidR="0062224A" w:rsidRPr="00660E73">
              <w:rPr>
                <w:rFonts w:ascii="Times New Roman" w:hAnsi="Times New Roman" w:cs="Times New Roman"/>
                <w:smallCaps/>
                <w:sz w:val="20"/>
              </w:rPr>
              <w:t>M</w:t>
            </w:r>
            <w:r>
              <w:rPr>
                <w:rFonts w:ascii="Times New Roman" w:hAnsi="Times New Roman" w:cs="Times New Roman"/>
                <w:smallCaps/>
                <w:sz w:val="20"/>
              </w:rPr>
              <w:t>.</w:t>
            </w:r>
            <w:r w:rsidRPr="00660E73">
              <w:rPr>
                <w:rFonts w:ascii="Times New Roman" w:hAnsi="Times New Roman" w:cs="Times New Roman"/>
                <w:smallCaps/>
                <w:sz w:val="20"/>
              </w:rPr>
              <w:t xml:space="preserve"> </w:t>
            </w:r>
            <w:r w:rsidR="0062224A" w:rsidRPr="00660E73">
              <w:rPr>
                <w:rFonts w:ascii="Times New Roman" w:hAnsi="Times New Roman" w:cs="Times New Roman"/>
                <w:smallCaps/>
                <w:sz w:val="20"/>
              </w:rPr>
              <w:t>A</w:t>
            </w:r>
            <w:r w:rsidRPr="00660E73">
              <w:rPr>
                <w:rFonts w:ascii="Times New Roman" w:hAnsi="Times New Roman" w:cs="Times New Roman"/>
                <w:smallCaps/>
                <w:sz w:val="20"/>
              </w:rPr>
              <w:t>rumugam</w:t>
            </w:r>
          </w:p>
        </w:tc>
      </w:tr>
      <w:tr w:rsidR="00DE23BB" w14:paraId="68ED3A5E" w14:textId="77777777" w:rsidTr="00A079B1">
        <w:tblPrEx>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ExChange w:id="778" w:author="MOHSIN ALAM" w:date="2024-09-06T12:28:00Z" w16du:dateUtc="2024-09-06T06:58:00Z">
            <w:tblPrEx>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Ex>
          </w:tblPrExChange>
        </w:tblPrEx>
        <w:trPr>
          <w:trHeight w:val="188"/>
          <w:jc w:val="center"/>
          <w:trPrChange w:id="779" w:author="MOHSIN ALAM" w:date="2024-09-06T12:28:00Z" w16du:dateUtc="2024-09-06T06:58:00Z">
            <w:trPr>
              <w:trHeight w:val="323"/>
              <w:jc w:val="center"/>
            </w:trPr>
          </w:trPrChange>
        </w:trPr>
        <w:tc>
          <w:tcPr>
            <w:tcW w:w="4440" w:type="dxa"/>
            <w:tcPrChange w:id="780" w:author="MOHSIN ALAM" w:date="2024-09-06T12:28:00Z" w16du:dateUtc="2024-09-06T06:58:00Z">
              <w:tcPr>
                <w:tcW w:w="4440" w:type="dxa"/>
              </w:tcPr>
            </w:tcPrChange>
          </w:tcPr>
          <w:p w14:paraId="56157BC7" w14:textId="77777777" w:rsidR="00DE23BB" w:rsidRPr="00660E73" w:rsidRDefault="00DE23BB" w:rsidP="00D40804">
            <w:pPr>
              <w:spacing w:after="0" w:line="240" w:lineRule="auto"/>
              <w:jc w:val="both"/>
              <w:rPr>
                <w:rFonts w:ascii="Times New Roman" w:eastAsia="Times New Roman" w:hAnsi="Times New Roman" w:cs="Times New Roman"/>
                <w:color w:val="000000"/>
                <w:sz w:val="20"/>
              </w:rPr>
            </w:pPr>
            <w:r w:rsidRPr="00660E73">
              <w:rPr>
                <w:rFonts w:ascii="Times New Roman" w:eastAsia="Times New Roman" w:hAnsi="Times New Roman" w:cs="Times New Roman"/>
                <w:color w:val="000000"/>
                <w:sz w:val="20"/>
              </w:rPr>
              <w:t xml:space="preserve">Eastern Coalfields Limited, </w:t>
            </w:r>
            <w:proofErr w:type="spellStart"/>
            <w:r w:rsidRPr="00660E73">
              <w:rPr>
                <w:rFonts w:ascii="Times New Roman" w:eastAsia="Times New Roman" w:hAnsi="Times New Roman" w:cs="Times New Roman"/>
                <w:color w:val="000000"/>
                <w:sz w:val="20"/>
              </w:rPr>
              <w:t>Dishergarh</w:t>
            </w:r>
            <w:proofErr w:type="spellEnd"/>
          </w:p>
        </w:tc>
        <w:tc>
          <w:tcPr>
            <w:tcW w:w="5007" w:type="dxa"/>
            <w:tcPrChange w:id="781" w:author="MOHSIN ALAM" w:date="2024-09-06T12:28:00Z" w16du:dateUtc="2024-09-06T06:58:00Z">
              <w:tcPr>
                <w:tcW w:w="5007" w:type="dxa"/>
              </w:tcPr>
            </w:tcPrChange>
          </w:tcPr>
          <w:p w14:paraId="113A60C1" w14:textId="77777777" w:rsidR="00DE23BB" w:rsidRPr="00660E73" w:rsidRDefault="00DE23BB" w:rsidP="00D40804">
            <w:pPr>
              <w:spacing w:after="0" w:line="240" w:lineRule="auto"/>
              <w:rPr>
                <w:rFonts w:ascii="Times New Roman" w:hAnsi="Times New Roman" w:cs="Times New Roman"/>
                <w:smallCaps/>
                <w:color w:val="212529"/>
                <w:sz w:val="20"/>
                <w:shd w:val="clear" w:color="auto" w:fill="FFFFFF"/>
              </w:rPr>
            </w:pPr>
            <w:r w:rsidRPr="00660E73">
              <w:rPr>
                <w:rFonts w:ascii="Times New Roman" w:hAnsi="Times New Roman" w:cs="Times New Roman"/>
                <w:smallCaps/>
                <w:color w:val="212529"/>
                <w:sz w:val="20"/>
                <w:shd w:val="clear" w:color="auto" w:fill="FFFFFF"/>
              </w:rPr>
              <w:t>Shri Sarvesh Kumar</w:t>
            </w:r>
          </w:p>
          <w:p w14:paraId="079E8F54" w14:textId="77777777" w:rsidR="00DE23BB" w:rsidRPr="00660E73" w:rsidRDefault="00DE23BB" w:rsidP="00AB097F">
            <w:pPr>
              <w:spacing w:after="120" w:line="240" w:lineRule="auto"/>
              <w:ind w:left="360"/>
              <w:rPr>
                <w:rFonts w:ascii="Times New Roman" w:eastAsia="Times New Roman" w:hAnsi="Times New Roman" w:cs="Times New Roman"/>
                <w:smallCaps/>
                <w:color w:val="000000"/>
                <w:sz w:val="20"/>
              </w:rPr>
              <w:pPrChange w:id="782" w:author="MOHSIN ALAM" w:date="2024-09-06T12:30:00Z" w16du:dateUtc="2024-09-06T07:00:00Z">
                <w:pPr>
                  <w:spacing w:after="0" w:line="240" w:lineRule="auto"/>
                </w:pPr>
              </w:pPrChange>
            </w:pPr>
            <w:del w:id="783" w:author="MOHSIN ALAM" w:date="2024-09-06T12:29:00Z" w16du:dateUtc="2024-09-06T06:59:00Z">
              <w:r w:rsidRPr="00660E73" w:rsidDel="00AB097F">
                <w:rPr>
                  <w:rFonts w:ascii="Times New Roman" w:hAnsi="Times New Roman" w:cs="Times New Roman"/>
                  <w:smallCaps/>
                  <w:color w:val="212529"/>
                  <w:sz w:val="20"/>
                </w:rPr>
                <w:delText xml:space="preserve">     </w:delText>
              </w:r>
            </w:del>
            <w:r w:rsidRPr="00660E73">
              <w:rPr>
                <w:rFonts w:ascii="Times New Roman" w:hAnsi="Times New Roman" w:cs="Times New Roman"/>
                <w:smallCaps/>
                <w:color w:val="212529"/>
                <w:sz w:val="20"/>
              </w:rPr>
              <w:t>Shri Ajay Bhowmik</w:t>
            </w:r>
            <w:r w:rsidRPr="00660E73">
              <w:rPr>
                <w:rFonts w:ascii="Times New Roman" w:hAnsi="Times New Roman" w:cs="Times New Roman"/>
                <w:color w:val="212529"/>
                <w:sz w:val="20"/>
              </w:rPr>
              <w:t xml:space="preserve"> </w:t>
            </w:r>
            <w:r w:rsidRPr="00660E73">
              <w:rPr>
                <w:rFonts w:ascii="Times New Roman" w:eastAsia="Times New Roman" w:hAnsi="Times New Roman" w:cs="Times New Roman"/>
                <w:smallCaps/>
                <w:color w:val="000000"/>
                <w:sz w:val="20"/>
              </w:rPr>
              <w:t>(</w:t>
            </w:r>
            <w:r w:rsidRPr="00660E73">
              <w:rPr>
                <w:rFonts w:ascii="Times New Roman" w:eastAsia="Times New Roman" w:hAnsi="Times New Roman" w:cs="Times New Roman"/>
                <w:i/>
                <w:sz w:val="20"/>
              </w:rPr>
              <w:t>Alternate</w:t>
            </w:r>
            <w:r w:rsidRPr="00660E73">
              <w:rPr>
                <w:rFonts w:ascii="Times New Roman" w:eastAsia="Times New Roman" w:hAnsi="Times New Roman" w:cs="Times New Roman"/>
                <w:smallCaps/>
                <w:color w:val="000000"/>
                <w:sz w:val="20"/>
              </w:rPr>
              <w:t>)</w:t>
            </w:r>
          </w:p>
        </w:tc>
      </w:tr>
      <w:tr w:rsidR="00DE23BB" w14:paraId="445599E4" w14:textId="77777777" w:rsidTr="00D40804">
        <w:trPr>
          <w:trHeight w:val="300"/>
          <w:jc w:val="center"/>
        </w:trPr>
        <w:tc>
          <w:tcPr>
            <w:tcW w:w="4440" w:type="dxa"/>
          </w:tcPr>
          <w:p w14:paraId="6FE51278" w14:textId="77777777" w:rsidR="00DE23BB" w:rsidRPr="00660E73" w:rsidRDefault="00DE23BB" w:rsidP="00D40804">
            <w:pPr>
              <w:spacing w:after="0" w:line="240" w:lineRule="auto"/>
              <w:jc w:val="both"/>
              <w:rPr>
                <w:rFonts w:ascii="Times New Roman" w:eastAsia="Times New Roman" w:hAnsi="Times New Roman" w:cs="Times New Roman"/>
                <w:color w:val="000000"/>
                <w:sz w:val="20"/>
              </w:rPr>
            </w:pPr>
            <w:proofErr w:type="spellStart"/>
            <w:r w:rsidRPr="00660E73">
              <w:rPr>
                <w:rFonts w:ascii="Times New Roman" w:eastAsia="Times New Roman" w:hAnsi="Times New Roman" w:cs="Times New Roman"/>
                <w:color w:val="000000"/>
                <w:sz w:val="20"/>
              </w:rPr>
              <w:t>Eimco</w:t>
            </w:r>
            <w:proofErr w:type="spellEnd"/>
            <w:r w:rsidRPr="00660E73">
              <w:rPr>
                <w:rFonts w:ascii="Times New Roman" w:eastAsia="Times New Roman" w:hAnsi="Times New Roman" w:cs="Times New Roman"/>
                <w:color w:val="000000"/>
                <w:sz w:val="20"/>
              </w:rPr>
              <w:t xml:space="preserve"> </w:t>
            </w:r>
            <w:proofErr w:type="spellStart"/>
            <w:r w:rsidRPr="00660E73">
              <w:rPr>
                <w:rFonts w:ascii="Times New Roman" w:eastAsia="Times New Roman" w:hAnsi="Times New Roman" w:cs="Times New Roman"/>
                <w:color w:val="000000"/>
                <w:sz w:val="20"/>
              </w:rPr>
              <w:t>Elecon</w:t>
            </w:r>
            <w:proofErr w:type="spellEnd"/>
            <w:r w:rsidRPr="00660E73">
              <w:rPr>
                <w:rFonts w:ascii="Times New Roman" w:eastAsia="Times New Roman" w:hAnsi="Times New Roman" w:cs="Times New Roman"/>
                <w:color w:val="000000"/>
                <w:sz w:val="20"/>
              </w:rPr>
              <w:t xml:space="preserve"> (India) Limited, Vallabh Vidyanagar</w:t>
            </w:r>
          </w:p>
        </w:tc>
        <w:tc>
          <w:tcPr>
            <w:tcW w:w="5007" w:type="dxa"/>
          </w:tcPr>
          <w:p w14:paraId="42027C21" w14:textId="77777777" w:rsidR="00DE23BB" w:rsidRPr="00660E73" w:rsidRDefault="00DE23BB" w:rsidP="00D40804">
            <w:pPr>
              <w:spacing w:after="0" w:line="240" w:lineRule="auto"/>
              <w:rPr>
                <w:rFonts w:ascii="Times New Roman" w:eastAsia="Times New Roman" w:hAnsi="Times New Roman" w:cs="Times New Roman"/>
                <w:smallCaps/>
                <w:color w:val="000000"/>
                <w:sz w:val="20"/>
              </w:rPr>
            </w:pPr>
            <w:r w:rsidRPr="00660E73">
              <w:rPr>
                <w:rFonts w:ascii="Times New Roman" w:eastAsia="Times New Roman" w:hAnsi="Times New Roman" w:cs="Times New Roman"/>
                <w:smallCaps/>
                <w:color w:val="000000"/>
                <w:sz w:val="20"/>
              </w:rPr>
              <w:t xml:space="preserve">Shri Ram Ramesh Kale </w:t>
            </w:r>
          </w:p>
          <w:p w14:paraId="7460E59C" w14:textId="77777777" w:rsidR="00DE23BB" w:rsidRPr="00660E73" w:rsidRDefault="00DE23BB" w:rsidP="00AB097F">
            <w:pPr>
              <w:spacing w:after="120" w:line="240" w:lineRule="auto"/>
              <w:ind w:left="360"/>
              <w:rPr>
                <w:rFonts w:ascii="Times New Roman" w:eastAsia="Times New Roman" w:hAnsi="Times New Roman" w:cs="Times New Roman"/>
                <w:smallCaps/>
                <w:color w:val="000000"/>
                <w:sz w:val="20"/>
              </w:rPr>
              <w:pPrChange w:id="784" w:author="MOHSIN ALAM" w:date="2024-09-06T12:30:00Z" w16du:dateUtc="2024-09-06T07:00:00Z">
                <w:pPr>
                  <w:spacing w:after="0" w:line="240" w:lineRule="auto"/>
                  <w:ind w:left="360"/>
                </w:pPr>
              </w:pPrChange>
            </w:pPr>
            <w:r w:rsidRPr="00660E73">
              <w:rPr>
                <w:rFonts w:ascii="Times New Roman" w:eastAsia="Times New Roman" w:hAnsi="Times New Roman" w:cs="Times New Roman"/>
                <w:smallCaps/>
                <w:color w:val="000000"/>
                <w:sz w:val="20"/>
              </w:rPr>
              <w:t xml:space="preserve">Shri Vinay </w:t>
            </w:r>
            <w:proofErr w:type="spellStart"/>
            <w:r w:rsidRPr="00660E73">
              <w:rPr>
                <w:rFonts w:ascii="Times New Roman" w:eastAsia="Times New Roman" w:hAnsi="Times New Roman" w:cs="Times New Roman"/>
                <w:smallCaps/>
                <w:color w:val="000000"/>
                <w:sz w:val="20"/>
              </w:rPr>
              <w:t>Jaynarayan</w:t>
            </w:r>
            <w:proofErr w:type="spellEnd"/>
            <w:r w:rsidRPr="00660E73">
              <w:rPr>
                <w:rFonts w:ascii="Times New Roman" w:eastAsia="Times New Roman" w:hAnsi="Times New Roman" w:cs="Times New Roman"/>
                <w:smallCaps/>
                <w:color w:val="000000"/>
                <w:sz w:val="20"/>
              </w:rPr>
              <w:t xml:space="preserve"> Sharma (</w:t>
            </w:r>
            <w:r w:rsidRPr="00660E73">
              <w:rPr>
                <w:rFonts w:ascii="Times New Roman" w:eastAsia="Times New Roman" w:hAnsi="Times New Roman" w:cs="Times New Roman"/>
                <w:i/>
                <w:sz w:val="20"/>
              </w:rPr>
              <w:t>Alternate</w:t>
            </w:r>
            <w:r w:rsidRPr="00660E73">
              <w:rPr>
                <w:rFonts w:ascii="Times New Roman" w:eastAsia="Times New Roman" w:hAnsi="Times New Roman" w:cs="Times New Roman"/>
                <w:smallCaps/>
                <w:color w:val="000000"/>
                <w:sz w:val="20"/>
              </w:rPr>
              <w:t>)</w:t>
            </w:r>
          </w:p>
        </w:tc>
      </w:tr>
      <w:tr w:rsidR="00DE23BB" w14:paraId="4DF7070D" w14:textId="77777777" w:rsidTr="00D40804">
        <w:trPr>
          <w:trHeight w:val="300"/>
          <w:jc w:val="center"/>
        </w:trPr>
        <w:tc>
          <w:tcPr>
            <w:tcW w:w="4440" w:type="dxa"/>
          </w:tcPr>
          <w:p w14:paraId="22FDA25C" w14:textId="77777777" w:rsidR="00DE23BB" w:rsidRPr="00660E73" w:rsidRDefault="00DE23BB" w:rsidP="00D40804">
            <w:pPr>
              <w:spacing w:after="0" w:line="240" w:lineRule="auto"/>
              <w:jc w:val="both"/>
              <w:rPr>
                <w:rFonts w:ascii="Times New Roman" w:eastAsia="Times New Roman" w:hAnsi="Times New Roman" w:cs="Times New Roman"/>
                <w:color w:val="000000"/>
                <w:sz w:val="20"/>
              </w:rPr>
            </w:pPr>
            <w:r w:rsidRPr="004A361F">
              <w:rPr>
                <w:rFonts w:ascii="Times New Roman" w:eastAsia="Times New Roman" w:hAnsi="Times New Roman" w:cs="Times New Roman"/>
                <w:color w:val="000000"/>
                <w:sz w:val="20"/>
              </w:rPr>
              <w:t>Hutti Gold Mines Company Limited, Bengaluru</w:t>
            </w:r>
          </w:p>
        </w:tc>
        <w:tc>
          <w:tcPr>
            <w:tcW w:w="5007" w:type="dxa"/>
          </w:tcPr>
          <w:p w14:paraId="774A77CA" w14:textId="77777777" w:rsidR="00DE23BB" w:rsidRDefault="00DE23BB" w:rsidP="00D40804">
            <w:pPr>
              <w:spacing w:after="0" w:line="240" w:lineRule="auto"/>
              <w:rPr>
                <w:rFonts w:ascii="Times New Roman" w:eastAsia="Times New Roman" w:hAnsi="Times New Roman" w:cs="Times New Roman"/>
                <w:smallCaps/>
                <w:color w:val="000000"/>
                <w:sz w:val="20"/>
              </w:rPr>
            </w:pPr>
            <w:r w:rsidRPr="004A361F">
              <w:rPr>
                <w:rFonts w:ascii="Times New Roman" w:eastAsia="Times New Roman" w:hAnsi="Times New Roman" w:cs="Times New Roman"/>
                <w:smallCaps/>
                <w:color w:val="000000"/>
                <w:sz w:val="20"/>
              </w:rPr>
              <w:t xml:space="preserve">Dr Prabhakar </w:t>
            </w:r>
            <w:proofErr w:type="spellStart"/>
            <w:r w:rsidRPr="004A361F">
              <w:rPr>
                <w:rFonts w:ascii="Times New Roman" w:eastAsia="Times New Roman" w:hAnsi="Times New Roman" w:cs="Times New Roman"/>
                <w:smallCaps/>
                <w:color w:val="000000"/>
                <w:sz w:val="20"/>
              </w:rPr>
              <w:t>Sangoormath</w:t>
            </w:r>
            <w:proofErr w:type="spellEnd"/>
          </w:p>
          <w:p w14:paraId="7EE26E73" w14:textId="77777777" w:rsidR="00DE23BB" w:rsidRDefault="00DE23BB" w:rsidP="00AB097F">
            <w:pPr>
              <w:spacing w:after="0" w:line="240" w:lineRule="auto"/>
              <w:ind w:left="360"/>
              <w:rPr>
                <w:rFonts w:ascii="Times New Roman" w:eastAsia="Times New Roman" w:hAnsi="Times New Roman" w:cs="Times New Roman"/>
                <w:smallCaps/>
                <w:sz w:val="20"/>
              </w:rPr>
              <w:pPrChange w:id="785" w:author="MOHSIN ALAM" w:date="2024-09-06T12:30:00Z" w16du:dateUtc="2024-09-06T07:00:00Z">
                <w:pPr>
                  <w:spacing w:after="0" w:line="240" w:lineRule="auto"/>
                  <w:ind w:left="411"/>
                </w:pPr>
              </w:pPrChange>
            </w:pPr>
            <w:r w:rsidRPr="00660E73">
              <w:rPr>
                <w:rFonts w:ascii="Times New Roman" w:eastAsia="Times New Roman" w:hAnsi="Times New Roman" w:cs="Times New Roman"/>
                <w:smallCaps/>
                <w:color w:val="000000"/>
                <w:sz w:val="20"/>
              </w:rPr>
              <w:t xml:space="preserve">Shri </w:t>
            </w:r>
            <w:r w:rsidRPr="004A361F">
              <w:rPr>
                <w:rFonts w:ascii="Times New Roman" w:eastAsia="Times New Roman" w:hAnsi="Times New Roman" w:cs="Times New Roman"/>
                <w:smallCaps/>
                <w:color w:val="000000"/>
                <w:sz w:val="20"/>
              </w:rPr>
              <w:t xml:space="preserve">Mallikarjun </w:t>
            </w:r>
            <w:proofErr w:type="spellStart"/>
            <w:r w:rsidRPr="004A361F">
              <w:rPr>
                <w:rFonts w:ascii="Times New Roman" w:eastAsia="Times New Roman" w:hAnsi="Times New Roman" w:cs="Times New Roman"/>
                <w:smallCaps/>
                <w:color w:val="000000"/>
                <w:sz w:val="20"/>
              </w:rPr>
              <w:t>Sarapur</w:t>
            </w:r>
            <w:proofErr w:type="spellEnd"/>
            <w:r w:rsidRPr="00660E73">
              <w:rPr>
                <w:rFonts w:ascii="Times New Roman" w:eastAsia="Times New Roman" w:hAnsi="Times New Roman" w:cs="Times New Roman"/>
                <w:smallCaps/>
                <w:sz w:val="20"/>
              </w:rPr>
              <w:t xml:space="preserve"> (</w:t>
            </w:r>
            <w:r w:rsidRPr="00660E73">
              <w:rPr>
                <w:rFonts w:ascii="Times New Roman" w:eastAsia="Times New Roman" w:hAnsi="Times New Roman" w:cs="Times New Roman"/>
                <w:i/>
                <w:sz w:val="20"/>
              </w:rPr>
              <w:t>Alternate</w:t>
            </w:r>
            <w:r w:rsidRPr="00660E73">
              <w:rPr>
                <w:rFonts w:ascii="Times New Roman" w:eastAsia="Times New Roman" w:hAnsi="Times New Roman" w:cs="Times New Roman"/>
                <w:i/>
                <w:smallCaps/>
                <w:sz w:val="20"/>
              </w:rPr>
              <w:t xml:space="preserve"> </w:t>
            </w:r>
            <w:r w:rsidRPr="00660E73">
              <w:rPr>
                <w:rFonts w:ascii="Times New Roman" w:eastAsia="Times New Roman" w:hAnsi="Times New Roman" w:cs="Times New Roman"/>
                <w:smallCaps/>
                <w:sz w:val="20"/>
              </w:rPr>
              <w:t>I)</w:t>
            </w:r>
          </w:p>
          <w:p w14:paraId="4FB42B89" w14:textId="150F5AA9" w:rsidR="00DE23BB" w:rsidRPr="00660E73" w:rsidRDefault="00DE23BB" w:rsidP="00AB097F">
            <w:pPr>
              <w:spacing w:after="120" w:line="240" w:lineRule="auto"/>
              <w:ind w:left="360"/>
              <w:rPr>
                <w:rFonts w:ascii="Times New Roman" w:eastAsia="Times New Roman" w:hAnsi="Times New Roman" w:cs="Times New Roman"/>
                <w:smallCaps/>
                <w:color w:val="000000"/>
                <w:sz w:val="20"/>
              </w:rPr>
              <w:pPrChange w:id="786" w:author="MOHSIN ALAM" w:date="2024-09-06T12:30:00Z" w16du:dateUtc="2024-09-06T07:00:00Z">
                <w:pPr>
                  <w:spacing w:after="0" w:line="240" w:lineRule="auto"/>
                  <w:ind w:left="411"/>
                </w:pPr>
              </w:pPrChange>
            </w:pPr>
            <w:del w:id="787" w:author="MOHSIN ALAM" w:date="2024-09-06T12:28:00Z" w16du:dateUtc="2024-09-06T06:58:00Z">
              <w:r w:rsidDel="00A079B1">
                <w:rPr>
                  <w:rFonts w:ascii="Times New Roman" w:eastAsia="Times New Roman" w:hAnsi="Times New Roman" w:cs="Times New Roman"/>
                  <w:smallCaps/>
                  <w:color w:val="000000"/>
                  <w:sz w:val="20"/>
                </w:rPr>
                <w:delText>Miss</w:delText>
              </w:r>
              <w:r w:rsidRPr="00660E73" w:rsidDel="00A079B1">
                <w:rPr>
                  <w:rFonts w:ascii="Times New Roman" w:eastAsia="Times New Roman" w:hAnsi="Times New Roman" w:cs="Times New Roman"/>
                  <w:smallCaps/>
                  <w:color w:val="000000"/>
                  <w:sz w:val="20"/>
                </w:rPr>
                <w:delText xml:space="preserve"> </w:delText>
              </w:r>
            </w:del>
            <w:proofErr w:type="spellStart"/>
            <w:ins w:id="788" w:author="MOHSIN ALAM" w:date="2024-09-06T12:28:00Z" w16du:dateUtc="2024-09-06T06:58:00Z">
              <w:r w:rsidR="00A079B1">
                <w:rPr>
                  <w:rFonts w:ascii="Times New Roman" w:eastAsia="Times New Roman" w:hAnsi="Times New Roman" w:cs="Times New Roman"/>
                  <w:smallCaps/>
                  <w:color w:val="000000"/>
                  <w:sz w:val="20"/>
                </w:rPr>
                <w:t>M</w:t>
              </w:r>
              <w:r w:rsidR="00A079B1">
                <w:rPr>
                  <w:rFonts w:ascii="Times New Roman" w:eastAsia="Times New Roman" w:hAnsi="Times New Roman" w:cs="Times New Roman"/>
                  <w:smallCaps/>
                  <w:color w:val="000000"/>
                  <w:sz w:val="20"/>
                </w:rPr>
                <w:t>s</w:t>
              </w:r>
              <w:proofErr w:type="spellEnd"/>
              <w:r w:rsidR="00A079B1" w:rsidRPr="00660E73">
                <w:rPr>
                  <w:rFonts w:ascii="Times New Roman" w:eastAsia="Times New Roman" w:hAnsi="Times New Roman" w:cs="Times New Roman"/>
                  <w:smallCaps/>
                  <w:color w:val="000000"/>
                  <w:sz w:val="20"/>
                </w:rPr>
                <w:t xml:space="preserve"> </w:t>
              </w:r>
            </w:ins>
            <w:r w:rsidRPr="004A361F">
              <w:rPr>
                <w:rFonts w:ascii="Times New Roman" w:eastAsia="Times New Roman" w:hAnsi="Times New Roman" w:cs="Times New Roman"/>
                <w:smallCaps/>
                <w:color w:val="000000"/>
                <w:sz w:val="20"/>
              </w:rPr>
              <w:t xml:space="preserve">Mega Hiremath </w:t>
            </w:r>
            <w:r w:rsidRPr="00660E73">
              <w:rPr>
                <w:rFonts w:ascii="Times New Roman" w:eastAsia="Times New Roman" w:hAnsi="Times New Roman" w:cs="Times New Roman"/>
                <w:smallCaps/>
                <w:sz w:val="20"/>
              </w:rPr>
              <w:t>(</w:t>
            </w:r>
            <w:r w:rsidRPr="00660E73">
              <w:rPr>
                <w:rFonts w:ascii="Times New Roman" w:eastAsia="Times New Roman" w:hAnsi="Times New Roman" w:cs="Times New Roman"/>
                <w:i/>
                <w:sz w:val="20"/>
              </w:rPr>
              <w:t>Alternate</w:t>
            </w:r>
            <w:r w:rsidRPr="00660E73">
              <w:rPr>
                <w:rFonts w:ascii="Times New Roman" w:eastAsia="Times New Roman" w:hAnsi="Times New Roman" w:cs="Times New Roman"/>
                <w:i/>
                <w:smallCaps/>
                <w:sz w:val="20"/>
              </w:rPr>
              <w:t xml:space="preserve"> </w:t>
            </w:r>
            <w:r w:rsidRPr="00660E73">
              <w:rPr>
                <w:rFonts w:ascii="Times New Roman" w:eastAsia="Times New Roman" w:hAnsi="Times New Roman" w:cs="Times New Roman"/>
                <w:smallCaps/>
                <w:sz w:val="20"/>
              </w:rPr>
              <w:t>I</w:t>
            </w:r>
            <w:r>
              <w:rPr>
                <w:rFonts w:ascii="Times New Roman" w:eastAsia="Times New Roman" w:hAnsi="Times New Roman" w:cs="Times New Roman"/>
                <w:smallCaps/>
                <w:sz w:val="20"/>
              </w:rPr>
              <w:t>I</w:t>
            </w:r>
            <w:r w:rsidRPr="00660E73">
              <w:rPr>
                <w:rFonts w:ascii="Times New Roman" w:eastAsia="Times New Roman" w:hAnsi="Times New Roman" w:cs="Times New Roman"/>
                <w:smallCaps/>
                <w:sz w:val="20"/>
              </w:rPr>
              <w:t>)</w:t>
            </w:r>
          </w:p>
        </w:tc>
      </w:tr>
      <w:tr w:rsidR="00DE23BB" w14:paraId="40B11016" w14:textId="77777777" w:rsidTr="00A079B1">
        <w:tblPrEx>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ExChange w:id="789" w:author="MOHSIN ALAM" w:date="2024-09-06T12:28:00Z" w16du:dateUtc="2024-09-06T06:58:00Z">
            <w:tblPrEx>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Ex>
          </w:tblPrExChange>
        </w:tblPrEx>
        <w:trPr>
          <w:trHeight w:val="80"/>
          <w:jc w:val="center"/>
          <w:trPrChange w:id="790" w:author="MOHSIN ALAM" w:date="2024-09-06T12:28:00Z" w16du:dateUtc="2024-09-06T06:58:00Z">
            <w:trPr>
              <w:trHeight w:val="300"/>
              <w:jc w:val="center"/>
            </w:trPr>
          </w:trPrChange>
        </w:trPr>
        <w:tc>
          <w:tcPr>
            <w:tcW w:w="4440" w:type="dxa"/>
            <w:tcPrChange w:id="791" w:author="MOHSIN ALAM" w:date="2024-09-06T12:28:00Z" w16du:dateUtc="2024-09-06T06:58:00Z">
              <w:tcPr>
                <w:tcW w:w="4440" w:type="dxa"/>
              </w:tcPr>
            </w:tcPrChange>
          </w:tcPr>
          <w:p w14:paraId="18D66739" w14:textId="77777777" w:rsidR="00DE23BB" w:rsidRPr="00660E73" w:rsidRDefault="00DE23BB" w:rsidP="00D40804">
            <w:pPr>
              <w:spacing w:after="0" w:line="240" w:lineRule="auto"/>
              <w:jc w:val="both"/>
              <w:rPr>
                <w:rFonts w:ascii="Times New Roman" w:eastAsia="Times New Roman" w:hAnsi="Times New Roman" w:cs="Times New Roman"/>
                <w:sz w:val="20"/>
              </w:rPr>
            </w:pPr>
            <w:r w:rsidRPr="00647154">
              <w:rPr>
                <w:rFonts w:ascii="Times New Roman" w:hAnsi="Times New Roman" w:cs="Times New Roman"/>
                <w:sz w:val="20"/>
                <w:shd w:val="clear" w:color="auto" w:fill="FFFFFF"/>
              </w:rPr>
              <w:t>Indian Institute of Technology (ISM), Dhanbad</w:t>
            </w:r>
          </w:p>
        </w:tc>
        <w:tc>
          <w:tcPr>
            <w:tcW w:w="5007" w:type="dxa"/>
            <w:tcPrChange w:id="792" w:author="MOHSIN ALAM" w:date="2024-09-06T12:28:00Z" w16du:dateUtc="2024-09-06T06:58:00Z">
              <w:tcPr>
                <w:tcW w:w="5007" w:type="dxa"/>
              </w:tcPr>
            </w:tcPrChange>
          </w:tcPr>
          <w:p w14:paraId="7442C5F4" w14:textId="77777777" w:rsidR="00DE23BB" w:rsidRPr="00647154" w:rsidRDefault="00DE23BB" w:rsidP="00A079B1">
            <w:pPr>
              <w:spacing w:after="120" w:line="240" w:lineRule="auto"/>
              <w:rPr>
                <w:rFonts w:ascii="Times New Roman" w:hAnsi="Times New Roman" w:cs="Times New Roman"/>
                <w:sz w:val="20"/>
                <w:shd w:val="clear" w:color="auto" w:fill="FFFFFF"/>
              </w:rPr>
              <w:pPrChange w:id="793" w:author="MOHSIN ALAM" w:date="2024-09-06T12:29:00Z" w16du:dateUtc="2024-09-06T06:59:00Z">
                <w:pPr>
                  <w:spacing w:after="0" w:line="240" w:lineRule="auto"/>
                </w:pPr>
              </w:pPrChange>
            </w:pPr>
            <w:r>
              <w:rPr>
                <w:rFonts w:ascii="Times New Roman" w:hAnsi="Times New Roman" w:cs="Times New Roman"/>
                <w:smallCaps/>
                <w:color w:val="212529"/>
                <w:sz w:val="20"/>
                <w:shd w:val="clear" w:color="auto" w:fill="FFFFFF"/>
              </w:rPr>
              <w:t>S</w:t>
            </w:r>
            <w:r w:rsidRPr="00660E73">
              <w:rPr>
                <w:rFonts w:ascii="Times New Roman" w:hAnsi="Times New Roman" w:cs="Times New Roman"/>
                <w:smallCaps/>
                <w:color w:val="212529"/>
                <w:sz w:val="20"/>
                <w:shd w:val="clear" w:color="auto" w:fill="FFFFFF"/>
              </w:rPr>
              <w:t>hri</w:t>
            </w:r>
            <w:r>
              <w:rPr>
                <w:rFonts w:ascii="Times New Roman" w:hAnsi="Times New Roman" w:cs="Times New Roman"/>
                <w:smallCaps/>
                <w:color w:val="212529"/>
                <w:sz w:val="20"/>
                <w:shd w:val="clear" w:color="auto" w:fill="FFFFFF"/>
              </w:rPr>
              <w:t xml:space="preserve"> </w:t>
            </w:r>
            <w:r w:rsidRPr="00660E73">
              <w:rPr>
                <w:rFonts w:ascii="Times New Roman" w:hAnsi="Times New Roman" w:cs="Times New Roman"/>
                <w:sz w:val="20"/>
                <w:shd w:val="clear" w:color="auto" w:fill="FFFFFF"/>
              </w:rPr>
              <w:t xml:space="preserve">L. </w:t>
            </w:r>
            <w:r w:rsidRPr="004A361F">
              <w:rPr>
                <w:rFonts w:ascii="Times New Roman" w:eastAsia="Times New Roman" w:hAnsi="Times New Roman" w:cs="Times New Roman"/>
                <w:smallCaps/>
                <w:color w:val="000000"/>
                <w:sz w:val="20"/>
              </w:rPr>
              <w:t xml:space="preserve">A. </w:t>
            </w:r>
            <w:proofErr w:type="spellStart"/>
            <w:r w:rsidRPr="004A361F">
              <w:rPr>
                <w:rFonts w:ascii="Times New Roman" w:eastAsia="Times New Roman" w:hAnsi="Times New Roman" w:cs="Times New Roman"/>
                <w:smallCaps/>
                <w:color w:val="000000"/>
                <w:sz w:val="20"/>
              </w:rPr>
              <w:t>Kumaraswamidhas</w:t>
            </w:r>
            <w:proofErr w:type="spellEnd"/>
          </w:p>
        </w:tc>
      </w:tr>
      <w:tr w:rsidR="00DE23BB" w14:paraId="3598A7E3" w14:textId="77777777" w:rsidTr="00A079B1">
        <w:tblPrEx>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ExChange w:id="794" w:author="MOHSIN ALAM" w:date="2024-09-06T12:28:00Z" w16du:dateUtc="2024-09-06T06:58:00Z">
            <w:tblPrEx>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Ex>
          </w:tblPrExChange>
        </w:tblPrEx>
        <w:trPr>
          <w:trHeight w:val="314"/>
          <w:jc w:val="center"/>
          <w:trPrChange w:id="795" w:author="MOHSIN ALAM" w:date="2024-09-06T12:28:00Z" w16du:dateUtc="2024-09-06T06:58:00Z">
            <w:trPr>
              <w:trHeight w:val="836"/>
              <w:jc w:val="center"/>
            </w:trPr>
          </w:trPrChange>
        </w:trPr>
        <w:tc>
          <w:tcPr>
            <w:tcW w:w="4440" w:type="dxa"/>
            <w:tcPrChange w:id="796" w:author="MOHSIN ALAM" w:date="2024-09-06T12:28:00Z" w16du:dateUtc="2024-09-06T06:58:00Z">
              <w:tcPr>
                <w:tcW w:w="4440" w:type="dxa"/>
              </w:tcPr>
            </w:tcPrChange>
          </w:tcPr>
          <w:p w14:paraId="63C2EBF0" w14:textId="77777777" w:rsidR="00DE23BB" w:rsidRPr="00660E73" w:rsidRDefault="00DE23BB" w:rsidP="00D40804">
            <w:pPr>
              <w:spacing w:after="0" w:line="240" w:lineRule="auto"/>
              <w:jc w:val="both"/>
              <w:rPr>
                <w:rFonts w:ascii="Times New Roman" w:eastAsia="Times New Roman" w:hAnsi="Times New Roman" w:cs="Times New Roman"/>
                <w:color w:val="000000"/>
                <w:sz w:val="20"/>
              </w:rPr>
            </w:pPr>
            <w:r w:rsidRPr="00660E73">
              <w:rPr>
                <w:rFonts w:ascii="Times New Roman" w:eastAsia="Times New Roman" w:hAnsi="Times New Roman" w:cs="Times New Roman"/>
                <w:color w:val="000000"/>
                <w:sz w:val="20"/>
              </w:rPr>
              <w:t>Manganese Ore Limited, Nagpur</w:t>
            </w:r>
          </w:p>
        </w:tc>
        <w:tc>
          <w:tcPr>
            <w:tcW w:w="5007" w:type="dxa"/>
            <w:tcPrChange w:id="797" w:author="MOHSIN ALAM" w:date="2024-09-06T12:28:00Z" w16du:dateUtc="2024-09-06T06:58:00Z">
              <w:tcPr>
                <w:tcW w:w="5007" w:type="dxa"/>
              </w:tcPr>
            </w:tcPrChange>
          </w:tcPr>
          <w:p w14:paraId="47E24F1F" w14:textId="77777777" w:rsidR="00DE23BB" w:rsidRPr="00660E73" w:rsidRDefault="00DE23BB" w:rsidP="00D40804">
            <w:pPr>
              <w:spacing w:after="0" w:line="240" w:lineRule="auto"/>
              <w:rPr>
                <w:rFonts w:ascii="Times New Roman" w:eastAsia="Times New Roman" w:hAnsi="Times New Roman" w:cs="Times New Roman"/>
                <w:smallCaps/>
                <w:color w:val="000000"/>
                <w:sz w:val="20"/>
              </w:rPr>
            </w:pPr>
            <w:r w:rsidRPr="00660E73">
              <w:rPr>
                <w:rFonts w:ascii="Times New Roman" w:eastAsia="Times New Roman" w:hAnsi="Times New Roman" w:cs="Times New Roman"/>
                <w:smallCaps/>
                <w:color w:val="000000"/>
                <w:sz w:val="20"/>
              </w:rPr>
              <w:t>Shri Rakesh Kumar Verma</w:t>
            </w:r>
          </w:p>
          <w:p w14:paraId="5002388B" w14:textId="77777777" w:rsidR="00DE23BB" w:rsidRPr="00660E73" w:rsidRDefault="00DE23BB" w:rsidP="00AB097F">
            <w:pPr>
              <w:spacing w:after="0" w:line="240" w:lineRule="auto"/>
              <w:ind w:left="360"/>
              <w:rPr>
                <w:rFonts w:ascii="Times New Roman" w:eastAsia="Times New Roman" w:hAnsi="Times New Roman" w:cs="Times New Roman"/>
                <w:smallCaps/>
                <w:sz w:val="20"/>
              </w:rPr>
            </w:pPr>
            <w:r w:rsidRPr="00660E73">
              <w:rPr>
                <w:rFonts w:ascii="Times New Roman" w:eastAsia="Times New Roman" w:hAnsi="Times New Roman" w:cs="Times New Roman"/>
                <w:smallCaps/>
                <w:color w:val="000000"/>
                <w:sz w:val="20"/>
              </w:rPr>
              <w:t xml:space="preserve">Shri Atul Sharma </w:t>
            </w:r>
            <w:r w:rsidRPr="00660E73">
              <w:rPr>
                <w:rFonts w:ascii="Times New Roman" w:eastAsia="Times New Roman" w:hAnsi="Times New Roman" w:cs="Times New Roman"/>
                <w:smallCaps/>
                <w:sz w:val="20"/>
              </w:rPr>
              <w:t>(</w:t>
            </w:r>
            <w:r w:rsidRPr="00660E73">
              <w:rPr>
                <w:rFonts w:ascii="Times New Roman" w:eastAsia="Times New Roman" w:hAnsi="Times New Roman" w:cs="Times New Roman"/>
                <w:i/>
                <w:sz w:val="20"/>
              </w:rPr>
              <w:t>Alternate</w:t>
            </w:r>
            <w:r w:rsidRPr="00660E73">
              <w:rPr>
                <w:rFonts w:ascii="Times New Roman" w:eastAsia="Times New Roman" w:hAnsi="Times New Roman" w:cs="Times New Roman"/>
                <w:i/>
                <w:smallCaps/>
                <w:sz w:val="20"/>
              </w:rPr>
              <w:t xml:space="preserve"> </w:t>
            </w:r>
            <w:r w:rsidRPr="00660E73">
              <w:rPr>
                <w:rFonts w:ascii="Times New Roman" w:eastAsia="Times New Roman" w:hAnsi="Times New Roman" w:cs="Times New Roman"/>
                <w:smallCaps/>
                <w:sz w:val="20"/>
              </w:rPr>
              <w:t>I)</w:t>
            </w:r>
          </w:p>
          <w:p w14:paraId="00401600" w14:textId="77777777" w:rsidR="00DE23BB" w:rsidRPr="00660E73" w:rsidRDefault="00DE23BB" w:rsidP="00AB097F">
            <w:pPr>
              <w:spacing w:after="120" w:line="240" w:lineRule="auto"/>
              <w:ind w:left="360"/>
              <w:rPr>
                <w:rFonts w:ascii="Times New Roman" w:eastAsia="Times New Roman" w:hAnsi="Times New Roman" w:cs="Times New Roman"/>
                <w:smallCaps/>
                <w:color w:val="000000"/>
                <w:sz w:val="20"/>
              </w:rPr>
              <w:pPrChange w:id="798" w:author="MOHSIN ALAM" w:date="2024-09-06T12:30:00Z" w16du:dateUtc="2024-09-06T07:00:00Z">
                <w:pPr>
                  <w:spacing w:after="0" w:line="240" w:lineRule="auto"/>
                  <w:ind w:left="360"/>
                </w:pPr>
              </w:pPrChange>
            </w:pPr>
            <w:r w:rsidRPr="00660E73">
              <w:rPr>
                <w:rFonts w:ascii="Times New Roman" w:eastAsia="Times New Roman" w:hAnsi="Times New Roman" w:cs="Times New Roman"/>
                <w:smallCaps/>
                <w:color w:val="000000"/>
                <w:sz w:val="20"/>
              </w:rPr>
              <w:t xml:space="preserve">Shri Ashwini </w:t>
            </w:r>
            <w:proofErr w:type="spellStart"/>
            <w:r w:rsidRPr="00660E73">
              <w:rPr>
                <w:rFonts w:ascii="Times New Roman" w:eastAsia="Times New Roman" w:hAnsi="Times New Roman" w:cs="Times New Roman"/>
                <w:smallCaps/>
                <w:color w:val="000000"/>
                <w:sz w:val="20"/>
              </w:rPr>
              <w:t>Baghele</w:t>
            </w:r>
            <w:proofErr w:type="spellEnd"/>
            <w:r w:rsidRPr="00660E73">
              <w:rPr>
                <w:rFonts w:ascii="Times New Roman" w:eastAsia="Times New Roman" w:hAnsi="Times New Roman" w:cs="Times New Roman"/>
                <w:smallCaps/>
                <w:color w:val="000000"/>
                <w:sz w:val="20"/>
              </w:rPr>
              <w:t xml:space="preserve"> </w:t>
            </w:r>
            <w:r w:rsidRPr="00660E73">
              <w:rPr>
                <w:rFonts w:ascii="Times New Roman" w:eastAsia="Times New Roman" w:hAnsi="Times New Roman" w:cs="Times New Roman"/>
                <w:smallCaps/>
                <w:sz w:val="20"/>
              </w:rPr>
              <w:t>(</w:t>
            </w:r>
            <w:r w:rsidRPr="00660E73">
              <w:rPr>
                <w:rFonts w:ascii="Times New Roman" w:eastAsia="Times New Roman" w:hAnsi="Times New Roman" w:cs="Times New Roman"/>
                <w:i/>
                <w:sz w:val="20"/>
              </w:rPr>
              <w:t>Alternate</w:t>
            </w:r>
            <w:r w:rsidRPr="00660E73">
              <w:rPr>
                <w:rFonts w:ascii="Times New Roman" w:eastAsia="Times New Roman" w:hAnsi="Times New Roman" w:cs="Times New Roman"/>
                <w:i/>
                <w:smallCaps/>
                <w:sz w:val="20"/>
              </w:rPr>
              <w:t xml:space="preserve"> </w:t>
            </w:r>
            <w:r w:rsidRPr="00660E73">
              <w:rPr>
                <w:rFonts w:ascii="Times New Roman" w:eastAsia="Times New Roman" w:hAnsi="Times New Roman" w:cs="Times New Roman"/>
                <w:smallCaps/>
                <w:sz w:val="20"/>
              </w:rPr>
              <w:t>II)</w:t>
            </w:r>
          </w:p>
        </w:tc>
      </w:tr>
      <w:tr w:rsidR="00DE23BB" w14:paraId="085DD034" w14:textId="77777777" w:rsidTr="00A079B1">
        <w:tblPrEx>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ExChange w:id="799" w:author="MOHSIN ALAM" w:date="2024-09-06T12:28:00Z" w16du:dateUtc="2024-09-06T06:58:00Z">
            <w:tblPrEx>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Ex>
          </w:tblPrExChange>
        </w:tblPrEx>
        <w:trPr>
          <w:trHeight w:val="179"/>
          <w:jc w:val="center"/>
          <w:trPrChange w:id="800" w:author="MOHSIN ALAM" w:date="2024-09-06T12:28:00Z" w16du:dateUtc="2024-09-06T06:58:00Z">
            <w:trPr>
              <w:trHeight w:val="464"/>
              <w:jc w:val="center"/>
            </w:trPr>
          </w:trPrChange>
        </w:trPr>
        <w:tc>
          <w:tcPr>
            <w:tcW w:w="4440" w:type="dxa"/>
            <w:tcPrChange w:id="801" w:author="MOHSIN ALAM" w:date="2024-09-06T12:28:00Z" w16du:dateUtc="2024-09-06T06:58:00Z">
              <w:tcPr>
                <w:tcW w:w="4440" w:type="dxa"/>
              </w:tcPr>
            </w:tcPrChange>
          </w:tcPr>
          <w:p w14:paraId="3C6D778C" w14:textId="77777777" w:rsidR="00DE23BB" w:rsidRPr="00660E73" w:rsidRDefault="00DE23BB" w:rsidP="00D40804">
            <w:pPr>
              <w:spacing w:after="0" w:line="240" w:lineRule="auto"/>
              <w:jc w:val="both"/>
              <w:rPr>
                <w:rFonts w:ascii="Times New Roman" w:eastAsia="Times New Roman" w:hAnsi="Times New Roman" w:cs="Times New Roman"/>
                <w:color w:val="000000"/>
                <w:sz w:val="20"/>
              </w:rPr>
            </w:pPr>
            <w:r w:rsidRPr="00647154">
              <w:rPr>
                <w:rFonts w:ascii="Times New Roman" w:hAnsi="Times New Roman" w:cs="Times New Roman"/>
                <w:sz w:val="20"/>
                <w:shd w:val="clear" w:color="auto" w:fill="FFFFFF"/>
              </w:rPr>
              <w:t>Metso Outotec India Private Limited, Vadodara</w:t>
            </w:r>
          </w:p>
        </w:tc>
        <w:tc>
          <w:tcPr>
            <w:tcW w:w="5007" w:type="dxa"/>
            <w:tcPrChange w:id="802" w:author="MOHSIN ALAM" w:date="2024-09-06T12:28:00Z" w16du:dateUtc="2024-09-06T06:58:00Z">
              <w:tcPr>
                <w:tcW w:w="5007" w:type="dxa"/>
              </w:tcPr>
            </w:tcPrChange>
          </w:tcPr>
          <w:p w14:paraId="4E90140B" w14:textId="77777777" w:rsidR="00DE23BB" w:rsidRPr="00660E73" w:rsidRDefault="00DE23BB" w:rsidP="00A079B1">
            <w:pPr>
              <w:spacing w:after="120" w:line="240" w:lineRule="auto"/>
              <w:rPr>
                <w:rFonts w:ascii="Times New Roman" w:eastAsia="Times New Roman" w:hAnsi="Times New Roman" w:cs="Times New Roman"/>
                <w:smallCaps/>
                <w:color w:val="000000"/>
                <w:sz w:val="20"/>
              </w:rPr>
              <w:pPrChange w:id="803" w:author="MOHSIN ALAM" w:date="2024-09-06T12:28:00Z" w16du:dateUtc="2024-09-06T06:58:00Z">
                <w:pPr>
                  <w:spacing w:after="0" w:line="240" w:lineRule="auto"/>
                </w:pPr>
              </w:pPrChange>
            </w:pPr>
            <w:r w:rsidRPr="00660E73">
              <w:rPr>
                <w:rFonts w:ascii="Times New Roman" w:hAnsi="Times New Roman" w:cs="Times New Roman"/>
                <w:smallCaps/>
                <w:color w:val="212529"/>
                <w:sz w:val="20"/>
                <w:shd w:val="clear" w:color="auto" w:fill="FFFFFF"/>
              </w:rPr>
              <w:t xml:space="preserve">Shri Sandeep </w:t>
            </w:r>
            <w:proofErr w:type="spellStart"/>
            <w:r w:rsidRPr="00660E73">
              <w:rPr>
                <w:rFonts w:ascii="Times New Roman" w:hAnsi="Times New Roman" w:cs="Times New Roman"/>
                <w:smallCaps/>
                <w:color w:val="212529"/>
                <w:sz w:val="20"/>
                <w:shd w:val="clear" w:color="auto" w:fill="FFFFFF"/>
              </w:rPr>
              <w:t>Deokisan</w:t>
            </w:r>
            <w:proofErr w:type="spellEnd"/>
            <w:r w:rsidRPr="00660E73">
              <w:rPr>
                <w:rFonts w:ascii="Times New Roman" w:hAnsi="Times New Roman" w:cs="Times New Roman"/>
                <w:smallCaps/>
                <w:color w:val="212529"/>
                <w:sz w:val="20"/>
                <w:shd w:val="clear" w:color="auto" w:fill="FFFFFF"/>
              </w:rPr>
              <w:t xml:space="preserve"> Bhattad</w:t>
            </w:r>
          </w:p>
        </w:tc>
      </w:tr>
      <w:tr w:rsidR="00DE23BB" w14:paraId="6A171A5E" w14:textId="77777777" w:rsidTr="00A079B1">
        <w:tblPrEx>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ExChange w:id="804" w:author="MOHSIN ALAM" w:date="2024-09-06T12:29:00Z" w16du:dateUtc="2024-09-06T06:59:00Z">
            <w:tblPrEx>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Ex>
          </w:tblPrExChange>
        </w:tblPrEx>
        <w:trPr>
          <w:trHeight w:val="161"/>
          <w:jc w:val="center"/>
          <w:trPrChange w:id="805" w:author="MOHSIN ALAM" w:date="2024-09-06T12:29:00Z" w16du:dateUtc="2024-09-06T06:59:00Z">
            <w:trPr>
              <w:trHeight w:val="600"/>
              <w:jc w:val="center"/>
            </w:trPr>
          </w:trPrChange>
        </w:trPr>
        <w:tc>
          <w:tcPr>
            <w:tcW w:w="4440" w:type="dxa"/>
            <w:tcPrChange w:id="806" w:author="MOHSIN ALAM" w:date="2024-09-06T12:29:00Z" w16du:dateUtc="2024-09-06T06:59:00Z">
              <w:tcPr>
                <w:tcW w:w="4440" w:type="dxa"/>
              </w:tcPr>
            </w:tcPrChange>
          </w:tcPr>
          <w:p w14:paraId="12090514" w14:textId="77777777" w:rsidR="00DE23BB" w:rsidRPr="00660E73" w:rsidRDefault="00DE23BB" w:rsidP="00D40804">
            <w:pPr>
              <w:spacing w:after="0" w:line="240" w:lineRule="auto"/>
              <w:jc w:val="both"/>
              <w:rPr>
                <w:rFonts w:ascii="Times New Roman" w:eastAsia="Times New Roman" w:hAnsi="Times New Roman" w:cs="Times New Roman"/>
                <w:color w:val="000000"/>
                <w:sz w:val="20"/>
              </w:rPr>
            </w:pPr>
            <w:r w:rsidRPr="00660E73">
              <w:rPr>
                <w:rFonts w:ascii="Times New Roman" w:eastAsia="Times New Roman" w:hAnsi="Times New Roman" w:cs="Times New Roman"/>
                <w:color w:val="000000"/>
                <w:sz w:val="20"/>
              </w:rPr>
              <w:t>Nanda Millar Company, Kolkata</w:t>
            </w:r>
          </w:p>
        </w:tc>
        <w:tc>
          <w:tcPr>
            <w:tcW w:w="5007" w:type="dxa"/>
            <w:tcPrChange w:id="807" w:author="MOHSIN ALAM" w:date="2024-09-06T12:29:00Z" w16du:dateUtc="2024-09-06T06:59:00Z">
              <w:tcPr>
                <w:tcW w:w="5007" w:type="dxa"/>
              </w:tcPr>
            </w:tcPrChange>
          </w:tcPr>
          <w:p w14:paraId="7F148DDA" w14:textId="77777777" w:rsidR="00DE23BB" w:rsidRPr="00660E73" w:rsidRDefault="00DE23BB" w:rsidP="00D40804">
            <w:pPr>
              <w:spacing w:after="0" w:line="240" w:lineRule="auto"/>
              <w:rPr>
                <w:rFonts w:ascii="Times New Roman" w:eastAsia="Times New Roman" w:hAnsi="Times New Roman" w:cs="Times New Roman"/>
                <w:smallCaps/>
                <w:color w:val="000000"/>
                <w:sz w:val="20"/>
              </w:rPr>
            </w:pPr>
            <w:r w:rsidRPr="00660E73">
              <w:rPr>
                <w:rFonts w:ascii="Times New Roman" w:eastAsia="Times New Roman" w:hAnsi="Times New Roman" w:cs="Times New Roman"/>
                <w:smallCaps/>
                <w:color w:val="000000"/>
                <w:sz w:val="20"/>
              </w:rPr>
              <w:t>Shri J. P. Goenka</w:t>
            </w:r>
          </w:p>
          <w:p w14:paraId="5292F03C" w14:textId="77777777" w:rsidR="00DE23BB" w:rsidRPr="00647154" w:rsidRDefault="00DE23BB" w:rsidP="00AB097F">
            <w:pPr>
              <w:spacing w:after="120" w:line="240" w:lineRule="auto"/>
              <w:ind w:left="360"/>
              <w:rPr>
                <w:rFonts w:ascii="Times New Roman" w:eastAsia="Times New Roman" w:hAnsi="Times New Roman" w:cs="Times New Roman"/>
                <w:smallCaps/>
                <w:sz w:val="20"/>
              </w:rPr>
              <w:pPrChange w:id="808" w:author="MOHSIN ALAM" w:date="2024-09-06T12:30:00Z" w16du:dateUtc="2024-09-06T07:00:00Z">
                <w:pPr>
                  <w:spacing w:after="0" w:line="240" w:lineRule="auto"/>
                  <w:ind w:left="360"/>
                </w:pPr>
              </w:pPrChange>
            </w:pPr>
            <w:r w:rsidRPr="00660E73">
              <w:rPr>
                <w:rFonts w:ascii="Times New Roman" w:eastAsia="Times New Roman" w:hAnsi="Times New Roman" w:cs="Times New Roman"/>
                <w:smallCaps/>
                <w:color w:val="000000"/>
                <w:sz w:val="20"/>
              </w:rPr>
              <w:t xml:space="preserve">Shri Madhur Goenka </w:t>
            </w:r>
            <w:r w:rsidRPr="00660E73">
              <w:rPr>
                <w:rFonts w:ascii="Times New Roman" w:eastAsia="Times New Roman" w:hAnsi="Times New Roman" w:cs="Times New Roman"/>
                <w:smallCaps/>
                <w:sz w:val="20"/>
              </w:rPr>
              <w:t>(</w:t>
            </w:r>
            <w:r w:rsidRPr="00660E73">
              <w:rPr>
                <w:rFonts w:ascii="Times New Roman" w:eastAsia="Times New Roman" w:hAnsi="Times New Roman" w:cs="Times New Roman"/>
                <w:i/>
                <w:sz w:val="20"/>
              </w:rPr>
              <w:t>Alternate</w:t>
            </w:r>
            <w:r w:rsidRPr="00660E73">
              <w:rPr>
                <w:rFonts w:ascii="Times New Roman" w:eastAsia="Times New Roman" w:hAnsi="Times New Roman" w:cs="Times New Roman"/>
                <w:smallCaps/>
                <w:sz w:val="20"/>
              </w:rPr>
              <w:t>)</w:t>
            </w:r>
          </w:p>
        </w:tc>
      </w:tr>
      <w:tr w:rsidR="00DE23BB" w14:paraId="08267206" w14:textId="77777777" w:rsidTr="00A079B1">
        <w:tblPrEx>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ExChange w:id="809" w:author="MOHSIN ALAM" w:date="2024-09-06T12:29:00Z" w16du:dateUtc="2024-09-06T06:59:00Z">
            <w:tblPrEx>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Ex>
          </w:tblPrExChange>
        </w:tblPrEx>
        <w:trPr>
          <w:trHeight w:val="116"/>
          <w:jc w:val="center"/>
          <w:trPrChange w:id="810" w:author="MOHSIN ALAM" w:date="2024-09-06T12:29:00Z" w16du:dateUtc="2024-09-06T06:59:00Z">
            <w:trPr>
              <w:trHeight w:val="623"/>
              <w:jc w:val="center"/>
            </w:trPr>
          </w:trPrChange>
        </w:trPr>
        <w:tc>
          <w:tcPr>
            <w:tcW w:w="4440" w:type="dxa"/>
            <w:tcPrChange w:id="811" w:author="MOHSIN ALAM" w:date="2024-09-06T12:29:00Z" w16du:dateUtc="2024-09-06T06:59:00Z">
              <w:tcPr>
                <w:tcW w:w="4440" w:type="dxa"/>
              </w:tcPr>
            </w:tcPrChange>
          </w:tcPr>
          <w:p w14:paraId="135B698F" w14:textId="77777777" w:rsidR="00DE23BB" w:rsidRPr="00660E73" w:rsidRDefault="00DE23BB" w:rsidP="00D40804">
            <w:pPr>
              <w:spacing w:after="0" w:line="240" w:lineRule="auto"/>
              <w:jc w:val="both"/>
              <w:rPr>
                <w:rFonts w:ascii="Times New Roman" w:eastAsia="Times New Roman" w:hAnsi="Times New Roman" w:cs="Times New Roman"/>
                <w:color w:val="000000"/>
                <w:sz w:val="20"/>
              </w:rPr>
            </w:pPr>
            <w:r w:rsidRPr="00660E73">
              <w:rPr>
                <w:rFonts w:ascii="Times New Roman" w:eastAsia="Times New Roman" w:hAnsi="Times New Roman" w:cs="Times New Roman"/>
                <w:color w:val="000000"/>
                <w:sz w:val="20"/>
              </w:rPr>
              <w:t>Tata Steel Limited, Dhanbad</w:t>
            </w:r>
          </w:p>
        </w:tc>
        <w:tc>
          <w:tcPr>
            <w:tcW w:w="5007" w:type="dxa"/>
            <w:tcPrChange w:id="812" w:author="MOHSIN ALAM" w:date="2024-09-06T12:29:00Z" w16du:dateUtc="2024-09-06T06:59:00Z">
              <w:tcPr>
                <w:tcW w:w="5007" w:type="dxa"/>
              </w:tcPr>
            </w:tcPrChange>
          </w:tcPr>
          <w:p w14:paraId="34ED4B85" w14:textId="77777777" w:rsidR="00DE23BB" w:rsidDel="00AB097F" w:rsidRDefault="00DE23BB" w:rsidP="00AB097F">
            <w:pPr>
              <w:spacing w:after="0" w:line="240" w:lineRule="auto"/>
              <w:rPr>
                <w:del w:id="813" w:author="MOHSIN ALAM" w:date="2024-09-06T12:29:00Z" w16du:dateUtc="2024-09-06T06:59:00Z"/>
                <w:rFonts w:ascii="Times New Roman" w:eastAsia="Times New Roman" w:hAnsi="Times New Roman" w:cs="Times New Roman"/>
                <w:smallCaps/>
                <w:color w:val="000000"/>
                <w:sz w:val="20"/>
              </w:rPr>
            </w:pPr>
            <w:r w:rsidRPr="00660E73">
              <w:rPr>
                <w:rFonts w:ascii="Times New Roman" w:eastAsia="Times New Roman" w:hAnsi="Times New Roman" w:cs="Times New Roman"/>
                <w:smallCaps/>
                <w:color w:val="000000"/>
                <w:sz w:val="20"/>
              </w:rPr>
              <w:t xml:space="preserve">Shri </w:t>
            </w:r>
            <w:proofErr w:type="spellStart"/>
            <w:r w:rsidRPr="00660E73">
              <w:rPr>
                <w:rFonts w:ascii="Times New Roman" w:eastAsia="Times New Roman" w:hAnsi="Times New Roman" w:cs="Times New Roman"/>
                <w:smallCaps/>
                <w:color w:val="000000"/>
                <w:sz w:val="20"/>
              </w:rPr>
              <w:t>Soumendhu</w:t>
            </w:r>
            <w:proofErr w:type="spellEnd"/>
            <w:r w:rsidRPr="00660E73">
              <w:rPr>
                <w:rFonts w:ascii="Times New Roman" w:eastAsia="Times New Roman" w:hAnsi="Times New Roman" w:cs="Times New Roman"/>
                <w:smallCaps/>
                <w:color w:val="000000"/>
                <w:sz w:val="20"/>
              </w:rPr>
              <w:t xml:space="preserve"> Manjhi</w:t>
            </w:r>
          </w:p>
          <w:p w14:paraId="54A4AC97" w14:textId="77777777" w:rsidR="00AB097F" w:rsidRPr="00660E73" w:rsidRDefault="00AB097F" w:rsidP="00D40804">
            <w:pPr>
              <w:spacing w:after="0" w:line="240" w:lineRule="auto"/>
              <w:rPr>
                <w:ins w:id="814" w:author="MOHSIN ALAM" w:date="2024-09-06T12:29:00Z" w16du:dateUtc="2024-09-06T06:59:00Z"/>
                <w:rFonts w:ascii="Times New Roman" w:eastAsia="Times New Roman" w:hAnsi="Times New Roman" w:cs="Times New Roman"/>
                <w:smallCaps/>
                <w:color w:val="000000"/>
                <w:sz w:val="20"/>
              </w:rPr>
            </w:pPr>
          </w:p>
          <w:p w14:paraId="0E770C7B" w14:textId="77777777" w:rsidR="00DE23BB" w:rsidRPr="00660E73" w:rsidRDefault="00DE23BB" w:rsidP="00AB097F">
            <w:pPr>
              <w:spacing w:after="0" w:line="240" w:lineRule="auto"/>
              <w:ind w:left="360"/>
              <w:rPr>
                <w:rFonts w:ascii="Times New Roman" w:eastAsia="Times New Roman" w:hAnsi="Times New Roman" w:cs="Times New Roman"/>
                <w:smallCaps/>
                <w:color w:val="000000"/>
                <w:sz w:val="20"/>
              </w:rPr>
            </w:pPr>
            <w:proofErr w:type="spellStart"/>
            <w:r w:rsidRPr="00660E73">
              <w:rPr>
                <w:rFonts w:ascii="Times New Roman" w:eastAsia="Times New Roman" w:hAnsi="Times New Roman" w:cs="Times New Roman"/>
                <w:smallCaps/>
                <w:color w:val="000000"/>
                <w:sz w:val="20"/>
              </w:rPr>
              <w:t>Shri</w:t>
            </w:r>
            <w:proofErr w:type="spellEnd"/>
            <w:r w:rsidRPr="00660E73">
              <w:rPr>
                <w:rFonts w:ascii="Times New Roman" w:eastAsia="Times New Roman" w:hAnsi="Times New Roman" w:cs="Times New Roman"/>
                <w:smallCaps/>
                <w:color w:val="000000"/>
                <w:sz w:val="20"/>
              </w:rPr>
              <w:t xml:space="preserve"> Abinash Jha </w:t>
            </w:r>
            <w:r w:rsidRPr="00660E73">
              <w:rPr>
                <w:rFonts w:ascii="Times New Roman" w:eastAsia="Times New Roman" w:hAnsi="Times New Roman" w:cs="Times New Roman"/>
                <w:smallCaps/>
                <w:sz w:val="20"/>
              </w:rPr>
              <w:t>(</w:t>
            </w:r>
            <w:r w:rsidRPr="00660E73">
              <w:rPr>
                <w:rFonts w:ascii="Times New Roman" w:eastAsia="Times New Roman" w:hAnsi="Times New Roman" w:cs="Times New Roman"/>
                <w:i/>
                <w:sz w:val="20"/>
              </w:rPr>
              <w:t>Alternate</w:t>
            </w:r>
            <w:r w:rsidRPr="00660E73">
              <w:rPr>
                <w:rFonts w:ascii="Times New Roman" w:eastAsia="Times New Roman" w:hAnsi="Times New Roman" w:cs="Times New Roman"/>
                <w:smallCaps/>
                <w:sz w:val="20"/>
              </w:rPr>
              <w:t>)</w:t>
            </w:r>
          </w:p>
        </w:tc>
      </w:tr>
      <w:tr w:rsidR="00DE23BB" w14:paraId="62FDF98D" w14:textId="77777777" w:rsidTr="00D40804">
        <w:trPr>
          <w:trHeight w:val="80"/>
          <w:jc w:val="center"/>
        </w:trPr>
        <w:tc>
          <w:tcPr>
            <w:tcW w:w="4440" w:type="dxa"/>
          </w:tcPr>
          <w:p w14:paraId="45F11184" w14:textId="77777777" w:rsidR="00DE23BB" w:rsidRDefault="00DE23BB" w:rsidP="00D40804">
            <w:pPr>
              <w:spacing w:after="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BIS Directorate General</w:t>
            </w:r>
          </w:p>
        </w:tc>
        <w:tc>
          <w:tcPr>
            <w:tcW w:w="5007" w:type="dxa"/>
          </w:tcPr>
          <w:p w14:paraId="4C39DDC7" w14:textId="77777777" w:rsidR="00DE23BB" w:rsidRDefault="00DE23BB" w:rsidP="00AB097F">
            <w:pPr>
              <w:spacing w:after="0" w:line="240" w:lineRule="auto"/>
              <w:jc w:val="both"/>
              <w:rPr>
                <w:rFonts w:ascii="Times New Roman" w:eastAsia="Times New Roman" w:hAnsi="Times New Roman" w:cs="Times New Roman"/>
                <w:smallCaps/>
                <w:color w:val="000000"/>
                <w:sz w:val="20"/>
              </w:rPr>
              <w:pPrChange w:id="815" w:author="MOHSIN ALAM" w:date="2024-09-06T12:29:00Z" w16du:dateUtc="2024-09-06T06:59:00Z">
                <w:pPr>
                  <w:spacing w:after="0" w:line="240" w:lineRule="auto"/>
                </w:pPr>
              </w:pPrChange>
            </w:pPr>
            <w:r>
              <w:rPr>
                <w:rFonts w:ascii="Times New Roman" w:eastAsia="Times New Roman" w:hAnsi="Times New Roman" w:cs="Times New Roman"/>
                <w:smallCaps/>
                <w:color w:val="000000"/>
                <w:sz w:val="20"/>
              </w:rPr>
              <w:t xml:space="preserve">Shri </w:t>
            </w:r>
            <w:r w:rsidRPr="00660E73">
              <w:rPr>
                <w:rFonts w:ascii="Times New Roman" w:hAnsi="Times New Roman" w:cs="Times New Roman"/>
                <w:smallCaps/>
                <w:color w:val="000000"/>
                <w:sz w:val="20"/>
                <w:shd w:val="clear" w:color="auto" w:fill="FDFCFB"/>
              </w:rPr>
              <w:t>K. Venkateswara Rao</w:t>
            </w:r>
            <w:r>
              <w:rPr>
                <w:rFonts w:ascii="Times New Roman" w:eastAsia="Times New Roman" w:hAnsi="Times New Roman" w:cs="Times New Roman"/>
                <w:smallCaps/>
                <w:color w:val="000000"/>
                <w:sz w:val="20"/>
              </w:rPr>
              <w:t xml:space="preserve">, Scientist ‘F’/Senior Director </w:t>
            </w:r>
            <w:r>
              <w:rPr>
                <w:rFonts w:ascii="Times New Roman" w:eastAsia="Times New Roman" w:hAnsi="Times New Roman" w:cs="Times New Roman"/>
                <w:smallCaps/>
                <w:sz w:val="20"/>
              </w:rPr>
              <w:t>a</w:t>
            </w:r>
            <w:r>
              <w:rPr>
                <w:rFonts w:ascii="Times New Roman" w:eastAsia="Times New Roman" w:hAnsi="Times New Roman" w:cs="Times New Roman"/>
                <w:smallCaps/>
                <w:color w:val="000000"/>
                <w:sz w:val="20"/>
              </w:rPr>
              <w:t>nd Head (</w:t>
            </w:r>
            <w:r>
              <w:rPr>
                <w:rFonts w:ascii="Times New Roman" w:eastAsia="Times New Roman" w:hAnsi="Times New Roman" w:cs="Times New Roman"/>
                <w:smallCaps/>
                <w:sz w:val="20"/>
              </w:rPr>
              <w:t>Mechanical Engineering</w:t>
            </w:r>
            <w:r>
              <w:rPr>
                <w:rFonts w:ascii="Times New Roman" w:eastAsia="Times New Roman" w:hAnsi="Times New Roman" w:cs="Times New Roman"/>
                <w:smallCaps/>
                <w:color w:val="000000"/>
                <w:sz w:val="20"/>
              </w:rPr>
              <w:t>) [Representing Director General (</w:t>
            </w:r>
            <w:r w:rsidRPr="00645775">
              <w:rPr>
                <w:rFonts w:ascii="Times New Roman" w:hAnsi="Times New Roman" w:cs="Times New Roman"/>
                <w:i/>
                <w:iCs/>
                <w:sz w:val="20"/>
              </w:rPr>
              <w:t>Ex-</w:t>
            </w:r>
            <w:r>
              <w:rPr>
                <w:rFonts w:ascii="Times New Roman" w:hAnsi="Times New Roman" w:cs="Times New Roman"/>
                <w:i/>
                <w:iCs/>
                <w:sz w:val="20"/>
              </w:rPr>
              <w:t>o</w:t>
            </w:r>
            <w:r w:rsidRPr="00645775">
              <w:rPr>
                <w:rFonts w:ascii="Times New Roman" w:hAnsi="Times New Roman" w:cs="Times New Roman"/>
                <w:i/>
                <w:iCs/>
                <w:sz w:val="20"/>
              </w:rPr>
              <w:t>fficio</w:t>
            </w:r>
            <w:r>
              <w:rPr>
                <w:rFonts w:ascii="Times New Roman" w:eastAsia="Times New Roman" w:hAnsi="Times New Roman" w:cs="Times New Roman"/>
                <w:smallCaps/>
                <w:color w:val="000000"/>
                <w:sz w:val="20"/>
              </w:rPr>
              <w:t>)]</w:t>
            </w:r>
          </w:p>
        </w:tc>
      </w:tr>
    </w:tbl>
    <w:p w14:paraId="445B8365" w14:textId="77777777" w:rsidR="00DE23BB" w:rsidRDefault="00DE23BB" w:rsidP="00DE23BB">
      <w:pPr>
        <w:shd w:val="clear" w:color="auto" w:fill="FFFFFF"/>
        <w:spacing w:after="0" w:line="240" w:lineRule="auto"/>
        <w:jc w:val="center"/>
        <w:rPr>
          <w:rFonts w:ascii="Times New Roman" w:eastAsia="Times New Roman" w:hAnsi="Times New Roman" w:cs="Times New Roman"/>
          <w:b/>
          <w:color w:val="000000"/>
          <w:sz w:val="20"/>
        </w:rPr>
      </w:pPr>
    </w:p>
    <w:p w14:paraId="05CC861F" w14:textId="77777777" w:rsidR="00DE23BB" w:rsidRDefault="00DE23BB" w:rsidP="00DE23BB">
      <w:pPr>
        <w:shd w:val="clear" w:color="auto" w:fill="FFFFFF"/>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i/>
          <w:color w:val="000000"/>
          <w:sz w:val="20"/>
        </w:rPr>
        <w:t>Member Secretary</w:t>
      </w:r>
    </w:p>
    <w:p w14:paraId="1242113B" w14:textId="77777777" w:rsidR="00DE23BB" w:rsidRDefault="00DE23BB" w:rsidP="00DE23BB">
      <w:pPr>
        <w:shd w:val="clear" w:color="auto" w:fill="FFFFFF"/>
        <w:spacing w:after="0" w:line="240" w:lineRule="auto"/>
        <w:jc w:val="center"/>
        <w:rPr>
          <w:rFonts w:ascii="Times New Roman" w:eastAsia="Times New Roman" w:hAnsi="Times New Roman" w:cs="Times New Roman"/>
          <w:smallCaps/>
          <w:color w:val="000000"/>
          <w:sz w:val="20"/>
        </w:rPr>
      </w:pPr>
      <w:r>
        <w:rPr>
          <w:rFonts w:ascii="Times New Roman" w:eastAsia="Times New Roman" w:hAnsi="Times New Roman" w:cs="Times New Roman"/>
          <w:smallCaps/>
          <w:color w:val="000000"/>
          <w:sz w:val="20"/>
        </w:rPr>
        <w:t>Shri Shubham Tiwari</w:t>
      </w:r>
    </w:p>
    <w:p w14:paraId="0B9BC03B" w14:textId="77777777" w:rsidR="00DE23BB" w:rsidRDefault="00DE23BB" w:rsidP="00DE23BB">
      <w:pPr>
        <w:widowControl w:val="0"/>
        <w:spacing w:after="0" w:line="240" w:lineRule="auto"/>
        <w:jc w:val="center"/>
        <w:rPr>
          <w:rFonts w:ascii="Times New Roman" w:eastAsia="Times New Roman" w:hAnsi="Times New Roman" w:cs="Times New Roman"/>
          <w:smallCaps/>
          <w:sz w:val="20"/>
        </w:rPr>
      </w:pPr>
      <w:r>
        <w:rPr>
          <w:rFonts w:ascii="Times New Roman" w:eastAsia="Times New Roman" w:hAnsi="Times New Roman" w:cs="Times New Roman"/>
          <w:smallCaps/>
          <w:sz w:val="20"/>
        </w:rPr>
        <w:t>Scientist ‘C’/Deputy Director</w:t>
      </w:r>
    </w:p>
    <w:p w14:paraId="712A48F5" w14:textId="77777777" w:rsidR="00DE23BB" w:rsidRPr="008373EA" w:rsidRDefault="00DE23BB" w:rsidP="00DE23BB">
      <w:pPr>
        <w:tabs>
          <w:tab w:val="left" w:pos="3247"/>
        </w:tabs>
        <w:spacing w:after="0" w:line="240" w:lineRule="auto"/>
        <w:jc w:val="center"/>
        <w:rPr>
          <w:rFonts w:ascii="Times New Roman" w:hAnsi="Times New Roman" w:cs="Times New Roman"/>
          <w:color w:val="000000"/>
          <w:sz w:val="24"/>
          <w:szCs w:val="24"/>
        </w:rPr>
      </w:pPr>
      <w:r>
        <w:rPr>
          <w:rFonts w:ascii="Times New Roman" w:eastAsia="Times New Roman" w:hAnsi="Times New Roman" w:cs="Times New Roman"/>
          <w:smallCaps/>
          <w:sz w:val="20"/>
        </w:rPr>
        <w:t>(Mechanical Engineering), BIS</w:t>
      </w:r>
    </w:p>
    <w:sectPr w:rsidR="00DE23BB" w:rsidRPr="008373EA" w:rsidSect="004F3F7F">
      <w:footerReference w:type="default" r:id="rId13"/>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61" w:author="MOHSIN ALAM" w:date="2024-09-06T12:23:00Z" w:initials="MA">
    <w:p w14:paraId="6E129CFC" w14:textId="6FECD5B8" w:rsidR="00E9192E" w:rsidRDefault="00E9192E">
      <w:pPr>
        <w:pStyle w:val="CommentText"/>
      </w:pPr>
      <w:r>
        <w:rPr>
          <w:rStyle w:val="CommentReference"/>
        </w:rPr>
        <w:annotationRef/>
      </w:r>
      <w:r>
        <w:t>Kindly check the word LI or L</w:t>
      </w:r>
      <w:r w:rsidRPr="00E9192E">
        <w:rPr>
          <w:vertAlign w:val="subscript"/>
        </w:rPr>
        <w:t>1</w:t>
      </w:r>
      <w:r>
        <w:rPr>
          <w:vertAlign w:val="subscript"/>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E129C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6A85ADB" w16cex:dateUtc="2024-09-06T0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E129CFC" w16cid:durableId="36A85A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6AD76" w14:textId="77777777" w:rsidR="00BC4A24" w:rsidRDefault="00BC4A24" w:rsidP="000D4A76">
      <w:pPr>
        <w:spacing w:after="0" w:line="240" w:lineRule="auto"/>
      </w:pPr>
      <w:r>
        <w:separator/>
      </w:r>
    </w:p>
  </w:endnote>
  <w:endnote w:type="continuationSeparator" w:id="0">
    <w:p w14:paraId="55CFFCB5" w14:textId="77777777" w:rsidR="00BC4A24" w:rsidRDefault="00BC4A24" w:rsidP="000D4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Italic">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FEE8A" w14:textId="5F0967AE" w:rsidR="006B6436" w:rsidRDefault="006B6436">
    <w:pPr>
      <w:pStyle w:val="Footer"/>
      <w:jc w:val="center"/>
    </w:pPr>
  </w:p>
  <w:p w14:paraId="34BEFDE6" w14:textId="77777777" w:rsidR="006B6436" w:rsidRDefault="006B6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BEC63" w14:textId="77777777" w:rsidR="00BC4A24" w:rsidRDefault="00BC4A24" w:rsidP="000D4A76">
      <w:pPr>
        <w:spacing w:after="0" w:line="240" w:lineRule="auto"/>
      </w:pPr>
      <w:r>
        <w:separator/>
      </w:r>
    </w:p>
  </w:footnote>
  <w:footnote w:type="continuationSeparator" w:id="0">
    <w:p w14:paraId="3D6509C3" w14:textId="77777777" w:rsidR="00BC4A24" w:rsidRDefault="00BC4A24" w:rsidP="000D4A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14B7C"/>
    <w:multiLevelType w:val="hybridMultilevel"/>
    <w:tmpl w:val="25AC9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5D132DB"/>
    <w:multiLevelType w:val="hybridMultilevel"/>
    <w:tmpl w:val="77B84C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F47638"/>
    <w:multiLevelType w:val="hybridMultilevel"/>
    <w:tmpl w:val="119601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BC2633"/>
    <w:multiLevelType w:val="hybridMultilevel"/>
    <w:tmpl w:val="58D8ED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000257">
    <w:abstractNumId w:val="3"/>
  </w:num>
  <w:num w:numId="2" w16cid:durableId="295717308">
    <w:abstractNumId w:val="2"/>
  </w:num>
  <w:num w:numId="3" w16cid:durableId="1192039463">
    <w:abstractNumId w:val="1"/>
  </w:num>
  <w:num w:numId="4" w16cid:durableId="13425112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SIN ALAM">
    <w15:presenceInfo w15:providerId="Windows Live" w15:userId="7128462826b0f8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tDQ1NTU0MjUyMjdW0lEKTi0uzszPAykwqwUAeGi0qCwAAAA="/>
  </w:docVars>
  <w:rsids>
    <w:rsidRoot w:val="009D2340"/>
    <w:rsid w:val="0000750D"/>
    <w:rsid w:val="00014872"/>
    <w:rsid w:val="00083278"/>
    <w:rsid w:val="00094BEA"/>
    <w:rsid w:val="0009717D"/>
    <w:rsid w:val="000C11F4"/>
    <w:rsid w:val="000D4A76"/>
    <w:rsid w:val="000E130C"/>
    <w:rsid w:val="0011000C"/>
    <w:rsid w:val="0014153E"/>
    <w:rsid w:val="00162754"/>
    <w:rsid w:val="00165BE9"/>
    <w:rsid w:val="00202B11"/>
    <w:rsid w:val="002635A7"/>
    <w:rsid w:val="002E6B72"/>
    <w:rsid w:val="00301C51"/>
    <w:rsid w:val="0032313C"/>
    <w:rsid w:val="0032729A"/>
    <w:rsid w:val="00377EE2"/>
    <w:rsid w:val="003B0376"/>
    <w:rsid w:val="003D0CC4"/>
    <w:rsid w:val="003D3354"/>
    <w:rsid w:val="003D3887"/>
    <w:rsid w:val="00466432"/>
    <w:rsid w:val="00466A3A"/>
    <w:rsid w:val="004C37AF"/>
    <w:rsid w:val="004F0335"/>
    <w:rsid w:val="004F38D6"/>
    <w:rsid w:val="004F3F7F"/>
    <w:rsid w:val="00503EA0"/>
    <w:rsid w:val="00570C1B"/>
    <w:rsid w:val="00580064"/>
    <w:rsid w:val="005A6A04"/>
    <w:rsid w:val="005D133C"/>
    <w:rsid w:val="005F601D"/>
    <w:rsid w:val="00601468"/>
    <w:rsid w:val="0062224A"/>
    <w:rsid w:val="006B6436"/>
    <w:rsid w:val="006F0F03"/>
    <w:rsid w:val="006F6A1F"/>
    <w:rsid w:val="007213B1"/>
    <w:rsid w:val="00797520"/>
    <w:rsid w:val="007D7B80"/>
    <w:rsid w:val="007E6B2E"/>
    <w:rsid w:val="007F461B"/>
    <w:rsid w:val="00826569"/>
    <w:rsid w:val="0082751D"/>
    <w:rsid w:val="008373C7"/>
    <w:rsid w:val="008373EA"/>
    <w:rsid w:val="008B11C0"/>
    <w:rsid w:val="00900400"/>
    <w:rsid w:val="009202E7"/>
    <w:rsid w:val="0092166F"/>
    <w:rsid w:val="00942091"/>
    <w:rsid w:val="00991810"/>
    <w:rsid w:val="00992DDE"/>
    <w:rsid w:val="009D2340"/>
    <w:rsid w:val="009E6B31"/>
    <w:rsid w:val="00A079B1"/>
    <w:rsid w:val="00A11282"/>
    <w:rsid w:val="00A12C4B"/>
    <w:rsid w:val="00A45E83"/>
    <w:rsid w:val="00A61FC9"/>
    <w:rsid w:val="00A7128D"/>
    <w:rsid w:val="00AA6A37"/>
    <w:rsid w:val="00AB097F"/>
    <w:rsid w:val="00AC02AB"/>
    <w:rsid w:val="00AC3E8C"/>
    <w:rsid w:val="00B33D3F"/>
    <w:rsid w:val="00B47F66"/>
    <w:rsid w:val="00B5376B"/>
    <w:rsid w:val="00B66B4F"/>
    <w:rsid w:val="00B92561"/>
    <w:rsid w:val="00BC0692"/>
    <w:rsid w:val="00BC4A24"/>
    <w:rsid w:val="00C2394C"/>
    <w:rsid w:val="00C34DD9"/>
    <w:rsid w:val="00C36DB0"/>
    <w:rsid w:val="00C41AEA"/>
    <w:rsid w:val="00C435F1"/>
    <w:rsid w:val="00CE13B7"/>
    <w:rsid w:val="00D112DE"/>
    <w:rsid w:val="00D275DE"/>
    <w:rsid w:val="00DB5185"/>
    <w:rsid w:val="00DE23BB"/>
    <w:rsid w:val="00E17D47"/>
    <w:rsid w:val="00E2411F"/>
    <w:rsid w:val="00E41908"/>
    <w:rsid w:val="00E430BA"/>
    <w:rsid w:val="00E57BC7"/>
    <w:rsid w:val="00E6725A"/>
    <w:rsid w:val="00E9192E"/>
    <w:rsid w:val="00F11BCA"/>
    <w:rsid w:val="00F5101E"/>
    <w:rsid w:val="00F74582"/>
    <w:rsid w:val="00F8076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FFE9E"/>
  <w15:chartTrackingRefBased/>
  <w15:docId w15:val="{E2A1B621-271C-42D7-9933-81F3C396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1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0763"/>
    <w:pPr>
      <w:ind w:left="720"/>
      <w:contextualSpacing/>
    </w:pPr>
  </w:style>
  <w:style w:type="paragraph" w:styleId="BodyText">
    <w:name w:val="Body Text"/>
    <w:basedOn w:val="Normal"/>
    <w:link w:val="BodyTextChar"/>
    <w:uiPriority w:val="1"/>
    <w:semiHidden/>
    <w:unhideWhenUsed/>
    <w:qFormat/>
    <w:rsid w:val="003B0376"/>
    <w:pPr>
      <w:widowControl w:val="0"/>
      <w:autoSpaceDE w:val="0"/>
      <w:autoSpaceDN w:val="0"/>
      <w:spacing w:after="0" w:line="240" w:lineRule="auto"/>
    </w:pPr>
    <w:rPr>
      <w:rFonts w:ascii="Times New Roman" w:eastAsia="Times New Roman" w:hAnsi="Times New Roman" w:cs="Times New Roman"/>
      <w:sz w:val="20"/>
      <w:lang w:bidi="ar-SA"/>
    </w:rPr>
  </w:style>
  <w:style w:type="character" w:customStyle="1" w:styleId="BodyTextChar">
    <w:name w:val="Body Text Char"/>
    <w:basedOn w:val="DefaultParagraphFont"/>
    <w:link w:val="BodyText"/>
    <w:uiPriority w:val="1"/>
    <w:semiHidden/>
    <w:rsid w:val="003B0376"/>
    <w:rPr>
      <w:rFonts w:ascii="Times New Roman" w:eastAsia="Times New Roman" w:hAnsi="Times New Roman" w:cs="Times New Roman"/>
      <w:sz w:val="20"/>
      <w:lang w:bidi="ar-SA"/>
    </w:rPr>
  </w:style>
  <w:style w:type="character" w:customStyle="1" w:styleId="fontstyle31">
    <w:name w:val="fontstyle31"/>
    <w:basedOn w:val="DefaultParagraphFont"/>
    <w:rsid w:val="003B0376"/>
    <w:rPr>
      <w:rFonts w:ascii="Arial-Italic" w:hAnsi="Arial-Italic" w:hint="default"/>
      <w:b w:val="0"/>
      <w:bCs w:val="0"/>
      <w:i/>
      <w:iCs/>
      <w:color w:val="000000"/>
      <w:sz w:val="18"/>
      <w:szCs w:val="18"/>
    </w:rPr>
  </w:style>
  <w:style w:type="paragraph" w:styleId="Header">
    <w:name w:val="header"/>
    <w:basedOn w:val="Normal"/>
    <w:link w:val="HeaderChar"/>
    <w:uiPriority w:val="99"/>
    <w:unhideWhenUsed/>
    <w:rsid w:val="000D4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A76"/>
  </w:style>
  <w:style w:type="paragraph" w:styleId="Footer">
    <w:name w:val="footer"/>
    <w:basedOn w:val="Normal"/>
    <w:link w:val="FooterChar"/>
    <w:uiPriority w:val="99"/>
    <w:unhideWhenUsed/>
    <w:rsid w:val="000D4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A76"/>
  </w:style>
  <w:style w:type="character" w:styleId="Hyperlink">
    <w:name w:val="Hyperlink"/>
    <w:basedOn w:val="DefaultParagraphFont"/>
    <w:uiPriority w:val="99"/>
    <w:unhideWhenUsed/>
    <w:rsid w:val="00094BEA"/>
    <w:rPr>
      <w:color w:val="0563C1" w:themeColor="hyperlink"/>
      <w:u w:val="single"/>
    </w:rPr>
  </w:style>
  <w:style w:type="character" w:styleId="CommentReference">
    <w:name w:val="annotation reference"/>
    <w:basedOn w:val="DefaultParagraphFont"/>
    <w:uiPriority w:val="99"/>
    <w:semiHidden/>
    <w:unhideWhenUsed/>
    <w:rsid w:val="00B5376B"/>
    <w:rPr>
      <w:sz w:val="16"/>
      <w:szCs w:val="16"/>
    </w:rPr>
  </w:style>
  <w:style w:type="paragraph" w:styleId="CommentText">
    <w:name w:val="annotation text"/>
    <w:basedOn w:val="Normal"/>
    <w:link w:val="CommentTextChar"/>
    <w:uiPriority w:val="99"/>
    <w:semiHidden/>
    <w:unhideWhenUsed/>
    <w:rsid w:val="00B5376B"/>
    <w:pPr>
      <w:spacing w:line="240" w:lineRule="auto"/>
    </w:pPr>
    <w:rPr>
      <w:sz w:val="20"/>
      <w:szCs w:val="18"/>
    </w:rPr>
  </w:style>
  <w:style w:type="character" w:customStyle="1" w:styleId="CommentTextChar">
    <w:name w:val="Comment Text Char"/>
    <w:basedOn w:val="DefaultParagraphFont"/>
    <w:link w:val="CommentText"/>
    <w:uiPriority w:val="99"/>
    <w:semiHidden/>
    <w:rsid w:val="00B5376B"/>
    <w:rPr>
      <w:sz w:val="20"/>
      <w:szCs w:val="18"/>
    </w:rPr>
  </w:style>
  <w:style w:type="paragraph" w:styleId="CommentSubject">
    <w:name w:val="annotation subject"/>
    <w:basedOn w:val="CommentText"/>
    <w:next w:val="CommentText"/>
    <w:link w:val="CommentSubjectChar"/>
    <w:uiPriority w:val="99"/>
    <w:semiHidden/>
    <w:unhideWhenUsed/>
    <w:rsid w:val="00B5376B"/>
    <w:rPr>
      <w:b/>
      <w:bCs/>
    </w:rPr>
  </w:style>
  <w:style w:type="character" w:customStyle="1" w:styleId="CommentSubjectChar">
    <w:name w:val="Comment Subject Char"/>
    <w:basedOn w:val="CommentTextChar"/>
    <w:link w:val="CommentSubject"/>
    <w:uiPriority w:val="99"/>
    <w:semiHidden/>
    <w:rsid w:val="00B5376B"/>
    <w:rPr>
      <w:b/>
      <w:bCs/>
      <w:sz w:val="20"/>
      <w:szCs w:val="18"/>
    </w:rPr>
  </w:style>
  <w:style w:type="paragraph" w:styleId="BalloonText">
    <w:name w:val="Balloon Text"/>
    <w:basedOn w:val="Normal"/>
    <w:link w:val="BalloonTextChar"/>
    <w:uiPriority w:val="99"/>
    <w:semiHidden/>
    <w:unhideWhenUsed/>
    <w:rsid w:val="00B5376B"/>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B5376B"/>
    <w:rPr>
      <w:rFonts w:ascii="Segoe UI" w:hAnsi="Segoe UI" w:cs="Mangal"/>
      <w:sz w:val="18"/>
      <w:szCs w:val="16"/>
    </w:rPr>
  </w:style>
  <w:style w:type="paragraph" w:styleId="Revision">
    <w:name w:val="Revision"/>
    <w:hidden/>
    <w:uiPriority w:val="99"/>
    <w:semiHidden/>
    <w:rsid w:val="00E672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310F4-0C1E-4546-84AA-CFD86AB6A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2096</Words>
  <Characters>11950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MEDPT</dc:creator>
  <cp:keywords/>
  <dc:description/>
  <cp:lastModifiedBy>MOHSIN ALAM</cp:lastModifiedBy>
  <cp:revision>31</cp:revision>
  <cp:lastPrinted>2023-01-10T06:12:00Z</cp:lastPrinted>
  <dcterms:created xsi:type="dcterms:W3CDTF">2024-09-06T06:36:00Z</dcterms:created>
  <dcterms:modified xsi:type="dcterms:W3CDTF">2024-09-06T07:00:00Z</dcterms:modified>
</cp:coreProperties>
</file>