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AFFFD1">
                <wp:simplePos x="0" y="0"/>
                <wp:positionH relativeFrom="column">
                  <wp:posOffset>2148840</wp:posOffset>
                </wp:positionH>
                <wp:positionV relativeFrom="paragraph">
                  <wp:posOffset>9525</wp:posOffset>
                </wp:positionV>
                <wp:extent cx="2038350" cy="63817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4D295D41"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F96698">
        <w:rPr>
          <w:rFonts w:ascii="Arial" w:eastAsia="Times New Roman" w:hAnsi="Arial" w:cs="Arial"/>
          <w:b/>
          <w:color w:val="000000"/>
          <w:sz w:val="24"/>
          <w:szCs w:val="24"/>
          <w:lang w:val="fr-FR"/>
        </w:rPr>
        <w:t>10046</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iCs/>
          <w:color w:val="222222"/>
          <w:sz w:val="32"/>
          <w:szCs w:val="32"/>
          <w:cs/>
          <w:lang w:bidi="hi-IN"/>
        </w:rPr>
      </w:pPr>
    </w:p>
    <w:p w14:paraId="0123870D" w14:textId="77777777" w:rsidR="00F96698" w:rsidRPr="001202FC" w:rsidRDefault="00F96698" w:rsidP="00F96698">
      <w:pPr>
        <w:widowControl w:val="0"/>
        <w:tabs>
          <w:tab w:val="left" w:pos="426"/>
        </w:tabs>
        <w:autoSpaceDE w:val="0"/>
        <w:autoSpaceDN w:val="0"/>
        <w:adjustRightInd w:val="0"/>
        <w:spacing w:after="120" w:line="240" w:lineRule="auto"/>
        <w:ind w:left="3510"/>
        <w:jc w:val="center"/>
        <w:rPr>
          <w:rFonts w:ascii="Kokila" w:eastAsia="Times New Roman" w:hAnsi="Kokila" w:cs="Kokila"/>
          <w:bCs/>
          <w:color w:val="222222"/>
          <w:sz w:val="52"/>
          <w:szCs w:val="52"/>
          <w:lang w:bidi="hi-IN"/>
        </w:rPr>
      </w:pPr>
      <w:r w:rsidRPr="001202FC">
        <w:rPr>
          <w:rFonts w:ascii="Kokila" w:eastAsia="Times New Roman" w:hAnsi="Kokila" w:cs="Kokila"/>
          <w:bCs/>
          <w:color w:val="222222"/>
          <w:sz w:val="52"/>
          <w:szCs w:val="52"/>
          <w:cs/>
          <w:lang w:bidi="hi-IN"/>
        </w:rPr>
        <w:t xml:space="preserve">खदान ढुलाई ट्रैक के लिए डॉग स्पाइक्स </w:t>
      </w:r>
      <w:r w:rsidRPr="001202FC">
        <w:rPr>
          <w:rFonts w:ascii="Kokila" w:eastAsia="Times New Roman" w:hAnsi="Kokila" w:cs="Kokila"/>
          <w:bCs/>
          <w:color w:val="222222"/>
          <w:sz w:val="52"/>
          <w:szCs w:val="52"/>
          <w:lang w:bidi="hi-IN"/>
        </w:rPr>
        <w:t xml:space="preserve">— </w:t>
      </w:r>
      <w:r w:rsidRPr="001202FC">
        <w:rPr>
          <w:rFonts w:ascii="Kokila" w:eastAsia="Times New Roman" w:hAnsi="Kokila" w:cs="Kokila"/>
          <w:bCs/>
          <w:color w:val="222222"/>
          <w:sz w:val="52"/>
          <w:szCs w:val="52"/>
          <w:cs/>
          <w:lang w:bidi="hi-IN"/>
        </w:rPr>
        <w:t>विशिष्टि</w:t>
      </w:r>
    </w:p>
    <w:p w14:paraId="7492182B" w14:textId="59AC37CA" w:rsidR="00270C4A" w:rsidRPr="00BC1A1A" w:rsidRDefault="00F96698"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proofErr w:type="gramStart"/>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w:t>
      </w:r>
      <w:proofErr w:type="gramEnd"/>
      <w:r w:rsidR="00270C4A" w:rsidRPr="00BC1A1A">
        <w:rPr>
          <w:rFonts w:ascii="Kokila" w:eastAsia="Times New Roman" w:hAnsi="Kokila" w:cs="Kokila"/>
          <w:iCs/>
          <w:color w:val="222222"/>
          <w:sz w:val="40"/>
          <w:szCs w:val="40"/>
          <w:cs/>
          <w:lang w:bidi="hi-IN"/>
        </w:rPr>
        <w:t xml:space="preserve"> पुनरीक्षण )</w:t>
      </w:r>
    </w:p>
    <w:p w14:paraId="23B615AB"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b/>
          <w:bCs/>
          <w:i/>
          <w:color w:val="222222"/>
          <w:sz w:val="40"/>
          <w:szCs w:val="36"/>
          <w:lang w:bidi="hi-IN"/>
        </w:rPr>
      </w:pPr>
    </w:p>
    <w:p w14:paraId="5241B389" w14:textId="18EB1F0D" w:rsidR="00F96698" w:rsidRPr="00B0432B" w:rsidRDefault="00F96698" w:rsidP="00270C4A">
      <w:pPr>
        <w:pStyle w:val="PlainText"/>
        <w:spacing w:before="120" w:after="120" w:line="276" w:lineRule="auto"/>
        <w:ind w:left="3510"/>
        <w:jc w:val="center"/>
        <w:rPr>
          <w:rFonts w:ascii="Arial" w:hAnsi="Arial" w:cs="Arial"/>
          <w:b/>
          <w:iCs/>
          <w:sz w:val="36"/>
          <w:szCs w:val="36"/>
        </w:rPr>
      </w:pPr>
      <w:r w:rsidRPr="00B0432B">
        <w:rPr>
          <w:rFonts w:ascii="Arial" w:hAnsi="Arial" w:cs="Arial"/>
          <w:b/>
          <w:iCs/>
          <w:sz w:val="36"/>
          <w:szCs w:val="36"/>
        </w:rPr>
        <w:t xml:space="preserve">Dog Spikes for Mine Haulage </w:t>
      </w:r>
      <w:ins w:id="0" w:author="MOHSIN ALAM" w:date="2024-10-30T11:46:00Z" w16du:dateUtc="2024-10-30T06:16:00Z">
        <w:r w:rsidR="006743C2">
          <w:rPr>
            <w:rFonts w:ascii="Arial" w:hAnsi="Arial" w:cs="Arial"/>
            <w:b/>
            <w:iCs/>
            <w:sz w:val="36"/>
            <w:szCs w:val="36"/>
          </w:rPr>
          <w:br w:type="textWrapping" w:clear="all"/>
        </w:r>
      </w:ins>
      <w:r w:rsidRPr="00B0432B">
        <w:rPr>
          <w:rFonts w:ascii="Arial" w:hAnsi="Arial" w:cs="Arial"/>
          <w:b/>
          <w:iCs/>
          <w:sz w:val="36"/>
          <w:szCs w:val="36"/>
        </w:rPr>
        <w:t xml:space="preserve">Tracks — Specification </w:t>
      </w:r>
    </w:p>
    <w:p w14:paraId="0E56AB1C" w14:textId="3D9168AF" w:rsidR="00270C4A" w:rsidRPr="004D2B35" w:rsidRDefault="00F96698"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270C4A">
        <w:rPr>
          <w:rFonts w:ascii="Arial" w:hAnsi="Arial" w:cs="Arial" w:hint="cs"/>
          <w:iCs/>
          <w:sz w:val="28"/>
          <w:szCs w:val="28"/>
          <w:cs/>
        </w:rPr>
        <w:t xml:space="preserve">( </w:t>
      </w:r>
      <w:r w:rsidR="00270C4A">
        <w:rPr>
          <w:rFonts w:ascii="Arial" w:hAnsi="Arial" w:cs="Arial"/>
          <w:i/>
          <w:sz w:val="28"/>
          <w:szCs w:val="28"/>
        </w:rPr>
        <w:t>First Revision )</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ins w:id="1" w:author="MOHSIN ALAM" w:date="2024-10-30T11:47:00Z" w16du:dateUtc="2024-10-30T06:17:00Z"/>
          <w:rFonts w:ascii="Arial" w:eastAsia="PMingLiU" w:hAnsi="Arial" w:cs="Arial"/>
          <w:sz w:val="24"/>
          <w:szCs w:val="24"/>
          <w:lang w:eastAsia="zh-TW"/>
        </w:rPr>
      </w:pPr>
    </w:p>
    <w:p w14:paraId="4640E83A" w14:textId="77777777" w:rsidR="00113366" w:rsidRDefault="00113366" w:rsidP="00F96698">
      <w:pPr>
        <w:pStyle w:val="PlainText"/>
        <w:jc w:val="center"/>
        <w:rPr>
          <w:ins w:id="2" w:author="MOHSIN ALAM" w:date="2024-10-30T11:47:00Z" w16du:dateUtc="2024-10-30T06:17:00Z"/>
          <w:rFonts w:ascii="Arial" w:eastAsia="PMingLiU" w:hAnsi="Arial" w:cs="Arial"/>
          <w:sz w:val="24"/>
          <w:szCs w:val="24"/>
          <w:lang w:eastAsia="zh-TW"/>
        </w:rPr>
      </w:pPr>
    </w:p>
    <w:p w14:paraId="5F370C68" w14:textId="77777777" w:rsidR="00113366" w:rsidRDefault="00113366" w:rsidP="00F96698">
      <w:pPr>
        <w:pStyle w:val="PlainText"/>
        <w:jc w:val="center"/>
        <w:rPr>
          <w:ins w:id="3" w:author="MOHSIN ALAM" w:date="2024-10-30T11:47:00Z" w16du:dateUtc="2024-10-30T06:17:00Z"/>
          <w:rFonts w:ascii="Arial" w:eastAsia="PMingLiU" w:hAnsi="Arial" w:cs="Arial"/>
          <w:sz w:val="24"/>
          <w:szCs w:val="24"/>
          <w:lang w:eastAsia="zh-TW"/>
        </w:rPr>
      </w:pPr>
    </w:p>
    <w:p w14:paraId="74FDADDD" w14:textId="40C4B358" w:rsidR="00113366" w:rsidDel="00113366" w:rsidRDefault="00113366" w:rsidP="00F96698">
      <w:pPr>
        <w:pStyle w:val="PlainText"/>
        <w:jc w:val="center"/>
        <w:rPr>
          <w:del w:id="4" w:author="MOHSIN ALAM" w:date="2024-10-30T11:48:00Z" w16du:dateUtc="2024-10-30T06:18:00Z"/>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6C468C2C" w:rsidR="00F96698" w:rsidDel="006743C2" w:rsidRDefault="00F96698" w:rsidP="00F96698">
      <w:pPr>
        <w:pStyle w:val="PlainText"/>
        <w:jc w:val="center"/>
        <w:rPr>
          <w:del w:id="5" w:author="MOHSIN ALAM" w:date="2024-10-30T11:46:00Z" w16du:dateUtc="2024-10-30T06:16:00Z"/>
          <w:rFonts w:ascii="Arial" w:eastAsia="PMingLiU" w:hAnsi="Arial" w:cs="Arial"/>
          <w:sz w:val="24"/>
          <w:szCs w:val="24"/>
          <w:lang w:eastAsia="zh-TW"/>
        </w:rPr>
      </w:pPr>
    </w:p>
    <w:p w14:paraId="42AA41E7" w14:textId="55EDE539" w:rsidR="00F96698" w:rsidDel="006743C2" w:rsidRDefault="00F96698" w:rsidP="00F96698">
      <w:pPr>
        <w:pStyle w:val="PlainText"/>
        <w:jc w:val="center"/>
        <w:rPr>
          <w:del w:id="6" w:author="MOHSIN ALAM" w:date="2024-10-30T11:46:00Z" w16du:dateUtc="2024-10-30T06:16:00Z"/>
          <w:rFonts w:ascii="Arial" w:eastAsia="PMingLiU" w:hAnsi="Arial" w:cs="Arial"/>
          <w:sz w:val="24"/>
          <w:szCs w:val="24"/>
          <w:lang w:eastAsia="zh-TW"/>
        </w:rPr>
      </w:pPr>
    </w:p>
    <w:p w14:paraId="0FDEA69A" w14:textId="6C76D125" w:rsidR="00F96698" w:rsidDel="006743C2" w:rsidRDefault="00F96698" w:rsidP="00F96698">
      <w:pPr>
        <w:pStyle w:val="PlainText"/>
        <w:jc w:val="center"/>
        <w:rPr>
          <w:del w:id="7" w:author="MOHSIN ALAM" w:date="2024-10-30T11:46:00Z" w16du:dateUtc="2024-10-30T06:16:00Z"/>
          <w:rFonts w:ascii="Arial" w:eastAsia="PMingLiU" w:hAnsi="Arial" w:cs="Arial"/>
          <w:sz w:val="24"/>
          <w:szCs w:val="24"/>
          <w:lang w:eastAsia="zh-TW"/>
        </w:rPr>
      </w:pPr>
    </w:p>
    <w:p w14:paraId="7549F5D2" w14:textId="31686783" w:rsidR="00F96698" w:rsidRDefault="00F96698" w:rsidP="00F96698">
      <w:pPr>
        <w:pStyle w:val="PlainText"/>
        <w:jc w:val="center"/>
        <w:rPr>
          <w:rFonts w:ascii="Arial" w:eastAsia="PMingLiU" w:hAnsi="Arial" w:cs="Arial"/>
          <w:sz w:val="24"/>
          <w:szCs w:val="24"/>
          <w:lang w:eastAsia="zh-TW"/>
        </w:rPr>
      </w:pPr>
    </w:p>
    <w:p w14:paraId="0D57C790" w14:textId="7B8F90E9" w:rsidR="00F96698" w:rsidRDefault="00F96698" w:rsidP="00F96698">
      <w:pPr>
        <w:pStyle w:val="PlainText"/>
        <w:jc w:val="center"/>
        <w:rPr>
          <w:rFonts w:ascii="Arial" w:eastAsia="PMingLiU" w:hAnsi="Arial" w:cs="Arial"/>
          <w:sz w:val="24"/>
          <w:szCs w:val="24"/>
          <w:lang w:eastAsia="zh-TW"/>
        </w:rPr>
      </w:pPr>
    </w:p>
    <w:p w14:paraId="4DB7444A" w14:textId="0F7CB22B" w:rsidR="00F96698" w:rsidDel="006743C2" w:rsidRDefault="00F96698" w:rsidP="00F96698">
      <w:pPr>
        <w:pStyle w:val="PlainText"/>
        <w:jc w:val="center"/>
        <w:rPr>
          <w:del w:id="8" w:author="MOHSIN ALAM" w:date="2024-10-30T11:46:00Z" w16du:dateUtc="2024-10-30T06:16:00Z"/>
          <w:rFonts w:ascii="Arial" w:eastAsia="PMingLiU" w:hAnsi="Arial" w:cs="Arial"/>
          <w:sz w:val="24"/>
          <w:szCs w:val="24"/>
          <w:lang w:eastAsia="zh-TW"/>
        </w:rPr>
      </w:pPr>
    </w:p>
    <w:p w14:paraId="6D42516C" w14:textId="04CE3F3C" w:rsidR="00F96698" w:rsidDel="006743C2" w:rsidRDefault="00F96698" w:rsidP="00F96698">
      <w:pPr>
        <w:pStyle w:val="PlainText"/>
        <w:jc w:val="center"/>
        <w:rPr>
          <w:del w:id="9" w:author="MOHSIN ALAM" w:date="2024-10-30T11:46:00Z" w16du:dateUtc="2024-10-30T06:16:00Z"/>
          <w:rFonts w:ascii="Arial" w:eastAsia="PMingLiU" w:hAnsi="Arial" w:cs="Arial"/>
          <w:sz w:val="24"/>
          <w:szCs w:val="24"/>
          <w:lang w:eastAsia="zh-TW"/>
        </w:rPr>
      </w:pPr>
    </w:p>
    <w:p w14:paraId="7825BFB5" w14:textId="59A6F9B1" w:rsidR="00F96698" w:rsidDel="006743C2" w:rsidRDefault="00F96698" w:rsidP="00F96698">
      <w:pPr>
        <w:pStyle w:val="PlainText"/>
        <w:jc w:val="center"/>
        <w:rPr>
          <w:del w:id="10" w:author="MOHSIN ALAM" w:date="2024-10-30T11:46:00Z" w16du:dateUtc="2024-10-30T06:16:00Z"/>
          <w:rFonts w:ascii="Arial" w:eastAsia="PMingLiU" w:hAnsi="Arial" w:cs="Arial"/>
          <w:sz w:val="24"/>
          <w:szCs w:val="24"/>
          <w:lang w:eastAsia="zh-TW"/>
        </w:rPr>
      </w:pPr>
    </w:p>
    <w:p w14:paraId="1FA07E60" w14:textId="77777777" w:rsidR="00F96698" w:rsidRDefault="00F96698" w:rsidP="00F96698">
      <w:pPr>
        <w:pStyle w:val="PlainText"/>
        <w:jc w:val="center"/>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02F8F3DF"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F96698" w:rsidRPr="00F96698">
        <w:rPr>
          <w:rFonts w:ascii="Arial" w:eastAsia="PMingLiU" w:hAnsi="Arial" w:cs="Arial"/>
          <w:bCs/>
          <w:sz w:val="24"/>
          <w:szCs w:val="24"/>
          <w:lang w:eastAsia="zh-TW"/>
        </w:rPr>
        <w:t>73.100.01</w:t>
      </w:r>
    </w:p>
    <w:p w14:paraId="6EFAF869" w14:textId="23B05ED2" w:rsidR="00270C4A" w:rsidRDefault="00270C4A" w:rsidP="00270C4A">
      <w:pPr>
        <w:pStyle w:val="PlainText"/>
        <w:ind w:left="3510"/>
        <w:jc w:val="center"/>
        <w:rPr>
          <w:rFonts w:ascii="Arial" w:hAnsi="Arial" w:cs="Arial"/>
          <w:sz w:val="24"/>
          <w:szCs w:val="24"/>
        </w:rPr>
      </w:pPr>
    </w:p>
    <w:p w14:paraId="40326998" w14:textId="6909CBC0" w:rsidR="00F96698" w:rsidRDefault="00F96698" w:rsidP="00270C4A">
      <w:pPr>
        <w:pStyle w:val="PlainText"/>
        <w:ind w:left="3510"/>
        <w:jc w:val="center"/>
        <w:rPr>
          <w:rFonts w:ascii="Arial" w:hAnsi="Arial" w:cs="Arial"/>
          <w:sz w:val="24"/>
          <w:szCs w:val="24"/>
        </w:rPr>
      </w:pPr>
    </w:p>
    <w:p w14:paraId="37DA754B" w14:textId="52D29157" w:rsidR="00F96698" w:rsidRDefault="00F96698" w:rsidP="00270C4A">
      <w:pPr>
        <w:pStyle w:val="PlainText"/>
        <w:ind w:left="3510"/>
        <w:jc w:val="center"/>
        <w:rPr>
          <w:rFonts w:ascii="Arial" w:hAnsi="Arial" w:cs="Arial"/>
          <w:sz w:val="24"/>
          <w:szCs w:val="24"/>
        </w:rPr>
      </w:pPr>
    </w:p>
    <w:p w14:paraId="731EA14D" w14:textId="4670760B" w:rsidR="00F96698" w:rsidRDefault="00F96698" w:rsidP="00270C4A">
      <w:pPr>
        <w:pStyle w:val="PlainText"/>
        <w:ind w:left="3510"/>
        <w:jc w:val="center"/>
        <w:rPr>
          <w:rFonts w:ascii="Arial" w:hAnsi="Arial" w:cs="Arial"/>
          <w:sz w:val="24"/>
          <w:szCs w:val="24"/>
        </w:rPr>
      </w:pPr>
    </w:p>
    <w:p w14:paraId="636D5FC8" w14:textId="77777777" w:rsidR="00A11002" w:rsidRDefault="00A11002" w:rsidP="00270C4A">
      <w:pPr>
        <w:pStyle w:val="PlainText"/>
        <w:ind w:left="3510"/>
        <w:jc w:val="center"/>
        <w:rPr>
          <w:rFonts w:ascii="Arial" w:hAnsi="Arial" w:cs="Arial"/>
          <w:sz w:val="24"/>
          <w:szCs w:val="24"/>
        </w:rPr>
      </w:pPr>
    </w:p>
    <w:p w14:paraId="37573AEC" w14:textId="214CAD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A11002" w:rsidRDefault="008E33EC"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1801201" r:id="rId9"/>
        </w:object>
      </w:r>
      <w:r w:rsidR="00270C4A" w:rsidRPr="00A11002">
        <w:rPr>
          <w:rFonts w:ascii="Kokila" w:hAnsi="Kokila" w:cs="Kokila"/>
          <w:caps/>
          <w:sz w:val="28"/>
          <w:szCs w:val="28"/>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A11002" w:rsidRDefault="00270C4A" w:rsidP="00270C4A">
      <w:pPr>
        <w:spacing w:after="0" w:line="240" w:lineRule="auto"/>
        <w:ind w:left="4860"/>
        <w:jc w:val="center"/>
        <w:rPr>
          <w:rFonts w:ascii="Kokila" w:hAnsi="Kokila" w:cs="Kokila"/>
          <w:b/>
          <w:bCs/>
          <w:color w:val="231F20"/>
          <w:spacing w:val="22"/>
          <w:sz w:val="24"/>
          <w:szCs w:val="24"/>
        </w:rPr>
      </w:pPr>
      <w:r w:rsidRPr="00A11002">
        <w:rPr>
          <w:rFonts w:ascii="Kokila" w:hAnsi="Kokila" w:cs="Kokila"/>
          <w:caps/>
          <w:sz w:val="24"/>
          <w:szCs w:val="24"/>
          <w:cs/>
          <w:lang w:bidi="hi-IN"/>
        </w:rPr>
        <w:t>मानक भवन</w:t>
      </w:r>
      <w:r w:rsidRPr="00A11002">
        <w:rPr>
          <w:rFonts w:ascii="Kokila" w:hAnsi="Kokila" w:cs="Kokila"/>
          <w:caps/>
          <w:sz w:val="24"/>
          <w:szCs w:val="24"/>
        </w:rPr>
        <w:t xml:space="preserve">, 9 </w:t>
      </w:r>
      <w:r w:rsidRPr="00A11002">
        <w:rPr>
          <w:rFonts w:ascii="Kokila" w:hAnsi="Kokila" w:cs="Kokila"/>
          <w:caps/>
          <w:sz w:val="24"/>
          <w:szCs w:val="24"/>
          <w:cs/>
          <w:lang w:bidi="hi-IN"/>
        </w:rPr>
        <w:t>बहादुर शाह ज़फर मार्ग</w:t>
      </w:r>
      <w:r w:rsidRPr="00A11002">
        <w:rPr>
          <w:rFonts w:ascii="Kokila" w:hAnsi="Kokila" w:cs="Kokila"/>
          <w:caps/>
          <w:sz w:val="24"/>
          <w:szCs w:val="24"/>
        </w:rPr>
        <w:t xml:space="preserve">, </w:t>
      </w:r>
      <w:r w:rsidRPr="00A11002">
        <w:rPr>
          <w:rFonts w:ascii="Kokila" w:hAnsi="Kokila" w:cs="Kokila"/>
          <w:caps/>
          <w:sz w:val="24"/>
          <w:szCs w:val="24"/>
          <w:cs/>
          <w:lang w:bidi="hi-IN"/>
        </w:rPr>
        <w:t>नई दिल्ली -</w:t>
      </w:r>
      <w:r w:rsidRPr="00A11002">
        <w:rPr>
          <w:rFonts w:ascii="Kokila" w:hAnsi="Kokila" w:cs="Kokila"/>
          <w:caps/>
          <w:sz w:val="24"/>
          <w:szCs w:val="24"/>
          <w:rtl/>
        </w:rPr>
        <w:t xml:space="preserve"> </w:t>
      </w:r>
      <w:r w:rsidRPr="00A11002">
        <w:rPr>
          <w:rFonts w:ascii="Kokila" w:hAnsi="Kokila" w:cs="Kokila"/>
          <w:bCs/>
          <w:caps/>
          <w:sz w:val="24"/>
          <w:szCs w:val="24"/>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A11002" w:rsidRDefault="00270C4A" w:rsidP="00270C4A">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sidRPr="00A11002">
        <w:rPr>
          <w:rStyle w:val="Hyperlink"/>
          <w:rFonts w:ascii="Arial" w:hAnsi="Arial" w:cs="Arial"/>
          <w:szCs w:val="24"/>
        </w:rPr>
        <w:t>www.bis.gov.in</w:t>
      </w:r>
      <w:r>
        <w:rPr>
          <w:rStyle w:val="Hyperlink"/>
          <w:rFonts w:ascii="Arial" w:hAnsi="Arial" w:cs="Arial"/>
          <w:szCs w:val="24"/>
        </w:rPr>
        <w:fldChar w:fldCharType="end"/>
      </w:r>
      <w:r w:rsidRPr="00A11002">
        <w:rPr>
          <w:rFonts w:ascii="Arial" w:hAnsi="Arial" w:cs="Arial"/>
          <w:sz w:val="20"/>
          <w:szCs w:val="24"/>
        </w:rPr>
        <w:t xml:space="preserve">     </w:t>
      </w:r>
      <w:r>
        <w:fldChar w:fldCharType="begin"/>
      </w:r>
      <w:r>
        <w:instrText>HYPERLINK "http://www.standardsbis.in"</w:instrText>
      </w:r>
      <w:r>
        <w:fldChar w:fldCharType="separate"/>
      </w:r>
      <w:r w:rsidRPr="00A11002">
        <w:rPr>
          <w:rStyle w:val="Hyperlink"/>
          <w:rFonts w:ascii="Arial" w:hAnsi="Arial" w:cs="Arial"/>
          <w:szCs w:val="24"/>
        </w:rPr>
        <w:t>www.standardsbis.in</w:t>
      </w:r>
      <w:r>
        <w:rPr>
          <w:rStyle w:val="Hyperlink"/>
          <w:rFonts w:ascii="Arial" w:hAnsi="Arial" w:cs="Arial"/>
          <w:szCs w:val="24"/>
        </w:rPr>
        <w:fldChar w:fldCharType="end"/>
      </w:r>
    </w:p>
    <w:p w14:paraId="41491E5C" w14:textId="77777777" w:rsidR="00270C4A" w:rsidRPr="00A11002" w:rsidRDefault="00270C4A" w:rsidP="00270C4A">
      <w:pPr>
        <w:spacing w:after="0" w:line="240" w:lineRule="auto"/>
        <w:ind w:left="3510" w:firstLine="720"/>
        <w:jc w:val="center"/>
        <w:rPr>
          <w:rFonts w:ascii="Arial" w:hAnsi="Arial" w:cs="Arial"/>
          <w:sz w:val="24"/>
          <w:szCs w:val="24"/>
        </w:rPr>
      </w:pPr>
    </w:p>
    <w:p w14:paraId="07F1DC1A" w14:textId="7FAC3B54" w:rsidR="006E6B10" w:rsidDel="00113366" w:rsidRDefault="00F96698" w:rsidP="004B1677">
      <w:pPr>
        <w:spacing w:after="0" w:line="240" w:lineRule="auto"/>
        <w:ind w:left="3510"/>
        <w:rPr>
          <w:del w:id="11" w:author="MOHSIN ALAM" w:date="2024-10-30T11:48:00Z" w16du:dateUtc="2024-10-30T06:18:00Z"/>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del w:id="12" w:author="MOHSIN ALAM" w:date="2024-10-30T11:46:00Z" w16du:dateUtc="2024-10-30T06:16:00Z">
        <w:r w:rsidR="00270C4A" w:rsidDel="006743C2">
          <w:rPr>
            <w:rFonts w:ascii="Arial" w:hAnsi="Arial" w:cs="Arial"/>
            <w:b/>
            <w:bCs/>
            <w:sz w:val="24"/>
            <w:szCs w:val="24"/>
          </w:rPr>
          <w:delText xml:space="preserve">          </w:delText>
        </w:r>
      </w:del>
      <w:r w:rsidR="00270C4A">
        <w:rPr>
          <w:rFonts w:ascii="Arial" w:hAnsi="Arial" w:cs="Arial"/>
          <w:b/>
          <w:bCs/>
          <w:sz w:val="24"/>
          <w:szCs w:val="24"/>
        </w:rPr>
        <w:t>Price Group X</w:t>
      </w:r>
    </w:p>
    <w:p w14:paraId="611EC354" w14:textId="6206D36D" w:rsidR="00113366" w:rsidRDefault="00113366" w:rsidP="00113366">
      <w:pPr>
        <w:spacing w:after="0" w:line="240" w:lineRule="auto"/>
        <w:ind w:left="3510"/>
        <w:rPr>
          <w:ins w:id="13" w:author="MOHSIN ALAM" w:date="2024-10-30T11:48:00Z" w16du:dateUtc="2024-10-30T06:18:00Z"/>
          <w:rFonts w:ascii="Arial" w:hAnsi="Arial" w:cs="Arial"/>
          <w:b/>
          <w:bCs/>
          <w:sz w:val="24"/>
          <w:szCs w:val="24"/>
        </w:rPr>
        <w:pPrChange w:id="14" w:author="MOHSIN ALAM" w:date="2024-10-30T11:48:00Z" w16du:dateUtc="2024-10-30T06:18:00Z">
          <w:pPr>
            <w:spacing w:after="0" w:line="240" w:lineRule="auto"/>
          </w:pPr>
        </w:pPrChange>
      </w:pPr>
      <w:ins w:id="15" w:author="MOHSIN ALAM" w:date="2024-10-30T11:48:00Z" w16du:dateUtc="2024-10-30T06:18:00Z">
        <w:r>
          <w:rPr>
            <w:rFonts w:ascii="Arial" w:hAnsi="Arial" w:cs="Arial"/>
            <w:b/>
            <w:bCs/>
            <w:sz w:val="24"/>
            <w:szCs w:val="24"/>
          </w:rPr>
          <w:br w:type="page"/>
        </w:r>
      </w:ins>
    </w:p>
    <w:p w14:paraId="3AE9F515" w14:textId="77777777" w:rsidR="00F96698" w:rsidDel="00113366" w:rsidRDefault="00F96698" w:rsidP="004B1677">
      <w:pPr>
        <w:spacing w:after="0" w:line="240" w:lineRule="auto"/>
        <w:ind w:left="3510"/>
        <w:rPr>
          <w:del w:id="16" w:author="MOHSIN ALAM" w:date="2024-10-30T11:48:00Z" w16du:dateUtc="2024-10-30T06:18:00Z"/>
          <w:rFonts w:ascii="Arial" w:hAnsi="Arial" w:cs="Arial"/>
          <w:b/>
          <w:bCs/>
          <w:sz w:val="24"/>
          <w:szCs w:val="24"/>
        </w:rPr>
      </w:pPr>
    </w:p>
    <w:p w14:paraId="1B5386CC" w14:textId="685138E2" w:rsidR="00B0432B" w:rsidDel="00113366" w:rsidRDefault="00B0432B" w:rsidP="00113366">
      <w:pPr>
        <w:spacing w:after="0" w:line="240" w:lineRule="auto"/>
        <w:rPr>
          <w:del w:id="17" w:author="MOHSIN ALAM" w:date="2024-10-30T11:47:00Z" w16du:dateUtc="2024-10-30T06:17:00Z"/>
          <w:rFonts w:ascii="Times New Roman" w:eastAsia="Times New Roman" w:hAnsi="Times New Roman" w:cs="Times New Roman"/>
          <w:color w:val="000000"/>
          <w:sz w:val="20"/>
          <w:szCs w:val="20"/>
        </w:rPr>
        <w:pPrChange w:id="18" w:author="MOHSIN ALAM" w:date="2024-10-30T11:47:00Z" w16du:dateUtc="2024-10-30T06:17:00Z">
          <w:pPr>
            <w:spacing w:after="160" w:line="259" w:lineRule="auto"/>
          </w:pPr>
        </w:pPrChange>
      </w:pPr>
      <w:del w:id="19" w:author="MOHSIN ALAM" w:date="2024-10-30T11:47:00Z" w16du:dateUtc="2024-10-30T06:17:00Z">
        <w:r w:rsidDel="00113366">
          <w:rPr>
            <w:rFonts w:ascii="Times New Roman" w:eastAsia="Times New Roman" w:hAnsi="Times New Roman" w:cs="Times New Roman"/>
            <w:color w:val="000000"/>
            <w:sz w:val="20"/>
            <w:szCs w:val="20"/>
          </w:rPr>
          <w:br w:type="page"/>
        </w:r>
      </w:del>
    </w:p>
    <w:p w14:paraId="1991874B" w14:textId="32525354" w:rsidR="00F96698" w:rsidRPr="0076658F" w:rsidRDefault="00F96698" w:rsidP="00113366">
      <w:pPr>
        <w:spacing w:after="0" w:line="240" w:lineRule="auto"/>
        <w:rPr>
          <w:rFonts w:ascii="Times New Roman" w:eastAsia="Times New Roman" w:hAnsi="Times New Roman" w:cs="Times New Roman"/>
          <w:color w:val="000000"/>
          <w:sz w:val="20"/>
          <w:szCs w:val="20"/>
        </w:rPr>
        <w:pPrChange w:id="20" w:author="MOHSIN ALAM" w:date="2024-10-30T11:47:00Z" w16du:dateUtc="2024-10-30T06:17:00Z">
          <w:pPr>
            <w:widowControl w:val="0"/>
            <w:pBdr>
              <w:top w:val="nil"/>
              <w:left w:val="nil"/>
              <w:bottom w:val="nil"/>
              <w:right w:val="nil"/>
              <w:between w:val="nil"/>
            </w:pBdr>
            <w:spacing w:after="0" w:line="240" w:lineRule="auto"/>
            <w:ind w:left="3" w:right="2"/>
            <w:jc w:val="both"/>
          </w:pPr>
        </w:pPrChange>
      </w:pPr>
      <w:r w:rsidRPr="0076658F">
        <w:rPr>
          <w:rFonts w:ascii="Times New Roman" w:eastAsia="Times New Roman" w:hAnsi="Times New Roman" w:cs="Times New Roman"/>
          <w:color w:val="000000"/>
          <w:sz w:val="20"/>
          <w:szCs w:val="20"/>
        </w:rPr>
        <w:lastRenderedPageBreak/>
        <w:t>Mining Techniques and Equipment Sectional Committee, MED 08</w:t>
      </w:r>
    </w:p>
    <w:p w14:paraId="7F001592"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1486D43"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5640E7ED"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76658F">
        <w:rPr>
          <w:rFonts w:ascii="Times New Roman" w:eastAsia="Times New Roman" w:hAnsi="Times New Roman" w:cs="Times New Roman"/>
          <w:bCs/>
          <w:color w:val="000000"/>
          <w:sz w:val="20"/>
          <w:szCs w:val="20"/>
        </w:rPr>
        <w:t>FOREWORD</w:t>
      </w:r>
    </w:p>
    <w:p w14:paraId="130E5634"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80DB9F8" w14:textId="77777777" w:rsidR="00F96698" w:rsidRPr="00A55A7F" w:rsidRDefault="00F96698" w:rsidP="00F96698">
      <w:pPr>
        <w:widowControl w:val="0"/>
        <w:pBdr>
          <w:top w:val="nil"/>
          <w:left w:val="nil"/>
          <w:bottom w:val="nil"/>
          <w:right w:val="nil"/>
          <w:between w:val="nil"/>
        </w:pBdr>
        <w:spacing w:after="0" w:line="240" w:lineRule="auto"/>
        <w:ind w:left="3" w:right="2"/>
        <w:jc w:val="both"/>
        <w:rPr>
          <w:rFonts w:ascii="Times New Roman" w:hAnsi="Times New Roman" w:cs="Times New Roman"/>
          <w:i/>
          <w:spacing w:val="-4"/>
          <w:sz w:val="20"/>
          <w:szCs w:val="20"/>
          <w:rPrChange w:id="21" w:author="MOHSIN ALAM" w:date="2024-10-30T11:49:00Z" w16du:dateUtc="2024-10-30T06:19:00Z">
            <w:rPr>
              <w:rFonts w:ascii="Times New Roman" w:hAnsi="Times New Roman" w:cs="Times New Roman"/>
              <w:i/>
              <w:sz w:val="20"/>
              <w:szCs w:val="20"/>
            </w:rPr>
          </w:rPrChange>
        </w:rPr>
      </w:pPr>
      <w:r w:rsidRPr="0076658F">
        <w:rPr>
          <w:rFonts w:ascii="Times New Roman" w:eastAsia="Times New Roman" w:hAnsi="Times New Roman" w:cs="Times New Roman"/>
          <w:sz w:val="20"/>
          <w:szCs w:val="20"/>
        </w:rPr>
        <w:t xml:space="preserve">This Indian Standard (First Revision) was adopted by the Bureau of Indian Standards, after the draft finalized by the </w:t>
      </w:r>
      <w:r w:rsidRPr="0076658F">
        <w:rPr>
          <w:rFonts w:ascii="Times New Roman" w:eastAsia="Times New Roman" w:hAnsi="Times New Roman" w:cs="Times New Roman"/>
          <w:color w:val="000000"/>
          <w:sz w:val="20"/>
          <w:szCs w:val="20"/>
        </w:rPr>
        <w:t>Mining Techniques and Equipment Sectional Committee</w:t>
      </w:r>
      <w:r w:rsidRPr="0076658F">
        <w:rPr>
          <w:rFonts w:ascii="Times New Roman" w:eastAsia="Times New Roman" w:hAnsi="Times New Roman" w:cs="Times New Roman"/>
          <w:sz w:val="20"/>
          <w:szCs w:val="20"/>
        </w:rPr>
        <w:t xml:space="preserve"> had been approved by the Mechanical Engineering </w:t>
      </w:r>
      <w:r w:rsidRPr="00A55A7F">
        <w:rPr>
          <w:rFonts w:ascii="Times New Roman" w:eastAsia="Times New Roman" w:hAnsi="Times New Roman" w:cs="Times New Roman"/>
          <w:spacing w:val="-4"/>
          <w:sz w:val="20"/>
          <w:szCs w:val="20"/>
          <w:rPrChange w:id="22" w:author="MOHSIN ALAM" w:date="2024-10-30T11:49:00Z" w16du:dateUtc="2024-10-30T06:19:00Z">
            <w:rPr>
              <w:rFonts w:ascii="Times New Roman" w:eastAsia="Times New Roman" w:hAnsi="Times New Roman" w:cs="Times New Roman"/>
              <w:sz w:val="20"/>
              <w:szCs w:val="20"/>
            </w:rPr>
          </w:rPrChange>
        </w:rPr>
        <w:t>Division Council.</w:t>
      </w:r>
    </w:p>
    <w:p w14:paraId="31A437F6" w14:textId="77777777" w:rsidR="00F96698" w:rsidRPr="00A55A7F" w:rsidRDefault="00F96698" w:rsidP="00F96698">
      <w:pPr>
        <w:spacing w:after="0" w:line="240" w:lineRule="auto"/>
        <w:jc w:val="both"/>
        <w:rPr>
          <w:rFonts w:ascii="Times New Roman" w:hAnsi="Times New Roman" w:cs="Times New Roman"/>
          <w:spacing w:val="-4"/>
          <w:sz w:val="20"/>
          <w:szCs w:val="20"/>
          <w:rPrChange w:id="23" w:author="MOHSIN ALAM" w:date="2024-10-30T11:49:00Z" w16du:dateUtc="2024-10-30T06:19:00Z">
            <w:rPr>
              <w:rFonts w:ascii="Times New Roman" w:hAnsi="Times New Roman" w:cs="Times New Roman"/>
              <w:sz w:val="20"/>
              <w:szCs w:val="20"/>
            </w:rPr>
          </w:rPrChange>
        </w:rPr>
      </w:pPr>
    </w:p>
    <w:p w14:paraId="04039C2E" w14:textId="306F928C" w:rsidR="00F96698" w:rsidRPr="00A55A7F" w:rsidRDefault="00F96698" w:rsidP="00F96698">
      <w:pPr>
        <w:spacing w:after="0" w:line="240" w:lineRule="auto"/>
        <w:jc w:val="both"/>
        <w:rPr>
          <w:rFonts w:ascii="Times New Roman" w:hAnsi="Times New Roman" w:cs="Times New Roman"/>
          <w:spacing w:val="-4"/>
          <w:sz w:val="20"/>
          <w:szCs w:val="20"/>
          <w:rPrChange w:id="24" w:author="MOHSIN ALAM" w:date="2024-10-30T11:49:00Z" w16du:dateUtc="2024-10-30T06:19:00Z">
            <w:rPr>
              <w:rFonts w:ascii="Times New Roman" w:hAnsi="Times New Roman" w:cs="Times New Roman"/>
              <w:sz w:val="20"/>
              <w:szCs w:val="20"/>
            </w:rPr>
          </w:rPrChange>
        </w:rPr>
      </w:pPr>
      <w:r w:rsidRPr="00A55A7F">
        <w:rPr>
          <w:rFonts w:ascii="Times New Roman" w:hAnsi="Times New Roman" w:cs="Times New Roman"/>
          <w:spacing w:val="-4"/>
          <w:sz w:val="20"/>
          <w:szCs w:val="20"/>
          <w:rPrChange w:id="25" w:author="MOHSIN ALAM" w:date="2024-10-30T11:49:00Z" w16du:dateUtc="2024-10-30T06:19:00Z">
            <w:rPr>
              <w:rFonts w:ascii="Times New Roman" w:hAnsi="Times New Roman" w:cs="Times New Roman"/>
              <w:sz w:val="20"/>
              <w:szCs w:val="20"/>
            </w:rPr>
          </w:rPrChange>
        </w:rPr>
        <w:t xml:space="preserve">This standard was first published in 1981. 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w:t>
      </w:r>
      <w:ins w:id="26" w:author="MOHSIN ALAM" w:date="2024-10-30T11:48:00Z" w16du:dateUtc="2024-10-30T06:18:00Z">
        <w:r w:rsidR="00A55A7F" w:rsidRPr="00A55A7F">
          <w:rPr>
            <w:rFonts w:ascii="Times New Roman" w:hAnsi="Times New Roman" w:cs="Times New Roman"/>
            <w:spacing w:val="-4"/>
            <w:sz w:val="20"/>
            <w:szCs w:val="20"/>
            <w:rPrChange w:id="27" w:author="MOHSIN ALAM" w:date="2024-10-30T11:49:00Z" w16du:dateUtc="2024-10-30T06:19:00Z">
              <w:rPr>
                <w:rFonts w:ascii="Times New Roman" w:hAnsi="Times New Roman" w:cs="Times New Roman"/>
                <w:sz w:val="20"/>
                <w:szCs w:val="20"/>
              </w:rPr>
            </w:rPrChange>
          </w:rPr>
          <w:br w:type="textWrapping" w:clear="all"/>
        </w:r>
      </w:ins>
      <w:r w:rsidRPr="00A55A7F">
        <w:rPr>
          <w:rFonts w:ascii="Times New Roman" w:hAnsi="Times New Roman" w:cs="Times New Roman"/>
          <w:spacing w:val="-4"/>
          <w:sz w:val="20"/>
          <w:szCs w:val="20"/>
          <w:rPrChange w:id="28" w:author="MOHSIN ALAM" w:date="2024-10-30T11:49:00Z" w16du:dateUtc="2024-10-30T06:19:00Z">
            <w:rPr>
              <w:rFonts w:ascii="Times New Roman" w:hAnsi="Times New Roman" w:cs="Times New Roman"/>
              <w:sz w:val="20"/>
              <w:szCs w:val="20"/>
            </w:rPr>
          </w:rPrChange>
        </w:rPr>
        <w:t xml:space="preserve">BIS certification marking clause has been modified to align with the revised </w:t>
      </w:r>
      <w:r w:rsidRPr="00A55A7F">
        <w:rPr>
          <w:rFonts w:ascii="Times New Roman" w:hAnsi="Times New Roman" w:cs="Times New Roman"/>
          <w:i/>
          <w:spacing w:val="-4"/>
          <w:sz w:val="20"/>
          <w:szCs w:val="20"/>
          <w:rPrChange w:id="29" w:author="MOHSIN ALAM" w:date="2024-10-30T11:49:00Z" w16du:dateUtc="2024-10-30T06:19:00Z">
            <w:rPr>
              <w:rFonts w:ascii="Times New Roman" w:hAnsi="Times New Roman" w:cs="Times New Roman"/>
              <w:i/>
              <w:sz w:val="20"/>
              <w:szCs w:val="20"/>
            </w:rPr>
          </w:rPrChange>
        </w:rPr>
        <w:t>Bureau of Indian Standards Act</w:t>
      </w:r>
      <w:r w:rsidRPr="00A55A7F">
        <w:rPr>
          <w:rFonts w:ascii="Times New Roman" w:hAnsi="Times New Roman" w:cs="Times New Roman"/>
          <w:spacing w:val="-4"/>
          <w:sz w:val="20"/>
          <w:szCs w:val="20"/>
          <w:rPrChange w:id="30" w:author="MOHSIN ALAM" w:date="2024-10-30T11:49:00Z" w16du:dateUtc="2024-10-30T06:19:00Z">
            <w:rPr>
              <w:rFonts w:ascii="Times New Roman" w:hAnsi="Times New Roman" w:cs="Times New Roman"/>
              <w:sz w:val="20"/>
              <w:szCs w:val="20"/>
            </w:rPr>
          </w:rPrChange>
        </w:rPr>
        <w:t xml:space="preserve">, 2016. </w:t>
      </w:r>
    </w:p>
    <w:p w14:paraId="198B52F3" w14:textId="77777777" w:rsidR="00F96698" w:rsidRPr="0076658F" w:rsidRDefault="00F96698" w:rsidP="00F96698">
      <w:pPr>
        <w:spacing w:after="0" w:line="240" w:lineRule="auto"/>
        <w:jc w:val="both"/>
        <w:rPr>
          <w:rFonts w:ascii="Times New Roman" w:hAnsi="Times New Roman" w:cs="Times New Roman"/>
          <w:sz w:val="20"/>
          <w:szCs w:val="20"/>
        </w:rPr>
      </w:pPr>
    </w:p>
    <w:p w14:paraId="10F9FDA3" w14:textId="240D2D50" w:rsidR="00F96698" w:rsidRPr="00AF68C1" w:rsidRDefault="00F96698" w:rsidP="00F96698">
      <w:pPr>
        <w:spacing w:after="0" w:line="240" w:lineRule="auto"/>
        <w:jc w:val="both"/>
        <w:rPr>
          <w:rFonts w:ascii="Times New Roman" w:hAnsi="Times New Roman" w:cs="Times New Roman"/>
          <w:spacing w:val="-2"/>
          <w:sz w:val="20"/>
          <w:szCs w:val="20"/>
          <w:rPrChange w:id="31" w:author="MOHSIN ALAM" w:date="2024-10-30T11:50:00Z" w16du:dateUtc="2024-10-30T06:20:00Z">
            <w:rPr>
              <w:rFonts w:ascii="Times New Roman" w:hAnsi="Times New Roman" w:cs="Times New Roman"/>
              <w:sz w:val="20"/>
              <w:szCs w:val="20"/>
            </w:rPr>
          </w:rPrChange>
        </w:rPr>
      </w:pPr>
      <w:proofErr w:type="gramStart"/>
      <w:r w:rsidRPr="00AF68C1">
        <w:rPr>
          <w:rFonts w:ascii="Times New Roman" w:hAnsi="Times New Roman" w:cs="Times New Roman"/>
          <w:spacing w:val="-2"/>
          <w:sz w:val="20"/>
          <w:szCs w:val="20"/>
          <w:rPrChange w:id="32" w:author="MOHSIN ALAM" w:date="2024-10-30T11:50:00Z" w16du:dateUtc="2024-10-30T06:20:00Z">
            <w:rPr>
              <w:rFonts w:ascii="Times New Roman" w:hAnsi="Times New Roman" w:cs="Times New Roman"/>
              <w:sz w:val="20"/>
              <w:szCs w:val="20"/>
            </w:rPr>
          </w:rPrChange>
        </w:rPr>
        <w:t>This standard lays</w:t>
      </w:r>
      <w:proofErr w:type="gramEnd"/>
      <w:r w:rsidRPr="00AF68C1">
        <w:rPr>
          <w:rFonts w:ascii="Times New Roman" w:hAnsi="Times New Roman" w:cs="Times New Roman"/>
          <w:spacing w:val="-2"/>
          <w:sz w:val="20"/>
          <w:szCs w:val="20"/>
          <w:rPrChange w:id="33" w:author="MOHSIN ALAM" w:date="2024-10-30T11:50:00Z" w16du:dateUtc="2024-10-30T06:20:00Z">
            <w:rPr>
              <w:rFonts w:ascii="Times New Roman" w:hAnsi="Times New Roman" w:cs="Times New Roman"/>
              <w:sz w:val="20"/>
              <w:szCs w:val="20"/>
            </w:rPr>
          </w:rPrChange>
        </w:rPr>
        <w:t xml:space="preserve"> down the requirements for dog spikes (also called dog nails) used in laying of mine haulage</w:t>
      </w:r>
      <w:del w:id="34" w:author="MOHSIN ALAM" w:date="2024-10-30T11:49:00Z" w16du:dateUtc="2024-10-30T06:19:00Z">
        <w:r w:rsidRPr="00AF68C1" w:rsidDel="00A55A7F">
          <w:rPr>
            <w:rFonts w:ascii="Times New Roman" w:hAnsi="Times New Roman" w:cs="Times New Roman"/>
            <w:spacing w:val="-2"/>
            <w:sz w:val="20"/>
            <w:szCs w:val="20"/>
            <w:rPrChange w:id="35" w:author="MOHSIN ALAM" w:date="2024-10-30T11:50:00Z" w16du:dateUtc="2024-10-30T06:20:00Z">
              <w:rPr>
                <w:rFonts w:ascii="Times New Roman" w:hAnsi="Times New Roman" w:cs="Times New Roman"/>
                <w:sz w:val="20"/>
                <w:szCs w:val="20"/>
              </w:rPr>
            </w:rPrChange>
          </w:rPr>
          <w:delText xml:space="preserve"> </w:delText>
        </w:r>
      </w:del>
      <w:r w:rsidRPr="00AF68C1">
        <w:rPr>
          <w:rFonts w:ascii="Times New Roman" w:hAnsi="Times New Roman" w:cs="Times New Roman"/>
          <w:spacing w:val="-2"/>
          <w:sz w:val="20"/>
          <w:szCs w:val="20"/>
          <w:rPrChange w:id="36" w:author="MOHSIN ALAM" w:date="2024-10-30T11:50:00Z" w16du:dateUtc="2024-10-30T06:20:00Z">
            <w:rPr>
              <w:rFonts w:ascii="Times New Roman" w:hAnsi="Times New Roman" w:cs="Times New Roman"/>
              <w:sz w:val="20"/>
              <w:szCs w:val="20"/>
            </w:rPr>
          </w:rPrChange>
        </w:rPr>
        <w:t xml:space="preserve">-tracks. </w:t>
      </w:r>
      <w:proofErr w:type="gramStart"/>
      <w:r w:rsidRPr="00AF68C1">
        <w:rPr>
          <w:rFonts w:ascii="Times New Roman" w:hAnsi="Times New Roman" w:cs="Times New Roman"/>
          <w:spacing w:val="-2"/>
          <w:sz w:val="20"/>
          <w:szCs w:val="20"/>
          <w:rPrChange w:id="37" w:author="MOHSIN ALAM" w:date="2024-10-30T11:50:00Z" w16du:dateUtc="2024-10-30T06:20:00Z">
            <w:rPr>
              <w:rFonts w:ascii="Times New Roman" w:hAnsi="Times New Roman" w:cs="Times New Roman"/>
              <w:sz w:val="20"/>
              <w:szCs w:val="20"/>
            </w:rPr>
          </w:rPrChange>
        </w:rPr>
        <w:t>This standard covers</w:t>
      </w:r>
      <w:proofErr w:type="gramEnd"/>
      <w:r w:rsidRPr="00AF68C1">
        <w:rPr>
          <w:rFonts w:ascii="Times New Roman" w:hAnsi="Times New Roman" w:cs="Times New Roman"/>
          <w:spacing w:val="-2"/>
          <w:sz w:val="20"/>
          <w:szCs w:val="20"/>
          <w:rPrChange w:id="38" w:author="MOHSIN ALAM" w:date="2024-10-30T11:50:00Z" w16du:dateUtc="2024-10-30T06:20:00Z">
            <w:rPr>
              <w:rFonts w:ascii="Times New Roman" w:hAnsi="Times New Roman" w:cs="Times New Roman"/>
              <w:sz w:val="20"/>
              <w:szCs w:val="20"/>
            </w:rPr>
          </w:rPrChange>
        </w:rPr>
        <w:t xml:space="preserve"> two types of dog spikes</w:t>
      </w:r>
      <w:ins w:id="39" w:author="MOHSIN ALAM" w:date="2024-10-30T11:49:00Z" w16du:dateUtc="2024-10-30T06:19:00Z">
        <w:r w:rsidR="00F234DB" w:rsidRPr="00AF68C1">
          <w:rPr>
            <w:rFonts w:ascii="Times New Roman" w:hAnsi="Times New Roman" w:cs="Times New Roman"/>
            <w:spacing w:val="-2"/>
            <w:sz w:val="20"/>
            <w:szCs w:val="20"/>
            <w:rPrChange w:id="40" w:author="MOHSIN ALAM" w:date="2024-10-30T11:50:00Z" w16du:dateUtc="2024-10-30T06:20:00Z">
              <w:rPr>
                <w:rFonts w:ascii="Times New Roman" w:hAnsi="Times New Roman" w:cs="Times New Roman"/>
                <w:sz w:val="20"/>
                <w:szCs w:val="20"/>
              </w:rPr>
            </w:rPrChange>
          </w:rPr>
          <w:t xml:space="preserve">: a) </w:t>
        </w:r>
      </w:ins>
      <w:del w:id="41" w:author="MOHSIN ALAM" w:date="2024-10-30T11:49:00Z" w16du:dateUtc="2024-10-30T06:19:00Z">
        <w:r w:rsidRPr="00AF68C1" w:rsidDel="00A55A7F">
          <w:rPr>
            <w:rFonts w:ascii="Times New Roman" w:hAnsi="Times New Roman" w:cs="Times New Roman"/>
            <w:spacing w:val="-2"/>
            <w:sz w:val="20"/>
            <w:szCs w:val="20"/>
            <w:rPrChange w:id="42" w:author="MOHSIN ALAM" w:date="2024-10-30T11:50:00Z" w16du:dateUtc="2024-10-30T06:20:00Z">
              <w:rPr>
                <w:rFonts w:ascii="Times New Roman" w:hAnsi="Times New Roman" w:cs="Times New Roman"/>
                <w:sz w:val="20"/>
                <w:szCs w:val="20"/>
              </w:rPr>
            </w:rPrChange>
          </w:rPr>
          <w:delText xml:space="preserve"> </w:delText>
        </w:r>
        <w:r w:rsidRPr="00AF68C1" w:rsidDel="00F234DB">
          <w:rPr>
            <w:rFonts w:ascii="Times New Roman" w:hAnsi="Times New Roman" w:cs="Times New Roman"/>
            <w:spacing w:val="-2"/>
            <w:sz w:val="20"/>
            <w:szCs w:val="20"/>
            <w:rPrChange w:id="43" w:author="MOHSIN ALAM" w:date="2024-10-30T11:50:00Z" w16du:dateUtc="2024-10-30T06:20:00Z">
              <w:rPr>
                <w:rFonts w:ascii="Times New Roman" w:hAnsi="Times New Roman" w:cs="Times New Roman"/>
                <w:sz w:val="20"/>
                <w:szCs w:val="20"/>
              </w:rPr>
            </w:rPrChange>
          </w:rPr>
          <w:delText>-</w:delText>
        </w:r>
        <w:r w:rsidRPr="00AF68C1" w:rsidDel="00A55A7F">
          <w:rPr>
            <w:rFonts w:ascii="Times New Roman" w:hAnsi="Times New Roman" w:cs="Times New Roman"/>
            <w:spacing w:val="-2"/>
            <w:sz w:val="20"/>
            <w:szCs w:val="20"/>
            <w:rPrChange w:id="44" w:author="MOHSIN ALAM" w:date="2024-10-30T11:50:00Z" w16du:dateUtc="2024-10-30T06:20:00Z">
              <w:rPr>
                <w:rFonts w:ascii="Times New Roman" w:hAnsi="Times New Roman" w:cs="Times New Roman"/>
                <w:sz w:val="20"/>
                <w:szCs w:val="20"/>
              </w:rPr>
            </w:rPrChange>
          </w:rPr>
          <w:delText xml:space="preserve"> </w:delText>
        </w:r>
      </w:del>
      <w:del w:id="45" w:author="MOHSIN ALAM" w:date="2024-10-30T11:50:00Z" w16du:dateUtc="2024-10-30T06:20:00Z">
        <w:r w:rsidRPr="00AF68C1" w:rsidDel="00F234DB">
          <w:rPr>
            <w:rFonts w:ascii="Times New Roman" w:hAnsi="Times New Roman" w:cs="Times New Roman"/>
            <w:spacing w:val="-2"/>
            <w:sz w:val="20"/>
            <w:szCs w:val="20"/>
            <w:rPrChange w:id="46" w:author="MOHSIN ALAM" w:date="2024-10-30T11:50:00Z" w16du:dateUtc="2024-10-30T06:20:00Z">
              <w:rPr>
                <w:rFonts w:ascii="Times New Roman" w:hAnsi="Times New Roman" w:cs="Times New Roman"/>
                <w:sz w:val="20"/>
                <w:szCs w:val="20"/>
              </w:rPr>
            </w:rPrChange>
          </w:rPr>
          <w:delText>one with</w:delText>
        </w:r>
      </w:del>
      <w:r w:rsidRPr="00AF68C1">
        <w:rPr>
          <w:rFonts w:ascii="Times New Roman" w:hAnsi="Times New Roman" w:cs="Times New Roman"/>
          <w:spacing w:val="-2"/>
          <w:sz w:val="20"/>
          <w:szCs w:val="20"/>
          <w:rPrChange w:id="47" w:author="MOHSIN ALAM" w:date="2024-10-30T11:50:00Z" w16du:dateUtc="2024-10-30T06:20:00Z">
            <w:rPr>
              <w:rFonts w:ascii="Times New Roman" w:hAnsi="Times New Roman" w:cs="Times New Roman"/>
              <w:sz w:val="20"/>
              <w:szCs w:val="20"/>
            </w:rPr>
          </w:rPrChange>
        </w:rPr>
        <w:t xml:space="preserve"> a chisel shaped tail (Type C) and </w:t>
      </w:r>
      <w:ins w:id="48" w:author="MOHSIN ALAM" w:date="2024-10-30T11:49:00Z" w16du:dateUtc="2024-10-30T06:19:00Z">
        <w:r w:rsidR="00F234DB" w:rsidRPr="00AF68C1">
          <w:rPr>
            <w:rFonts w:ascii="Times New Roman" w:hAnsi="Times New Roman" w:cs="Times New Roman"/>
            <w:spacing w:val="-2"/>
            <w:sz w:val="20"/>
            <w:szCs w:val="20"/>
            <w:rPrChange w:id="49" w:author="MOHSIN ALAM" w:date="2024-10-30T11:50:00Z" w16du:dateUtc="2024-10-30T06:20:00Z">
              <w:rPr>
                <w:rFonts w:ascii="Times New Roman" w:hAnsi="Times New Roman" w:cs="Times New Roman"/>
                <w:sz w:val="20"/>
                <w:szCs w:val="20"/>
              </w:rPr>
            </w:rPrChange>
          </w:rPr>
          <w:t xml:space="preserve">b) </w:t>
        </w:r>
      </w:ins>
      <w:del w:id="50" w:author="MOHSIN ALAM" w:date="2024-10-30T11:50:00Z" w16du:dateUtc="2024-10-30T06:20:00Z">
        <w:r w:rsidRPr="00AF68C1" w:rsidDel="00AF68C1">
          <w:rPr>
            <w:rFonts w:ascii="Times New Roman" w:hAnsi="Times New Roman" w:cs="Times New Roman"/>
            <w:spacing w:val="-2"/>
            <w:sz w:val="20"/>
            <w:szCs w:val="20"/>
            <w:rPrChange w:id="51" w:author="MOHSIN ALAM" w:date="2024-10-30T11:50:00Z" w16du:dateUtc="2024-10-30T06:20:00Z">
              <w:rPr>
                <w:rFonts w:ascii="Times New Roman" w:hAnsi="Times New Roman" w:cs="Times New Roman"/>
                <w:sz w:val="20"/>
                <w:szCs w:val="20"/>
              </w:rPr>
            </w:rPrChange>
          </w:rPr>
          <w:delText>other with</w:delText>
        </w:r>
      </w:del>
      <w:r w:rsidRPr="00AF68C1">
        <w:rPr>
          <w:rFonts w:ascii="Times New Roman" w:hAnsi="Times New Roman" w:cs="Times New Roman"/>
          <w:spacing w:val="-2"/>
          <w:sz w:val="20"/>
          <w:szCs w:val="20"/>
          <w:rPrChange w:id="52" w:author="MOHSIN ALAM" w:date="2024-10-30T11:50:00Z" w16du:dateUtc="2024-10-30T06:20:00Z">
            <w:rPr>
              <w:rFonts w:ascii="Times New Roman" w:hAnsi="Times New Roman" w:cs="Times New Roman"/>
              <w:sz w:val="20"/>
              <w:szCs w:val="20"/>
            </w:rPr>
          </w:rPrChange>
        </w:rPr>
        <w:t xml:space="preserve"> a rounded tail (Type R). </w:t>
      </w:r>
    </w:p>
    <w:p w14:paraId="61840305" w14:textId="77777777" w:rsidR="00F96698" w:rsidRPr="0076658F" w:rsidRDefault="00F96698" w:rsidP="00F96698">
      <w:pPr>
        <w:spacing w:after="0" w:line="240" w:lineRule="auto"/>
        <w:jc w:val="both"/>
        <w:rPr>
          <w:rFonts w:ascii="Times New Roman" w:hAnsi="Times New Roman" w:cs="Times New Roman"/>
          <w:sz w:val="20"/>
          <w:szCs w:val="20"/>
        </w:rPr>
      </w:pPr>
    </w:p>
    <w:p w14:paraId="2074C87C" w14:textId="77777777"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Of the two, the Type C dog spikes find greater use in Indian mines. These dog spikes are easily driven into the wooden sleeper and are easier to manufacture (may be manufactured in mine workshops). In addition, their use involves lesser damage to sleepers thus increasing the life of sleepers. Due to these advantages, the use of these dog spikes is recommended at places where track layout is frequently changed, high speeds are not involved, rails used are comparatively of lighter section and haulage tracks are not permanent in nature. These dog spikes are therefore, normally used for laying tracks near working faces, at places where locomotive haulage is not used, etc. </w:t>
      </w:r>
    </w:p>
    <w:p w14:paraId="3B3C0594" w14:textId="77777777" w:rsidR="00F96698" w:rsidRPr="0076658F" w:rsidRDefault="00F96698" w:rsidP="00F96698">
      <w:pPr>
        <w:spacing w:after="0" w:line="240" w:lineRule="auto"/>
        <w:jc w:val="both"/>
        <w:rPr>
          <w:rFonts w:ascii="Times New Roman" w:hAnsi="Times New Roman" w:cs="Times New Roman"/>
          <w:sz w:val="20"/>
          <w:szCs w:val="20"/>
        </w:rPr>
      </w:pPr>
    </w:p>
    <w:p w14:paraId="08AED204" w14:textId="359D694A"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On the other hand</w:t>
      </w:r>
      <w:r w:rsidR="00A11002">
        <w:rPr>
          <w:rFonts w:ascii="Times New Roman" w:hAnsi="Times New Roman" w:cs="Times New Roman"/>
          <w:sz w:val="20"/>
          <w:szCs w:val="20"/>
        </w:rPr>
        <w:t>,</w:t>
      </w:r>
      <w:r w:rsidRPr="0076658F">
        <w:rPr>
          <w:rFonts w:ascii="Times New Roman" w:hAnsi="Times New Roman" w:cs="Times New Roman"/>
          <w:sz w:val="20"/>
          <w:szCs w:val="20"/>
        </w:rPr>
        <w:t xml:space="preserve"> the Type R dog spikes, though not in demand, are recommended for use where track is comparatively of permanent nature, high speeds of vehicles are involved, locomotives are expected to run on the tracks and rails are of heavier section. These dog spikes are, therefore, preferred at trunk haulage routes. pit-bottom and pit-top layouts, etc. </w:t>
      </w:r>
    </w:p>
    <w:p w14:paraId="35BB8F5D" w14:textId="77777777" w:rsidR="00F96698" w:rsidRPr="0076658F" w:rsidRDefault="00F96698" w:rsidP="00F96698">
      <w:pPr>
        <w:spacing w:after="0" w:line="240" w:lineRule="auto"/>
        <w:jc w:val="both"/>
        <w:rPr>
          <w:rFonts w:ascii="Times New Roman" w:hAnsi="Times New Roman" w:cs="Times New Roman"/>
          <w:sz w:val="20"/>
          <w:szCs w:val="20"/>
        </w:rPr>
      </w:pPr>
    </w:p>
    <w:p w14:paraId="7777A731" w14:textId="2DA51899" w:rsidR="00F96698"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For laying the haulage track, Type C dog spikes are driven directly into the sleeper by hammering the head whereas Type R dog spikes are driven into the sleeper after drilling a blind hole in the sleeper with an auger.</w:t>
      </w:r>
    </w:p>
    <w:p w14:paraId="31AD83EB" w14:textId="1A4CB786" w:rsidR="00A11002" w:rsidRDefault="00A11002" w:rsidP="00F96698">
      <w:pPr>
        <w:spacing w:after="0" w:line="240" w:lineRule="auto"/>
        <w:jc w:val="both"/>
        <w:rPr>
          <w:rFonts w:ascii="Times New Roman" w:hAnsi="Times New Roman" w:cs="Times New Roman"/>
          <w:sz w:val="20"/>
          <w:szCs w:val="20"/>
        </w:rPr>
      </w:pPr>
    </w:p>
    <w:p w14:paraId="38B0A85A" w14:textId="77777777" w:rsidR="00A11002" w:rsidRDefault="00A11002" w:rsidP="00A11002">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835F01">
        <w:rPr>
          <w:rFonts w:ascii="Times New Roman" w:hAnsi="Times New Roman" w:cs="Times New Roman"/>
          <w:color w:val="000000"/>
          <w:sz w:val="20"/>
        </w:rPr>
        <w:t xml:space="preserve">The composition of the Committee responsible for the formulation of this standard is </w:t>
      </w:r>
      <w:r>
        <w:rPr>
          <w:rFonts w:ascii="Times New Roman" w:hAnsi="Times New Roman" w:cs="Times New Roman"/>
          <w:color w:val="000000"/>
          <w:sz w:val="20"/>
        </w:rPr>
        <w:t>given in Annex A</w:t>
      </w:r>
      <w:r w:rsidRPr="00676984">
        <w:rPr>
          <w:rFonts w:ascii="Times New Roman" w:hAnsi="Times New Roman" w:cs="Times New Roman"/>
          <w:color w:val="000000"/>
          <w:sz w:val="20"/>
        </w:rPr>
        <w:t>.</w:t>
      </w:r>
    </w:p>
    <w:p w14:paraId="4455FCC9" w14:textId="77777777" w:rsidR="00F96698" w:rsidRPr="0076658F" w:rsidRDefault="00F96698" w:rsidP="00F96698">
      <w:pPr>
        <w:spacing w:after="0" w:line="240" w:lineRule="auto"/>
        <w:jc w:val="both"/>
        <w:rPr>
          <w:rFonts w:ascii="Times New Roman" w:hAnsi="Times New Roman" w:cs="Times New Roman"/>
          <w:sz w:val="20"/>
          <w:szCs w:val="20"/>
        </w:rPr>
      </w:pPr>
    </w:p>
    <w:p w14:paraId="31CF79C5" w14:textId="6F332EC8" w:rsidR="00F96698"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53" w:author="MOHSIN ALAM" w:date="2024-10-30T11:51:00Z" w16du:dateUtc="2024-10-30T06:21:00Z">
        <w:r w:rsidR="000A0949">
          <w:rPr>
            <w:rFonts w:ascii="Times New Roman" w:hAnsi="Times New Roman" w:cs="Times New Roman"/>
            <w:sz w:val="20"/>
            <w:szCs w:val="20"/>
          </w:rPr>
          <w:br w:type="textWrapping" w:clear="all"/>
        </w:r>
      </w:ins>
      <w:r w:rsidRPr="0076658F">
        <w:rPr>
          <w:rFonts w:ascii="Times New Roman" w:hAnsi="Times New Roman" w:cs="Times New Roman"/>
          <w:sz w:val="20"/>
          <w:szCs w:val="20"/>
        </w:rPr>
        <w:t xml:space="preserve">IS </w:t>
      </w:r>
      <w:proofErr w:type="gramStart"/>
      <w:r w:rsidRPr="0076658F">
        <w:rPr>
          <w:rFonts w:ascii="Times New Roman" w:hAnsi="Times New Roman" w:cs="Times New Roman"/>
          <w:sz w:val="20"/>
          <w:szCs w:val="20"/>
        </w:rPr>
        <w:t>2 :</w:t>
      </w:r>
      <w:proofErr w:type="gramEnd"/>
      <w:r w:rsidRPr="0076658F">
        <w:rPr>
          <w:rFonts w:ascii="Times New Roman" w:hAnsi="Times New Roman" w:cs="Times New Roman"/>
          <w:sz w:val="20"/>
          <w:szCs w:val="20"/>
        </w:rPr>
        <w:t xml:space="preserve"> 2022 ‘Rules for rounding off numerical values (</w:t>
      </w:r>
      <w:r w:rsidRPr="0076658F">
        <w:rPr>
          <w:rFonts w:ascii="Times New Roman" w:hAnsi="Times New Roman" w:cs="Times New Roman"/>
          <w:i/>
          <w:sz w:val="20"/>
          <w:szCs w:val="20"/>
        </w:rPr>
        <w:t>second</w:t>
      </w:r>
      <w:r w:rsidR="00A11002">
        <w:rPr>
          <w:rFonts w:ascii="Times New Roman" w:hAnsi="Times New Roman" w:cs="Times New Roman"/>
          <w:i/>
          <w:sz w:val="20"/>
          <w:szCs w:val="20"/>
        </w:rPr>
        <w:t xml:space="preserve"> </w:t>
      </w:r>
      <w:r w:rsidRPr="0076658F">
        <w:rPr>
          <w:rFonts w:ascii="Times New Roman" w:hAnsi="Times New Roman" w:cs="Times New Roman"/>
          <w:i/>
          <w:sz w:val="20"/>
          <w:szCs w:val="20"/>
        </w:rPr>
        <w:t>revision</w:t>
      </w:r>
      <w:r w:rsidRPr="0076658F">
        <w:rPr>
          <w:rFonts w:ascii="Times New Roman" w:hAnsi="Times New Roman" w:cs="Times New Roman"/>
          <w:sz w:val="20"/>
          <w:szCs w:val="20"/>
        </w:rPr>
        <w:t>)’. The number of significant places retained in the rounded off value should be the same as that of the specified value in this standard.</w:t>
      </w:r>
    </w:p>
    <w:p w14:paraId="4B8C46F2" w14:textId="390BADC9" w:rsidR="00F96698" w:rsidRDefault="00F96698" w:rsidP="00F96698">
      <w:pPr>
        <w:spacing w:after="0" w:line="240" w:lineRule="auto"/>
        <w:jc w:val="both"/>
        <w:rPr>
          <w:rFonts w:ascii="Times New Roman" w:hAnsi="Times New Roman" w:cs="Times New Roman"/>
          <w:sz w:val="20"/>
          <w:szCs w:val="20"/>
        </w:rPr>
      </w:pPr>
    </w:p>
    <w:p w14:paraId="1016DAB4" w14:textId="77777777" w:rsidR="00F96698" w:rsidRPr="0076658F" w:rsidRDefault="00F96698" w:rsidP="00F96698">
      <w:pPr>
        <w:spacing w:after="0" w:line="240" w:lineRule="auto"/>
        <w:jc w:val="both"/>
        <w:rPr>
          <w:rFonts w:ascii="Times New Roman" w:hAnsi="Times New Roman" w:cs="Times New Roman"/>
          <w:i/>
          <w:iCs/>
          <w:sz w:val="20"/>
          <w:szCs w:val="20"/>
        </w:rPr>
      </w:pPr>
    </w:p>
    <w:p w14:paraId="7F7F50BB" w14:textId="77777777" w:rsidR="00F96698" w:rsidRPr="0076658F" w:rsidRDefault="00F96698" w:rsidP="00F96698">
      <w:pPr>
        <w:spacing w:after="0" w:line="240" w:lineRule="auto"/>
        <w:jc w:val="both"/>
        <w:rPr>
          <w:rFonts w:ascii="Times New Roman" w:hAnsi="Times New Roman" w:cs="Times New Roman"/>
          <w:iCs/>
          <w:sz w:val="20"/>
          <w:szCs w:val="20"/>
        </w:rPr>
      </w:pPr>
    </w:p>
    <w:p w14:paraId="524911CA" w14:textId="77777777" w:rsidR="00F96698" w:rsidRPr="0076658F" w:rsidRDefault="00F96698" w:rsidP="00F96698">
      <w:pPr>
        <w:spacing w:after="0" w:line="240" w:lineRule="auto"/>
        <w:jc w:val="both"/>
        <w:rPr>
          <w:rFonts w:ascii="Times New Roman" w:hAnsi="Times New Roman" w:cs="Times New Roman"/>
          <w:iCs/>
          <w:sz w:val="20"/>
          <w:szCs w:val="20"/>
        </w:rPr>
      </w:pPr>
    </w:p>
    <w:p w14:paraId="583C55F6" w14:textId="77777777" w:rsidR="00F96698" w:rsidRPr="0076658F" w:rsidRDefault="00F96698" w:rsidP="00F96698">
      <w:pPr>
        <w:spacing w:after="0" w:line="240" w:lineRule="auto"/>
        <w:jc w:val="both"/>
        <w:rPr>
          <w:rFonts w:ascii="Times New Roman" w:hAnsi="Times New Roman" w:cs="Times New Roman"/>
          <w:iCs/>
          <w:sz w:val="20"/>
          <w:szCs w:val="20"/>
        </w:rPr>
      </w:pPr>
    </w:p>
    <w:p w14:paraId="1DBAA79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CBB406B"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6A2FB1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586D63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0D45B9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DCB5DE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0DDDD51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2447DF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8A23A4F"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32A3DC0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33C4DD5"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B82D00D"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74745D3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2F29B0D2" w14:textId="79CE66A6" w:rsidR="00F96698" w:rsidRDefault="00F96698" w:rsidP="00F96698">
      <w:pPr>
        <w:spacing w:after="0" w:line="240" w:lineRule="auto"/>
        <w:jc w:val="center"/>
        <w:rPr>
          <w:rFonts w:ascii="Times New Roman" w:hAnsi="Times New Roman" w:cs="Times New Roman"/>
          <w:b/>
          <w:iCs/>
          <w:sz w:val="20"/>
          <w:szCs w:val="20"/>
        </w:rPr>
      </w:pPr>
    </w:p>
    <w:p w14:paraId="7E44EAE8" w14:textId="7770D76A" w:rsidR="00F96698" w:rsidRDefault="00F96698" w:rsidP="00F96698">
      <w:pPr>
        <w:spacing w:after="0" w:line="240" w:lineRule="auto"/>
        <w:jc w:val="center"/>
        <w:rPr>
          <w:rFonts w:ascii="Times New Roman" w:hAnsi="Times New Roman" w:cs="Times New Roman"/>
          <w:b/>
          <w:iCs/>
          <w:sz w:val="20"/>
          <w:szCs w:val="20"/>
        </w:rPr>
      </w:pPr>
    </w:p>
    <w:p w14:paraId="3F0505C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D110904" w14:textId="7CC95C08" w:rsidR="00B0432B" w:rsidDel="007374AB" w:rsidRDefault="00B0432B" w:rsidP="007374AB">
      <w:pPr>
        <w:spacing w:after="120" w:line="259" w:lineRule="auto"/>
        <w:jc w:val="center"/>
        <w:rPr>
          <w:del w:id="54" w:author="MOHSIN ALAM" w:date="2024-10-30T11:51:00Z" w16du:dateUtc="2024-10-30T06:21:00Z"/>
          <w:rFonts w:ascii="Times New Roman" w:eastAsia="Times New Roman" w:hAnsi="Times New Roman" w:cs="Times New Roman"/>
          <w:i/>
          <w:sz w:val="28"/>
          <w:szCs w:val="28"/>
        </w:rPr>
        <w:pPrChange w:id="55" w:author="MOHSIN ALAM" w:date="2024-10-30T11:52:00Z" w16du:dateUtc="2024-10-30T06:22:00Z">
          <w:pPr>
            <w:spacing w:after="160" w:line="259" w:lineRule="auto"/>
          </w:pPr>
        </w:pPrChange>
      </w:pPr>
      <w:del w:id="56" w:author="MOHSIN ALAM" w:date="2024-10-30T11:51:00Z" w16du:dateUtc="2024-10-30T06:21:00Z">
        <w:r w:rsidDel="007374AB">
          <w:rPr>
            <w:rFonts w:ascii="Times New Roman" w:eastAsia="Times New Roman" w:hAnsi="Times New Roman" w:cs="Times New Roman"/>
            <w:i/>
            <w:sz w:val="28"/>
            <w:szCs w:val="28"/>
          </w:rPr>
          <w:br w:type="page"/>
        </w:r>
      </w:del>
    </w:p>
    <w:p w14:paraId="29D9D06C" w14:textId="7831798D" w:rsidR="00F96698" w:rsidRDefault="00F96698" w:rsidP="007374AB">
      <w:pPr>
        <w:spacing w:after="120" w:line="240" w:lineRule="auto"/>
        <w:jc w:val="center"/>
        <w:rPr>
          <w:rFonts w:ascii="Times New Roman" w:eastAsia="Times New Roman" w:hAnsi="Times New Roman" w:cs="Times New Roman"/>
          <w:b/>
          <w:i/>
          <w:sz w:val="28"/>
          <w:szCs w:val="28"/>
        </w:rPr>
        <w:pPrChange w:id="57" w:author="MOHSIN ALAM" w:date="2024-10-30T11:52:00Z" w16du:dateUtc="2024-10-30T06:22:00Z">
          <w:pPr>
            <w:spacing w:after="0" w:line="240" w:lineRule="auto"/>
            <w:jc w:val="center"/>
          </w:pPr>
        </w:pPrChange>
      </w:pPr>
      <w:r>
        <w:rPr>
          <w:rFonts w:ascii="Times New Roman" w:eastAsia="Times New Roman" w:hAnsi="Times New Roman" w:cs="Times New Roman"/>
          <w:i/>
          <w:sz w:val="28"/>
          <w:szCs w:val="28"/>
        </w:rPr>
        <w:lastRenderedPageBreak/>
        <w:t>Indian Standard</w:t>
      </w:r>
    </w:p>
    <w:p w14:paraId="241D7EDA" w14:textId="22D97F3C" w:rsidR="00F96698" w:rsidDel="007374AB" w:rsidRDefault="00F96698" w:rsidP="007374AB">
      <w:pPr>
        <w:spacing w:after="120" w:line="240" w:lineRule="auto"/>
        <w:jc w:val="center"/>
        <w:rPr>
          <w:del w:id="58" w:author="MOHSIN ALAM" w:date="2024-10-30T11:51:00Z" w16du:dateUtc="2024-10-30T06:21:00Z"/>
          <w:rFonts w:ascii="Times New Roman" w:eastAsia="Times New Roman" w:hAnsi="Times New Roman" w:cs="Times New Roman"/>
          <w:b/>
          <w:i/>
          <w:sz w:val="28"/>
          <w:szCs w:val="28"/>
        </w:rPr>
        <w:pPrChange w:id="59" w:author="MOHSIN ALAM" w:date="2024-10-30T11:52:00Z" w16du:dateUtc="2024-10-30T06:22:00Z">
          <w:pPr>
            <w:spacing w:after="0" w:line="240" w:lineRule="auto"/>
            <w:jc w:val="center"/>
          </w:pPr>
        </w:pPrChange>
      </w:pPr>
    </w:p>
    <w:p w14:paraId="1A982CD7" w14:textId="77777777" w:rsidR="00F96698" w:rsidRPr="00B01FD3" w:rsidRDefault="00F96698" w:rsidP="007374AB">
      <w:pPr>
        <w:spacing w:after="120" w:line="240" w:lineRule="auto"/>
        <w:ind w:left="-284" w:right="-279"/>
        <w:jc w:val="center"/>
        <w:rPr>
          <w:rFonts w:ascii="Times New Roman" w:eastAsia="Times New Roman" w:hAnsi="Times New Roman" w:cs="Times New Roman"/>
          <w:bCs/>
          <w:color w:val="000000"/>
          <w:sz w:val="32"/>
          <w:szCs w:val="32"/>
        </w:rPr>
        <w:pPrChange w:id="60" w:author="MOHSIN ALAM" w:date="2024-10-30T11:52:00Z" w16du:dateUtc="2024-10-30T06:22:00Z">
          <w:pPr>
            <w:spacing w:after="0" w:line="240" w:lineRule="auto"/>
            <w:ind w:left="-284" w:right="-279"/>
            <w:jc w:val="center"/>
          </w:pPr>
        </w:pPrChange>
      </w:pPr>
      <w:r w:rsidRPr="00A97958">
        <w:rPr>
          <w:rFonts w:ascii="Times New Roman" w:eastAsia="Times New Roman" w:hAnsi="Times New Roman" w:cs="Times New Roman"/>
          <w:bCs/>
          <w:color w:val="000000"/>
          <w:sz w:val="32"/>
          <w:szCs w:val="32"/>
        </w:rPr>
        <w:t>DOG SPIKES FOR MINE HAULAGE TRACKS —</w:t>
      </w:r>
      <w:r w:rsidRPr="00B01FD3">
        <w:rPr>
          <w:rFonts w:ascii="Times New Roman" w:eastAsia="Times New Roman" w:hAnsi="Times New Roman" w:cs="Times New Roman"/>
          <w:bCs/>
          <w:color w:val="000000"/>
          <w:sz w:val="32"/>
          <w:szCs w:val="32"/>
        </w:rPr>
        <w:t xml:space="preserve"> SPECIFICATION </w:t>
      </w:r>
    </w:p>
    <w:p w14:paraId="5AFCFE0F" w14:textId="360CC2D3" w:rsidR="00F96698" w:rsidRPr="000C1022" w:rsidDel="007374AB" w:rsidRDefault="00F96698" w:rsidP="007374AB">
      <w:pPr>
        <w:tabs>
          <w:tab w:val="left" w:pos="5247"/>
        </w:tabs>
        <w:spacing w:after="120" w:line="240" w:lineRule="auto"/>
        <w:jc w:val="center"/>
        <w:rPr>
          <w:del w:id="61" w:author="MOHSIN ALAM" w:date="2024-10-30T11:51:00Z" w16du:dateUtc="2024-10-30T06:21:00Z"/>
          <w:rFonts w:ascii="Times New Roman" w:eastAsia="Times New Roman" w:hAnsi="Times New Roman" w:cs="Times New Roman"/>
          <w:b/>
          <w:color w:val="000000"/>
          <w:sz w:val="24"/>
          <w:szCs w:val="24"/>
        </w:rPr>
        <w:pPrChange w:id="62" w:author="MOHSIN ALAM" w:date="2024-10-30T11:52:00Z" w16du:dateUtc="2024-10-30T06:22:00Z">
          <w:pPr>
            <w:tabs>
              <w:tab w:val="left" w:pos="5247"/>
            </w:tabs>
            <w:spacing w:after="0" w:line="240" w:lineRule="auto"/>
          </w:pPr>
        </w:pPrChange>
      </w:pPr>
    </w:p>
    <w:p w14:paraId="36AB6A01" w14:textId="77777777" w:rsidR="00F96698" w:rsidRPr="00B0432B" w:rsidRDefault="00F96698" w:rsidP="007374AB">
      <w:pPr>
        <w:tabs>
          <w:tab w:val="left" w:pos="5247"/>
        </w:tabs>
        <w:spacing w:after="120" w:line="240" w:lineRule="auto"/>
        <w:jc w:val="center"/>
        <w:rPr>
          <w:rFonts w:ascii="Times New Roman" w:eastAsia="Times New Roman" w:hAnsi="Times New Roman" w:cs="Times New Roman"/>
          <w:i/>
          <w:sz w:val="24"/>
          <w:szCs w:val="24"/>
        </w:rPr>
        <w:pPrChange w:id="63" w:author="MOHSIN ALAM" w:date="2024-10-30T11:52:00Z" w16du:dateUtc="2024-10-30T06:22:00Z">
          <w:pPr>
            <w:spacing w:after="0" w:line="240" w:lineRule="auto"/>
            <w:jc w:val="center"/>
          </w:pPr>
        </w:pPrChange>
      </w:pPr>
      <w:proofErr w:type="gramStart"/>
      <w:r w:rsidRPr="00B0432B">
        <w:rPr>
          <w:rFonts w:ascii="Times New Roman" w:eastAsia="Times New Roman" w:hAnsi="Times New Roman" w:cs="Times New Roman"/>
          <w:i/>
          <w:iCs/>
          <w:sz w:val="24"/>
          <w:szCs w:val="24"/>
        </w:rPr>
        <w:t>( First</w:t>
      </w:r>
      <w:proofErr w:type="gramEnd"/>
      <w:r w:rsidRPr="00B0432B">
        <w:rPr>
          <w:rFonts w:ascii="Times New Roman" w:eastAsia="Times New Roman" w:hAnsi="Times New Roman" w:cs="Times New Roman"/>
          <w:i/>
          <w:iCs/>
          <w:sz w:val="24"/>
          <w:szCs w:val="24"/>
        </w:rPr>
        <w:t xml:space="preserve"> Revision</w:t>
      </w:r>
      <w:r w:rsidRPr="00B0432B">
        <w:rPr>
          <w:rFonts w:ascii="Times New Roman" w:eastAsia="Times New Roman" w:hAnsi="Times New Roman" w:cs="Times New Roman"/>
          <w:i/>
          <w:sz w:val="24"/>
          <w:szCs w:val="24"/>
        </w:rPr>
        <w:t xml:space="preserve"> </w:t>
      </w:r>
      <w:r w:rsidRPr="00B0432B">
        <w:rPr>
          <w:rFonts w:ascii="Times New Roman" w:eastAsia="Times New Roman" w:hAnsi="Times New Roman" w:cs="Times New Roman"/>
          <w:i/>
          <w:iCs/>
          <w:sz w:val="24"/>
          <w:szCs w:val="24"/>
        </w:rPr>
        <w:t>)</w:t>
      </w:r>
    </w:p>
    <w:p w14:paraId="690E790F" w14:textId="77777777" w:rsidR="00F96698" w:rsidRPr="0076658F" w:rsidRDefault="00F96698" w:rsidP="007374AB">
      <w:pPr>
        <w:spacing w:after="120" w:line="240" w:lineRule="auto"/>
        <w:jc w:val="center"/>
        <w:rPr>
          <w:rFonts w:ascii="Times New Roman" w:hAnsi="Times New Roman" w:cs="Times New Roman"/>
          <w:b/>
          <w:iCs/>
          <w:sz w:val="20"/>
          <w:szCs w:val="20"/>
        </w:rPr>
        <w:pPrChange w:id="64" w:author="MOHSIN ALAM" w:date="2024-10-30T11:52:00Z" w16du:dateUtc="2024-10-30T06:22:00Z">
          <w:pPr>
            <w:spacing w:after="0" w:line="240" w:lineRule="auto"/>
            <w:jc w:val="center"/>
          </w:pPr>
        </w:pPrChange>
      </w:pPr>
    </w:p>
    <w:p w14:paraId="6B47265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2396B50B" w14:textId="77777777" w:rsidR="00F96698" w:rsidRPr="0076658F" w:rsidRDefault="00F96698" w:rsidP="00F96698">
      <w:pPr>
        <w:spacing w:after="0" w:line="240" w:lineRule="auto"/>
        <w:rPr>
          <w:rFonts w:ascii="Times New Roman" w:hAnsi="Times New Roman" w:cs="Times New Roman"/>
          <w:sz w:val="20"/>
          <w:szCs w:val="20"/>
        </w:rPr>
      </w:pPr>
      <w:r w:rsidRPr="0076658F">
        <w:rPr>
          <w:rFonts w:ascii="Times New Roman" w:hAnsi="Times New Roman" w:cs="Times New Roman"/>
          <w:b/>
          <w:bCs/>
          <w:sz w:val="20"/>
          <w:szCs w:val="20"/>
        </w:rPr>
        <w:t>1 SCOPE</w:t>
      </w:r>
    </w:p>
    <w:p w14:paraId="67AC2DF3" w14:textId="77777777" w:rsidR="00F96698" w:rsidRPr="0076658F" w:rsidRDefault="00F96698" w:rsidP="00F96698">
      <w:pPr>
        <w:spacing w:after="0" w:line="240" w:lineRule="auto"/>
        <w:rPr>
          <w:rFonts w:ascii="Times New Roman" w:hAnsi="Times New Roman" w:cs="Times New Roman"/>
          <w:sz w:val="20"/>
          <w:szCs w:val="20"/>
        </w:rPr>
      </w:pPr>
    </w:p>
    <w:p w14:paraId="536BC401" w14:textId="76EC6A57" w:rsidR="00F96698" w:rsidRPr="0076658F" w:rsidRDefault="00F96698" w:rsidP="00F96698">
      <w:pPr>
        <w:spacing w:after="0" w:line="240" w:lineRule="auto"/>
        <w:jc w:val="both"/>
        <w:rPr>
          <w:rFonts w:ascii="Times New Roman" w:hAnsi="Times New Roman" w:cs="Times New Roman"/>
          <w:sz w:val="20"/>
          <w:szCs w:val="20"/>
        </w:rPr>
      </w:pPr>
      <w:proofErr w:type="gramStart"/>
      <w:r w:rsidRPr="0076658F">
        <w:rPr>
          <w:rFonts w:ascii="Times New Roman" w:hAnsi="Times New Roman" w:cs="Times New Roman"/>
          <w:sz w:val="20"/>
          <w:szCs w:val="20"/>
        </w:rPr>
        <w:t xml:space="preserve">This </w:t>
      </w:r>
      <w:r w:rsidR="00B0432B">
        <w:rPr>
          <w:rFonts w:ascii="Times New Roman" w:hAnsi="Times New Roman" w:cs="Times New Roman"/>
          <w:sz w:val="20"/>
          <w:szCs w:val="20"/>
        </w:rPr>
        <w:t>s</w:t>
      </w:r>
      <w:r w:rsidRPr="0076658F">
        <w:rPr>
          <w:rFonts w:ascii="Times New Roman" w:hAnsi="Times New Roman" w:cs="Times New Roman"/>
          <w:sz w:val="20"/>
          <w:szCs w:val="20"/>
        </w:rPr>
        <w:t>tandard lays</w:t>
      </w:r>
      <w:proofErr w:type="gramEnd"/>
      <w:r w:rsidRPr="0076658F">
        <w:rPr>
          <w:rFonts w:ascii="Times New Roman" w:hAnsi="Times New Roman" w:cs="Times New Roman"/>
          <w:sz w:val="20"/>
          <w:szCs w:val="20"/>
        </w:rPr>
        <w:t xml:space="preserve"> down the requirements for dog spikes (also called dog nails) for mine haulage and locomotive tracks.</w:t>
      </w:r>
    </w:p>
    <w:p w14:paraId="684B3673" w14:textId="77777777" w:rsidR="00F96698" w:rsidRPr="0076658F" w:rsidRDefault="00F96698" w:rsidP="00F96698">
      <w:pPr>
        <w:spacing w:after="0" w:line="240" w:lineRule="auto"/>
        <w:jc w:val="both"/>
        <w:rPr>
          <w:rFonts w:ascii="Times New Roman" w:hAnsi="Times New Roman" w:cs="Times New Roman"/>
          <w:b/>
          <w:bCs/>
          <w:sz w:val="20"/>
          <w:szCs w:val="20"/>
        </w:rPr>
      </w:pPr>
    </w:p>
    <w:p w14:paraId="2874BCAF"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2 REFERENCES</w:t>
      </w:r>
    </w:p>
    <w:p w14:paraId="2177566D" w14:textId="77777777" w:rsidR="00F96698" w:rsidRPr="0076658F" w:rsidRDefault="00F96698" w:rsidP="00F96698">
      <w:pPr>
        <w:spacing w:after="0" w:line="240" w:lineRule="auto"/>
        <w:jc w:val="both"/>
        <w:rPr>
          <w:rFonts w:ascii="Times New Roman" w:hAnsi="Times New Roman" w:cs="Times New Roman"/>
          <w:b/>
          <w:bCs/>
          <w:sz w:val="20"/>
          <w:szCs w:val="20"/>
        </w:rPr>
      </w:pPr>
    </w:p>
    <w:p w14:paraId="1530AA3F" w14:textId="10B94B2B" w:rsidR="00627029" w:rsidRDefault="00627029" w:rsidP="00627029">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C62ECD">
        <w:rPr>
          <w:rFonts w:ascii="Times New Roman" w:eastAsia="Times New Roman" w:hAnsi="Times New Roman" w:cs="Times New Roman"/>
          <w:color w:val="000000"/>
          <w:sz w:val="20"/>
          <w:szCs w:val="20"/>
        </w:rPr>
        <w:t xml:space="preserve">The standard listed </w:t>
      </w:r>
      <w:r w:rsidRPr="00E44066">
        <w:rPr>
          <w:rFonts w:ascii="Times New Roman" w:eastAsia="Times New Roman" w:hAnsi="Times New Roman" w:cs="Times New Roman"/>
          <w:color w:val="000000"/>
          <w:sz w:val="20"/>
          <w:szCs w:val="20"/>
        </w:rPr>
        <w:t xml:space="preserve">below contain provisions which, through reference in this text, constitute provisions of this standard. At the time of publication, the edition indicated were valid. All standards are subject to revision, and parties to agreements based on this standard are encouraged to investigate the possibility of applying the most recent </w:t>
      </w:r>
      <w:r w:rsidR="00E44066" w:rsidRPr="00E44066">
        <w:rPr>
          <w:rFonts w:ascii="Times New Roman" w:eastAsia="Times New Roman" w:hAnsi="Times New Roman" w:cs="Times New Roman"/>
          <w:color w:val="000000"/>
          <w:sz w:val="20"/>
          <w:szCs w:val="20"/>
        </w:rPr>
        <w:t>edition</w:t>
      </w:r>
      <w:r w:rsidRPr="00E44066">
        <w:rPr>
          <w:rFonts w:ascii="Times New Roman" w:eastAsia="Times New Roman" w:hAnsi="Times New Roman" w:cs="Times New Roman"/>
          <w:color w:val="000000"/>
          <w:sz w:val="20"/>
          <w:szCs w:val="20"/>
        </w:rPr>
        <w:t xml:space="preserve"> of </w:t>
      </w:r>
      <w:del w:id="65" w:author="MOHSIN ALAM" w:date="2024-10-30T11:52:00Z" w16du:dateUtc="2024-10-30T06:22:00Z">
        <w:r w:rsidRPr="00E44066" w:rsidDel="00BA36BA">
          <w:rPr>
            <w:rFonts w:ascii="Times New Roman" w:eastAsia="Times New Roman" w:hAnsi="Times New Roman" w:cs="Times New Roman"/>
            <w:color w:val="000000"/>
            <w:sz w:val="20"/>
            <w:szCs w:val="20"/>
          </w:rPr>
          <w:delText xml:space="preserve">the </w:delText>
        </w:r>
      </w:del>
      <w:ins w:id="66" w:author="MOHSIN ALAM" w:date="2024-10-30T11:52:00Z" w16du:dateUtc="2024-10-30T06:22:00Z">
        <w:r w:rsidR="00BA36BA" w:rsidRPr="00E44066">
          <w:rPr>
            <w:rFonts w:ascii="Times New Roman" w:eastAsia="Times New Roman" w:hAnsi="Times New Roman" w:cs="Times New Roman"/>
            <w:color w:val="000000"/>
            <w:sz w:val="20"/>
            <w:szCs w:val="20"/>
          </w:rPr>
          <w:t>th</w:t>
        </w:r>
        <w:r w:rsidR="00BA36BA">
          <w:rPr>
            <w:rFonts w:ascii="Times New Roman" w:eastAsia="Times New Roman" w:hAnsi="Times New Roman" w:cs="Times New Roman"/>
            <w:color w:val="000000"/>
            <w:sz w:val="20"/>
            <w:szCs w:val="20"/>
          </w:rPr>
          <w:t>is</w:t>
        </w:r>
        <w:r w:rsidR="00BA36BA" w:rsidRPr="00E44066">
          <w:rPr>
            <w:rFonts w:ascii="Times New Roman" w:eastAsia="Times New Roman" w:hAnsi="Times New Roman" w:cs="Times New Roman"/>
            <w:color w:val="000000"/>
            <w:sz w:val="20"/>
            <w:szCs w:val="20"/>
          </w:rPr>
          <w:t xml:space="preserve"> </w:t>
        </w:r>
      </w:ins>
      <w:r w:rsidR="00E44066" w:rsidRPr="00E44066">
        <w:rPr>
          <w:rFonts w:ascii="Times New Roman" w:eastAsia="Times New Roman" w:hAnsi="Times New Roman" w:cs="Times New Roman"/>
          <w:color w:val="000000"/>
          <w:sz w:val="20"/>
          <w:szCs w:val="20"/>
        </w:rPr>
        <w:t>standard</w:t>
      </w:r>
      <w:ins w:id="67" w:author="MOHSIN ALAM" w:date="2024-10-30T11:52:00Z" w16du:dateUtc="2024-10-30T06:22:00Z">
        <w:r w:rsidR="00BA36BA">
          <w:rPr>
            <w:rFonts w:ascii="Times New Roman" w:eastAsia="Times New Roman" w:hAnsi="Times New Roman" w:cs="Times New Roman"/>
            <w:color w:val="000000"/>
            <w:sz w:val="20"/>
            <w:szCs w:val="20"/>
          </w:rPr>
          <w:t>.</w:t>
        </w:r>
      </w:ins>
      <w:del w:id="68" w:author="MOHSIN ALAM" w:date="2024-10-30T11:52:00Z" w16du:dateUtc="2024-10-30T06:22:00Z">
        <w:r w:rsidRPr="00C62ECD" w:rsidDel="00BA36BA">
          <w:rPr>
            <w:rFonts w:ascii="Times New Roman" w:eastAsia="Times New Roman" w:hAnsi="Times New Roman" w:cs="Times New Roman"/>
            <w:color w:val="000000"/>
            <w:sz w:val="20"/>
            <w:szCs w:val="20"/>
          </w:rPr>
          <w:delText xml:space="preserve"> listed below.</w:delText>
        </w:r>
      </w:del>
    </w:p>
    <w:p w14:paraId="4F141638" w14:textId="77777777" w:rsidR="00F96698" w:rsidRPr="0076658F" w:rsidRDefault="00F96698" w:rsidP="00F96698">
      <w:pPr>
        <w:spacing w:after="0" w:line="240" w:lineRule="auto"/>
        <w:jc w:val="both"/>
        <w:rPr>
          <w:rFonts w:ascii="Times New Roman" w:hAnsi="Times New Roman" w:cs="Times New Roman"/>
          <w:bCs/>
          <w:sz w:val="20"/>
          <w:szCs w:val="20"/>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9" w:author="MOHSIN ALAM" w:date="2024-10-30T11:53:00Z" w16du:dateUtc="2024-10-30T06:23:00Z">
          <w:tblPr>
            <w:tblStyle w:val="TableGrid"/>
            <w:tblW w:w="0" w:type="auto"/>
            <w:jc w:val="center"/>
            <w:tblLook w:val="04A0" w:firstRow="1" w:lastRow="0" w:firstColumn="1" w:lastColumn="0" w:noHBand="0" w:noVBand="1"/>
          </w:tblPr>
        </w:tblPrChange>
      </w:tblPr>
      <w:tblGrid>
        <w:gridCol w:w="1530"/>
        <w:gridCol w:w="7110"/>
        <w:tblGridChange w:id="70">
          <w:tblGrid>
            <w:gridCol w:w="5"/>
            <w:gridCol w:w="1525"/>
            <w:gridCol w:w="455"/>
            <w:gridCol w:w="6379"/>
            <w:gridCol w:w="276"/>
          </w:tblGrid>
        </w:tblGridChange>
      </w:tblGrid>
      <w:tr w:rsidR="00F96698" w:rsidRPr="0076658F" w14:paraId="45542F41" w14:textId="77777777" w:rsidTr="00BA36BA">
        <w:trPr>
          <w:trHeight w:val="236"/>
          <w:trPrChange w:id="71" w:author="MOHSIN ALAM" w:date="2024-10-30T11:53:00Z" w16du:dateUtc="2024-10-30T06:23:00Z">
            <w:trPr>
              <w:gridBefore w:val="1"/>
              <w:gridAfter w:val="0"/>
              <w:trHeight w:val="236"/>
              <w:jc w:val="center"/>
            </w:trPr>
          </w:trPrChange>
        </w:trPr>
        <w:tc>
          <w:tcPr>
            <w:tcW w:w="1530" w:type="dxa"/>
            <w:tcPrChange w:id="72" w:author="MOHSIN ALAM" w:date="2024-10-30T11:53:00Z" w16du:dateUtc="2024-10-30T06:23:00Z">
              <w:tcPr>
                <w:tcW w:w="1980" w:type="dxa"/>
                <w:gridSpan w:val="2"/>
              </w:tcPr>
            </w:tcPrChange>
          </w:tcPr>
          <w:p w14:paraId="50A5506A" w14:textId="77777777" w:rsidR="00F96698" w:rsidRPr="0076658F" w:rsidRDefault="00F96698" w:rsidP="00BA36BA">
            <w:pPr>
              <w:spacing w:after="120" w:line="240" w:lineRule="auto"/>
              <w:jc w:val="center"/>
              <w:rPr>
                <w:rFonts w:ascii="Times New Roman" w:hAnsi="Times New Roman" w:cs="Times New Roman"/>
                <w:bCs/>
                <w:i/>
                <w:sz w:val="20"/>
                <w:szCs w:val="20"/>
              </w:rPr>
              <w:pPrChange w:id="73" w:author="MOHSIN ALAM" w:date="2024-10-30T11:53:00Z" w16du:dateUtc="2024-10-30T06:23:00Z">
                <w:pPr>
                  <w:spacing w:after="0" w:line="240" w:lineRule="auto"/>
                  <w:jc w:val="center"/>
                </w:pPr>
              </w:pPrChange>
            </w:pPr>
            <w:r w:rsidRPr="0076658F">
              <w:rPr>
                <w:rFonts w:ascii="Times New Roman" w:hAnsi="Times New Roman" w:cs="Times New Roman"/>
                <w:i/>
                <w:sz w:val="20"/>
                <w:szCs w:val="20"/>
              </w:rPr>
              <w:t>IS No.</w:t>
            </w:r>
          </w:p>
        </w:tc>
        <w:tc>
          <w:tcPr>
            <w:tcW w:w="7110" w:type="dxa"/>
            <w:tcPrChange w:id="74" w:author="MOHSIN ALAM" w:date="2024-10-30T11:53:00Z" w16du:dateUtc="2024-10-30T06:23:00Z">
              <w:tcPr>
                <w:tcW w:w="6379" w:type="dxa"/>
              </w:tcPr>
            </w:tcPrChange>
          </w:tcPr>
          <w:p w14:paraId="710AC5D3" w14:textId="77777777" w:rsidR="00F96698" w:rsidRPr="0076658F" w:rsidRDefault="00F96698" w:rsidP="00BA36BA">
            <w:pPr>
              <w:spacing w:after="120" w:line="240" w:lineRule="auto"/>
              <w:jc w:val="center"/>
              <w:rPr>
                <w:rFonts w:ascii="Times New Roman" w:hAnsi="Times New Roman" w:cs="Times New Roman"/>
                <w:bCs/>
                <w:i/>
                <w:sz w:val="20"/>
                <w:szCs w:val="20"/>
              </w:rPr>
              <w:pPrChange w:id="75" w:author="MOHSIN ALAM" w:date="2024-10-30T11:53:00Z" w16du:dateUtc="2024-10-30T06:23:00Z">
                <w:pPr>
                  <w:spacing w:after="0" w:line="240" w:lineRule="auto"/>
                  <w:jc w:val="center"/>
                </w:pPr>
              </w:pPrChange>
            </w:pPr>
            <w:r w:rsidRPr="0076658F">
              <w:rPr>
                <w:rFonts w:ascii="Times New Roman" w:hAnsi="Times New Roman" w:cs="Times New Roman"/>
                <w:i/>
                <w:sz w:val="20"/>
                <w:szCs w:val="20"/>
              </w:rPr>
              <w:t>Title</w:t>
            </w:r>
          </w:p>
        </w:tc>
      </w:tr>
      <w:tr w:rsidR="00F96698" w:rsidRPr="0076658F" w14:paraId="7F9A2B24" w14:textId="77777777" w:rsidTr="00BA36BA">
        <w:trPr>
          <w:trPrChange w:id="76" w:author="MOHSIN ALAM" w:date="2024-10-30T11:53:00Z" w16du:dateUtc="2024-10-30T06:23:00Z">
            <w:trPr>
              <w:gridBefore w:val="1"/>
              <w:gridAfter w:val="0"/>
              <w:jc w:val="center"/>
            </w:trPr>
          </w:trPrChange>
        </w:trPr>
        <w:tc>
          <w:tcPr>
            <w:tcW w:w="1530" w:type="dxa"/>
            <w:tcPrChange w:id="77" w:author="MOHSIN ALAM" w:date="2024-10-30T11:53:00Z" w16du:dateUtc="2024-10-30T06:23:00Z">
              <w:tcPr>
                <w:tcW w:w="1980" w:type="dxa"/>
                <w:gridSpan w:val="2"/>
              </w:tcPr>
            </w:tcPrChange>
          </w:tcPr>
          <w:p w14:paraId="49A5B757" w14:textId="77777777" w:rsidR="00F96698" w:rsidRPr="0076658F" w:rsidRDefault="00F96698" w:rsidP="00BA36BA">
            <w:pPr>
              <w:spacing w:after="120" w:line="240" w:lineRule="auto"/>
              <w:jc w:val="both"/>
              <w:rPr>
                <w:rFonts w:ascii="Times New Roman" w:hAnsi="Times New Roman" w:cs="Times New Roman"/>
                <w:bCs/>
                <w:sz w:val="20"/>
                <w:szCs w:val="20"/>
              </w:rPr>
              <w:pPrChange w:id="78" w:author="MOHSIN ALAM" w:date="2024-10-30T11:53:00Z" w16du:dateUtc="2024-10-30T06:23:00Z">
                <w:pPr>
                  <w:spacing w:after="0" w:line="240" w:lineRule="auto"/>
                  <w:jc w:val="both"/>
                </w:pPr>
              </w:pPrChange>
            </w:pPr>
            <w:r w:rsidRPr="0076658F">
              <w:rPr>
                <w:rFonts w:ascii="Times New Roman" w:hAnsi="Times New Roman" w:cs="Times New Roman"/>
                <w:bCs/>
                <w:sz w:val="20"/>
                <w:szCs w:val="20"/>
              </w:rPr>
              <w:t xml:space="preserve">IS </w:t>
            </w:r>
            <w:proofErr w:type="gramStart"/>
            <w:r w:rsidRPr="0076658F">
              <w:rPr>
                <w:rFonts w:ascii="Times New Roman" w:hAnsi="Times New Roman" w:cs="Times New Roman"/>
                <w:bCs/>
                <w:sz w:val="20"/>
                <w:szCs w:val="20"/>
              </w:rPr>
              <w:t>2062 :</w:t>
            </w:r>
            <w:proofErr w:type="gramEnd"/>
            <w:r w:rsidRPr="0076658F">
              <w:rPr>
                <w:rFonts w:ascii="Times New Roman" w:hAnsi="Times New Roman" w:cs="Times New Roman"/>
                <w:bCs/>
                <w:sz w:val="20"/>
                <w:szCs w:val="20"/>
              </w:rPr>
              <w:t xml:space="preserve"> 2011</w:t>
            </w:r>
          </w:p>
        </w:tc>
        <w:tc>
          <w:tcPr>
            <w:tcW w:w="7110" w:type="dxa"/>
            <w:tcPrChange w:id="79" w:author="MOHSIN ALAM" w:date="2024-10-30T11:53:00Z" w16du:dateUtc="2024-10-30T06:23:00Z">
              <w:tcPr>
                <w:tcW w:w="6379" w:type="dxa"/>
              </w:tcPr>
            </w:tcPrChange>
          </w:tcPr>
          <w:p w14:paraId="75775F91" w14:textId="77777777" w:rsidR="00F96698" w:rsidRPr="0076658F" w:rsidRDefault="00F96698" w:rsidP="00BA36BA">
            <w:pPr>
              <w:spacing w:after="120" w:line="240" w:lineRule="auto"/>
              <w:jc w:val="both"/>
              <w:rPr>
                <w:rFonts w:ascii="Times New Roman" w:hAnsi="Times New Roman" w:cs="Times New Roman"/>
                <w:bCs/>
                <w:sz w:val="20"/>
                <w:szCs w:val="20"/>
              </w:rPr>
              <w:pPrChange w:id="80" w:author="MOHSIN ALAM" w:date="2024-10-30T11:53:00Z" w16du:dateUtc="2024-10-30T06:23:00Z">
                <w:pPr>
                  <w:spacing w:after="0" w:line="240" w:lineRule="auto"/>
                  <w:jc w:val="both"/>
                </w:pPr>
              </w:pPrChange>
            </w:pPr>
            <w:r w:rsidRPr="0076658F">
              <w:rPr>
                <w:rFonts w:ascii="Times New Roman" w:hAnsi="Times New Roman" w:cs="Times New Roman"/>
                <w:bCs/>
                <w:sz w:val="20"/>
                <w:szCs w:val="20"/>
              </w:rPr>
              <w:t>Hot rolled medium and high tensile structural steel — Specification (</w:t>
            </w:r>
            <w:r w:rsidRPr="0076658F">
              <w:rPr>
                <w:rFonts w:ascii="Times New Roman" w:hAnsi="Times New Roman" w:cs="Times New Roman"/>
                <w:bCs/>
                <w:i/>
                <w:sz w:val="20"/>
                <w:szCs w:val="20"/>
              </w:rPr>
              <w:t>seventh revision</w:t>
            </w:r>
            <w:r w:rsidRPr="0076658F">
              <w:rPr>
                <w:rFonts w:ascii="Times New Roman" w:hAnsi="Times New Roman" w:cs="Times New Roman"/>
                <w:bCs/>
                <w:sz w:val="20"/>
                <w:szCs w:val="20"/>
              </w:rPr>
              <w:t>)</w:t>
            </w:r>
          </w:p>
        </w:tc>
      </w:tr>
    </w:tbl>
    <w:p w14:paraId="587612D1" w14:textId="77777777" w:rsidR="00F96698" w:rsidRPr="0076658F" w:rsidRDefault="00F96698" w:rsidP="00F96698">
      <w:pPr>
        <w:spacing w:after="0" w:line="240" w:lineRule="auto"/>
        <w:jc w:val="both"/>
        <w:rPr>
          <w:rFonts w:ascii="Times New Roman" w:hAnsi="Times New Roman" w:cs="Times New Roman"/>
          <w:bCs/>
          <w:sz w:val="20"/>
          <w:szCs w:val="20"/>
        </w:rPr>
      </w:pPr>
    </w:p>
    <w:p w14:paraId="44BCB6D0"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3 TYPES </w:t>
      </w:r>
    </w:p>
    <w:p w14:paraId="16BE3011" w14:textId="77777777" w:rsidR="00F96698" w:rsidRPr="0076658F" w:rsidRDefault="00F96698" w:rsidP="00F96698">
      <w:pPr>
        <w:spacing w:after="0" w:line="240" w:lineRule="auto"/>
        <w:jc w:val="both"/>
        <w:rPr>
          <w:rFonts w:ascii="Times New Roman" w:hAnsi="Times New Roman" w:cs="Times New Roman"/>
          <w:b/>
          <w:bCs/>
          <w:sz w:val="20"/>
          <w:szCs w:val="20"/>
        </w:rPr>
      </w:pPr>
    </w:p>
    <w:p w14:paraId="1946C23D" w14:textId="722F3CB1" w:rsidR="00F96698" w:rsidRPr="00853D08" w:rsidRDefault="00F96698" w:rsidP="00853D08">
      <w:pPr>
        <w:pStyle w:val="ListParagraph"/>
        <w:numPr>
          <w:ilvl w:val="0"/>
          <w:numId w:val="2"/>
        </w:numPr>
        <w:spacing w:after="0" w:line="240" w:lineRule="auto"/>
        <w:jc w:val="both"/>
        <w:rPr>
          <w:rFonts w:ascii="Times New Roman" w:hAnsi="Times New Roman" w:cs="Times New Roman"/>
          <w:bCs/>
          <w:sz w:val="20"/>
          <w:szCs w:val="20"/>
        </w:rPr>
      </w:pPr>
      <w:r w:rsidRPr="005A38AF">
        <w:rPr>
          <w:rFonts w:ascii="Times New Roman" w:hAnsi="Times New Roman" w:cs="Times New Roman"/>
          <w:bCs/>
          <w:i/>
          <w:iCs/>
          <w:sz w:val="20"/>
          <w:szCs w:val="20"/>
          <w:rPrChange w:id="81" w:author="MOHSIN ALAM" w:date="2024-10-30T11:53:00Z" w16du:dateUtc="2024-10-30T06:23:00Z">
            <w:rPr>
              <w:rFonts w:ascii="Times New Roman" w:hAnsi="Times New Roman" w:cs="Times New Roman"/>
              <w:bCs/>
              <w:sz w:val="20"/>
              <w:szCs w:val="20"/>
            </w:rPr>
          </w:rPrChange>
        </w:rPr>
        <w:t>Type C</w:t>
      </w:r>
      <w:r w:rsidRPr="00853D08">
        <w:rPr>
          <w:rFonts w:ascii="Times New Roman" w:hAnsi="Times New Roman" w:cs="Times New Roman"/>
          <w:bCs/>
          <w:sz w:val="20"/>
          <w:szCs w:val="20"/>
        </w:rPr>
        <w:t xml:space="preserve"> — Dog spike with chisel shaped tail</w:t>
      </w:r>
      <w:ins w:id="82" w:author="MOHSIN ALAM" w:date="2024-10-30T11:53:00Z" w16du:dateUtc="2024-10-30T06:23:00Z">
        <w:r w:rsidR="005A38AF">
          <w:rPr>
            <w:rFonts w:ascii="Times New Roman" w:hAnsi="Times New Roman" w:cs="Times New Roman"/>
            <w:bCs/>
            <w:sz w:val="20"/>
            <w:szCs w:val="20"/>
          </w:rPr>
          <w:t>; and</w:t>
        </w:r>
      </w:ins>
      <w:del w:id="83" w:author="MOHSIN ALAM" w:date="2024-10-30T11:53:00Z" w16du:dateUtc="2024-10-30T06:23:00Z">
        <w:r w:rsidRPr="00853D08" w:rsidDel="005A38AF">
          <w:rPr>
            <w:rFonts w:ascii="Times New Roman" w:hAnsi="Times New Roman" w:cs="Times New Roman"/>
            <w:bCs/>
            <w:sz w:val="20"/>
            <w:szCs w:val="20"/>
          </w:rPr>
          <w:delText xml:space="preserve">. </w:delText>
        </w:r>
      </w:del>
    </w:p>
    <w:p w14:paraId="4A964B44" w14:textId="77777777" w:rsidR="00F96698" w:rsidRPr="0076658F" w:rsidRDefault="00F96698" w:rsidP="00F96698">
      <w:pPr>
        <w:spacing w:after="0" w:line="240" w:lineRule="auto"/>
        <w:jc w:val="both"/>
        <w:rPr>
          <w:rFonts w:ascii="Times New Roman" w:hAnsi="Times New Roman" w:cs="Times New Roman"/>
          <w:bCs/>
          <w:sz w:val="20"/>
          <w:szCs w:val="20"/>
        </w:rPr>
      </w:pPr>
    </w:p>
    <w:p w14:paraId="02D256E2" w14:textId="77777777" w:rsidR="00F96698" w:rsidRPr="00853D08" w:rsidRDefault="00F96698" w:rsidP="00853D08">
      <w:pPr>
        <w:pStyle w:val="ListParagraph"/>
        <w:numPr>
          <w:ilvl w:val="0"/>
          <w:numId w:val="2"/>
        </w:numPr>
        <w:spacing w:after="0" w:line="240" w:lineRule="auto"/>
        <w:jc w:val="both"/>
        <w:rPr>
          <w:rFonts w:ascii="Times New Roman" w:hAnsi="Times New Roman" w:cs="Times New Roman"/>
          <w:bCs/>
          <w:sz w:val="20"/>
          <w:szCs w:val="20"/>
        </w:rPr>
      </w:pPr>
      <w:r w:rsidRPr="005A38AF">
        <w:rPr>
          <w:rFonts w:ascii="Times New Roman" w:hAnsi="Times New Roman" w:cs="Times New Roman"/>
          <w:bCs/>
          <w:i/>
          <w:iCs/>
          <w:sz w:val="20"/>
          <w:szCs w:val="20"/>
          <w:rPrChange w:id="84" w:author="MOHSIN ALAM" w:date="2024-10-30T11:53:00Z" w16du:dateUtc="2024-10-30T06:23:00Z">
            <w:rPr>
              <w:rFonts w:ascii="Times New Roman" w:hAnsi="Times New Roman" w:cs="Times New Roman"/>
              <w:bCs/>
              <w:sz w:val="20"/>
              <w:szCs w:val="20"/>
            </w:rPr>
          </w:rPrChange>
        </w:rPr>
        <w:t>Type R</w:t>
      </w:r>
      <w:r w:rsidRPr="00853D08">
        <w:rPr>
          <w:rFonts w:ascii="Times New Roman" w:hAnsi="Times New Roman" w:cs="Times New Roman"/>
          <w:bCs/>
          <w:sz w:val="20"/>
          <w:szCs w:val="20"/>
        </w:rPr>
        <w:t xml:space="preserve"> — Dog spike with rounded tail. </w:t>
      </w:r>
    </w:p>
    <w:p w14:paraId="5A5BD426" w14:textId="77777777" w:rsidR="00F96698" w:rsidRPr="0076658F" w:rsidRDefault="00F96698" w:rsidP="00F96698">
      <w:pPr>
        <w:spacing w:after="0" w:line="240" w:lineRule="auto"/>
        <w:jc w:val="both"/>
        <w:rPr>
          <w:rFonts w:ascii="Times New Roman" w:hAnsi="Times New Roman" w:cs="Times New Roman"/>
          <w:bCs/>
          <w:sz w:val="20"/>
          <w:szCs w:val="20"/>
        </w:rPr>
      </w:pPr>
    </w:p>
    <w:p w14:paraId="0FE68A8E"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4 DIMENSIONS </w:t>
      </w:r>
    </w:p>
    <w:p w14:paraId="1A5E1E6A" w14:textId="77777777" w:rsidR="00F96698" w:rsidRPr="0076658F" w:rsidRDefault="00F96698" w:rsidP="00F96698">
      <w:pPr>
        <w:spacing w:after="0" w:line="240" w:lineRule="auto"/>
        <w:jc w:val="both"/>
        <w:rPr>
          <w:rFonts w:ascii="Times New Roman" w:hAnsi="Times New Roman" w:cs="Times New Roman"/>
          <w:bCs/>
          <w:sz w:val="20"/>
          <w:szCs w:val="20"/>
        </w:rPr>
      </w:pPr>
    </w:p>
    <w:p w14:paraId="27C17E29"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4.1 Type C Dog Spikes</w:t>
      </w:r>
    </w:p>
    <w:p w14:paraId="4511A078" w14:textId="77777777" w:rsidR="00F96698" w:rsidRPr="0076658F" w:rsidRDefault="00F96698" w:rsidP="00F96698">
      <w:pPr>
        <w:spacing w:after="0" w:line="240" w:lineRule="auto"/>
        <w:jc w:val="both"/>
        <w:rPr>
          <w:rFonts w:ascii="Times New Roman" w:hAnsi="Times New Roman" w:cs="Times New Roman"/>
          <w:bCs/>
          <w:sz w:val="20"/>
          <w:szCs w:val="20"/>
        </w:rPr>
      </w:pPr>
    </w:p>
    <w:p w14:paraId="5045F090"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noProof/>
          <w:sz w:val="20"/>
          <w:szCs w:val="20"/>
          <w:lang w:val="en-IN" w:eastAsia="en-IN" w:bidi="hi-IN"/>
        </w:rPr>
        <w:drawing>
          <wp:inline distT="0" distB="0" distL="0" distR="0" wp14:anchorId="6574E7E8" wp14:editId="50F189A5">
            <wp:extent cx="6181725" cy="3236071"/>
            <wp:effectExtent l="0" t="0" r="0" b="2540"/>
            <wp:docPr id="10" name="Picture 10" descr="C:\Users\TNMD\Downloads\Screenshot_30-9-2024_112741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Screenshot_30-9-2024_112741_.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5307" cy="3237946"/>
                    </a:xfrm>
                    <a:prstGeom prst="rect">
                      <a:avLst/>
                    </a:prstGeom>
                    <a:noFill/>
                    <a:ln>
                      <a:noFill/>
                    </a:ln>
                  </pic:spPr>
                </pic:pic>
              </a:graphicData>
            </a:graphic>
          </wp:inline>
        </w:drawing>
      </w:r>
    </w:p>
    <w:p w14:paraId="262A9D67" w14:textId="77777777" w:rsidR="00F96698" w:rsidRPr="0076658F" w:rsidRDefault="00F96698" w:rsidP="00F96698">
      <w:pPr>
        <w:spacing w:after="0" w:line="240" w:lineRule="auto"/>
        <w:jc w:val="both"/>
        <w:rPr>
          <w:rFonts w:ascii="Times New Roman" w:hAnsi="Times New Roman" w:cs="Times New Roman"/>
          <w:bCs/>
          <w:sz w:val="20"/>
          <w:szCs w:val="20"/>
        </w:rPr>
      </w:pPr>
    </w:p>
    <w:p w14:paraId="4BE55122" w14:textId="66A9AD49"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 xml:space="preserve">All dimension in </w:t>
      </w:r>
      <w:proofErr w:type="spellStart"/>
      <w:r w:rsidRPr="0076658F">
        <w:rPr>
          <w:rFonts w:ascii="Times New Roman" w:hAnsi="Times New Roman" w:cs="Times New Roman"/>
          <w:bCs/>
          <w:sz w:val="20"/>
          <w:szCs w:val="20"/>
        </w:rPr>
        <w:t>millimet</w:t>
      </w:r>
      <w:del w:id="85" w:author="MOHSIN ALAM" w:date="2024-10-30T11:53:00Z" w16du:dateUtc="2024-10-30T06:23:00Z">
        <w:r w:rsidRPr="0076658F" w:rsidDel="00BA36BA">
          <w:rPr>
            <w:rFonts w:ascii="Times New Roman" w:hAnsi="Times New Roman" w:cs="Times New Roman"/>
            <w:bCs/>
            <w:sz w:val="20"/>
            <w:szCs w:val="20"/>
          </w:rPr>
          <w:delText>e</w:delText>
        </w:r>
      </w:del>
      <w:r w:rsidRPr="0076658F">
        <w:rPr>
          <w:rFonts w:ascii="Times New Roman" w:hAnsi="Times New Roman" w:cs="Times New Roman"/>
          <w:bCs/>
          <w:sz w:val="20"/>
          <w:szCs w:val="20"/>
        </w:rPr>
        <w:t>r</w:t>
      </w:r>
      <w:ins w:id="86" w:author="MOHSIN ALAM" w:date="2024-10-30T11:53:00Z" w16du:dateUtc="2024-10-30T06:23:00Z">
        <w:r w:rsidR="00BA36BA">
          <w:rPr>
            <w:rFonts w:ascii="Times New Roman" w:hAnsi="Times New Roman" w:cs="Times New Roman"/>
            <w:bCs/>
            <w:sz w:val="20"/>
            <w:szCs w:val="20"/>
          </w:rPr>
          <w:t>e</w:t>
        </w:r>
      </w:ins>
      <w:r w:rsidRPr="0076658F">
        <w:rPr>
          <w:rFonts w:ascii="Times New Roman" w:hAnsi="Times New Roman" w:cs="Times New Roman"/>
          <w:bCs/>
          <w:sz w:val="20"/>
          <w:szCs w:val="20"/>
        </w:rPr>
        <w:t>s</w:t>
      </w:r>
      <w:proofErr w:type="spellEnd"/>
      <w:r w:rsidRPr="0076658F">
        <w:rPr>
          <w:rFonts w:ascii="Times New Roman" w:hAnsi="Times New Roman" w:cs="Times New Roman"/>
          <w:bCs/>
          <w:sz w:val="20"/>
          <w:szCs w:val="20"/>
        </w:rPr>
        <w:t>.</w:t>
      </w:r>
    </w:p>
    <w:p w14:paraId="37666197" w14:textId="77777777" w:rsidR="00F96698" w:rsidRPr="0076658F" w:rsidRDefault="00F96698" w:rsidP="00F96698">
      <w:pPr>
        <w:spacing w:after="0" w:line="240" w:lineRule="auto"/>
        <w:jc w:val="center"/>
        <w:rPr>
          <w:rFonts w:ascii="Times New Roman" w:hAnsi="Times New Roman" w:cs="Times New Roman"/>
          <w:bCs/>
          <w:sz w:val="20"/>
          <w:szCs w:val="20"/>
        </w:rPr>
      </w:pPr>
    </w:p>
    <w:tbl>
      <w:tblPr>
        <w:tblW w:w="10189"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87" w:author="MOHSIN ALAM" w:date="2024-10-30T13:43:00Z" w16du:dateUtc="2024-10-30T08:13:00Z">
          <w:tblPr>
            <w:tblW w:w="1049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PrChange>
      </w:tblPr>
      <w:tblGrid>
        <w:gridCol w:w="469"/>
        <w:gridCol w:w="900"/>
        <w:gridCol w:w="810"/>
        <w:gridCol w:w="900"/>
        <w:gridCol w:w="450"/>
        <w:gridCol w:w="450"/>
        <w:gridCol w:w="540"/>
        <w:gridCol w:w="450"/>
        <w:gridCol w:w="450"/>
        <w:gridCol w:w="540"/>
        <w:gridCol w:w="630"/>
        <w:gridCol w:w="540"/>
        <w:gridCol w:w="540"/>
        <w:gridCol w:w="540"/>
        <w:gridCol w:w="540"/>
        <w:gridCol w:w="540"/>
        <w:gridCol w:w="900"/>
        <w:tblGridChange w:id="88">
          <w:tblGrid>
            <w:gridCol w:w="469"/>
            <w:gridCol w:w="900"/>
            <w:gridCol w:w="810"/>
            <w:gridCol w:w="810"/>
            <w:gridCol w:w="90"/>
            <w:gridCol w:w="360"/>
            <w:gridCol w:w="90"/>
            <w:gridCol w:w="360"/>
            <w:gridCol w:w="90"/>
            <w:gridCol w:w="450"/>
            <w:gridCol w:w="90"/>
            <w:gridCol w:w="360"/>
            <w:gridCol w:w="90"/>
            <w:gridCol w:w="360"/>
            <w:gridCol w:w="90"/>
            <w:gridCol w:w="450"/>
            <w:gridCol w:w="90"/>
            <w:gridCol w:w="630"/>
            <w:gridCol w:w="358"/>
            <w:gridCol w:w="182"/>
            <w:gridCol w:w="385"/>
            <w:gridCol w:w="155"/>
            <w:gridCol w:w="412"/>
            <w:gridCol w:w="128"/>
            <w:gridCol w:w="439"/>
            <w:gridCol w:w="101"/>
            <w:gridCol w:w="466"/>
            <w:gridCol w:w="74"/>
            <w:gridCol w:w="493"/>
            <w:gridCol w:w="407"/>
            <w:gridCol w:w="301"/>
          </w:tblGrid>
        </w:tblGridChange>
      </w:tblGrid>
      <w:tr w:rsidR="005E33A8" w:rsidRPr="005E33A8" w14:paraId="7C03EEE6" w14:textId="77777777" w:rsidTr="006414F2">
        <w:trPr>
          <w:trHeight w:val="1173"/>
          <w:trPrChange w:id="89" w:author="MOHSIN ALAM" w:date="2024-10-30T13:43:00Z" w16du:dateUtc="2024-10-30T08:13:00Z">
            <w:trPr>
              <w:trHeight w:val="1173"/>
            </w:trPr>
          </w:trPrChange>
        </w:trPr>
        <w:tc>
          <w:tcPr>
            <w:tcW w:w="469" w:type="dxa"/>
            <w:tcPrChange w:id="90" w:author="MOHSIN ALAM" w:date="2024-10-30T13:43:00Z" w16du:dateUtc="2024-10-30T08:13:00Z">
              <w:tcPr>
                <w:tcW w:w="469" w:type="dxa"/>
              </w:tcPr>
            </w:tcPrChange>
          </w:tcPr>
          <w:p w14:paraId="6DBAA855"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91" w:author="MOHSIN ALAM" w:date="2024-10-30T11:56:00Z" w16du:dateUtc="2024-10-30T06:26:00Z">
                  <w:rPr>
                    <w:rFonts w:ascii="Times New Roman" w:eastAsia="Times New Roman" w:hAnsi="Times New Roman" w:cs="Times New Roman"/>
                    <w:b/>
                    <w:color w:val="000000"/>
                    <w:sz w:val="20"/>
                    <w:szCs w:val="20"/>
                  </w:rPr>
                </w:rPrChange>
              </w:rPr>
            </w:pPr>
            <w:proofErr w:type="spellStart"/>
            <w:r w:rsidRPr="0007649A">
              <w:rPr>
                <w:rFonts w:ascii="Times New Roman" w:eastAsia="Times New Roman" w:hAnsi="Times New Roman" w:cs="Times New Roman"/>
                <w:bCs/>
                <w:i/>
                <w:iCs/>
                <w:color w:val="000000"/>
                <w:sz w:val="20"/>
                <w:szCs w:val="20"/>
                <w:rPrChange w:id="92" w:author="MOHSIN ALAM" w:date="2024-10-30T11:56:00Z" w16du:dateUtc="2024-10-30T06:26:00Z">
                  <w:rPr>
                    <w:rFonts w:ascii="Times New Roman" w:eastAsia="Times New Roman" w:hAnsi="Times New Roman" w:cs="Times New Roman"/>
                    <w:b/>
                    <w:color w:val="000000"/>
                    <w:sz w:val="20"/>
                    <w:szCs w:val="20"/>
                  </w:rPr>
                </w:rPrChange>
              </w:rPr>
              <w:t>Sl</w:t>
            </w:r>
            <w:proofErr w:type="spellEnd"/>
            <w:r w:rsidRPr="0007649A">
              <w:rPr>
                <w:rFonts w:ascii="Times New Roman" w:eastAsia="Times New Roman" w:hAnsi="Times New Roman" w:cs="Times New Roman"/>
                <w:bCs/>
                <w:i/>
                <w:iCs/>
                <w:color w:val="000000"/>
                <w:sz w:val="20"/>
                <w:szCs w:val="20"/>
                <w:rPrChange w:id="93" w:author="MOHSIN ALAM" w:date="2024-10-30T11:56:00Z" w16du:dateUtc="2024-10-30T06:26:00Z">
                  <w:rPr>
                    <w:rFonts w:ascii="Times New Roman" w:eastAsia="Times New Roman" w:hAnsi="Times New Roman" w:cs="Times New Roman"/>
                    <w:b/>
                    <w:color w:val="000000"/>
                    <w:sz w:val="20"/>
                    <w:szCs w:val="20"/>
                  </w:rPr>
                </w:rPrChange>
              </w:rPr>
              <w:t xml:space="preserve"> No.</w:t>
            </w:r>
          </w:p>
        </w:tc>
        <w:tc>
          <w:tcPr>
            <w:tcW w:w="900" w:type="dxa"/>
            <w:shd w:val="clear" w:color="auto" w:fill="auto"/>
            <w:tcMar>
              <w:top w:w="100" w:type="dxa"/>
              <w:left w:w="100" w:type="dxa"/>
              <w:bottom w:w="100" w:type="dxa"/>
              <w:right w:w="100" w:type="dxa"/>
            </w:tcMar>
            <w:tcPrChange w:id="94" w:author="MOHSIN ALAM" w:date="2024-10-30T13:43:00Z" w16du:dateUtc="2024-10-30T08:13:00Z">
              <w:tcPr>
                <w:tcW w:w="900" w:type="dxa"/>
                <w:shd w:val="clear" w:color="auto" w:fill="auto"/>
                <w:tcMar>
                  <w:top w:w="100" w:type="dxa"/>
                  <w:left w:w="100" w:type="dxa"/>
                  <w:bottom w:w="100" w:type="dxa"/>
                  <w:right w:w="100" w:type="dxa"/>
                </w:tcMar>
              </w:tcPr>
            </w:tcPrChange>
          </w:tcPr>
          <w:p w14:paraId="2CD8B3D9"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95" w:author="MOHSIN ALAM" w:date="2024-10-30T11:56:00Z" w16du:dateUtc="2024-10-30T06:26:00Z">
                  <w:rPr>
                    <w:rFonts w:ascii="Times New Roman" w:eastAsia="Times New Roman" w:hAnsi="Times New Roman" w:cs="Times New Roman"/>
                    <w:b/>
                    <w:color w:val="000000"/>
                    <w:sz w:val="20"/>
                    <w:szCs w:val="20"/>
                  </w:rPr>
                </w:rPrChange>
              </w:rPr>
            </w:pPr>
            <w:proofErr w:type="gramStart"/>
            <w:r w:rsidRPr="0007649A">
              <w:rPr>
                <w:rFonts w:ascii="Times New Roman" w:eastAsia="Times New Roman" w:hAnsi="Times New Roman" w:cs="Times New Roman"/>
                <w:bCs/>
                <w:i/>
                <w:iCs/>
                <w:color w:val="000000"/>
                <w:sz w:val="20"/>
                <w:szCs w:val="20"/>
                <w:rPrChange w:id="96" w:author="MOHSIN ALAM" w:date="2024-10-30T11:56:00Z" w16du:dateUtc="2024-10-30T06:26:00Z">
                  <w:rPr>
                    <w:rFonts w:ascii="Times New Roman" w:eastAsia="Times New Roman" w:hAnsi="Times New Roman" w:cs="Times New Roman"/>
                    <w:b/>
                    <w:color w:val="000000"/>
                    <w:sz w:val="20"/>
                    <w:szCs w:val="20"/>
                  </w:rPr>
                </w:rPrChange>
              </w:rPr>
              <w:t>Nominal  Size</w:t>
            </w:r>
            <w:proofErr w:type="gramEnd"/>
          </w:p>
        </w:tc>
        <w:tc>
          <w:tcPr>
            <w:tcW w:w="810" w:type="dxa"/>
            <w:shd w:val="clear" w:color="auto" w:fill="auto"/>
            <w:tcMar>
              <w:top w:w="100" w:type="dxa"/>
              <w:left w:w="100" w:type="dxa"/>
              <w:bottom w:w="100" w:type="dxa"/>
              <w:right w:w="100" w:type="dxa"/>
            </w:tcMar>
            <w:tcPrChange w:id="97" w:author="MOHSIN ALAM" w:date="2024-10-30T13:43:00Z" w16du:dateUtc="2024-10-30T08:13:00Z">
              <w:tcPr>
                <w:tcW w:w="810" w:type="dxa"/>
                <w:shd w:val="clear" w:color="auto" w:fill="auto"/>
                <w:tcMar>
                  <w:top w:w="100" w:type="dxa"/>
                  <w:left w:w="100" w:type="dxa"/>
                  <w:bottom w:w="100" w:type="dxa"/>
                  <w:right w:w="100" w:type="dxa"/>
                </w:tcMar>
              </w:tcPr>
            </w:tcPrChange>
          </w:tcPr>
          <w:p w14:paraId="10786620"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98" w:author="MOHSIN ALAM" w:date="2024-10-30T11:56:00Z" w16du:dateUtc="2024-10-30T06:26:00Z">
                  <w:rPr>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i/>
                <w:iCs/>
                <w:color w:val="000000"/>
                <w:sz w:val="20"/>
                <w:szCs w:val="20"/>
                <w:rPrChange w:id="99" w:author="MOHSIN ALAM" w:date="2024-10-30T11:56:00Z" w16du:dateUtc="2024-10-30T06:26:00Z">
                  <w:rPr>
                    <w:rFonts w:ascii="Times New Roman" w:eastAsia="Times New Roman" w:hAnsi="Times New Roman" w:cs="Times New Roman"/>
                    <w:b/>
                    <w:color w:val="000000"/>
                    <w:sz w:val="20"/>
                    <w:szCs w:val="20"/>
                  </w:rPr>
                </w:rPrChange>
              </w:rPr>
              <w:t xml:space="preserve">Size  </w:t>
            </w:r>
          </w:p>
          <w:p w14:paraId="75F28861"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100" w:author="MOHSIN ALAM" w:date="2024-10-30T11:56:00Z" w16du:dateUtc="2024-10-30T06:26:00Z">
                  <w:rPr>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i/>
                <w:iCs/>
                <w:color w:val="000000"/>
                <w:sz w:val="20"/>
                <w:szCs w:val="20"/>
                <w:rPrChange w:id="101" w:author="MOHSIN ALAM" w:date="2024-10-30T11:56:00Z" w16du:dateUtc="2024-10-30T06:26:00Z">
                  <w:rPr>
                    <w:rFonts w:ascii="Times New Roman" w:eastAsia="Times New Roman" w:hAnsi="Times New Roman" w:cs="Times New Roman"/>
                    <w:b/>
                    <w:color w:val="000000"/>
                    <w:sz w:val="20"/>
                    <w:szCs w:val="20"/>
                  </w:rPr>
                </w:rPrChange>
              </w:rPr>
              <w:t xml:space="preserve">of </w:t>
            </w:r>
            <w:proofErr w:type="gramStart"/>
            <w:r w:rsidRPr="0007649A">
              <w:rPr>
                <w:rFonts w:ascii="Times New Roman" w:eastAsia="Times New Roman" w:hAnsi="Times New Roman" w:cs="Times New Roman"/>
                <w:bCs/>
                <w:i/>
                <w:iCs/>
                <w:color w:val="000000"/>
                <w:sz w:val="20"/>
                <w:szCs w:val="20"/>
                <w:rPrChange w:id="102" w:author="MOHSIN ALAM" w:date="2024-10-30T11:56:00Z" w16du:dateUtc="2024-10-30T06:26:00Z">
                  <w:rPr>
                    <w:rFonts w:ascii="Times New Roman" w:eastAsia="Times New Roman" w:hAnsi="Times New Roman" w:cs="Times New Roman"/>
                    <w:b/>
                    <w:color w:val="000000"/>
                    <w:sz w:val="20"/>
                    <w:szCs w:val="20"/>
                  </w:rPr>
                </w:rPrChange>
              </w:rPr>
              <w:t>Square  Shank</w:t>
            </w:r>
            <w:proofErr w:type="gramEnd"/>
          </w:p>
        </w:tc>
        <w:tc>
          <w:tcPr>
            <w:tcW w:w="900" w:type="dxa"/>
            <w:shd w:val="clear" w:color="auto" w:fill="auto"/>
            <w:tcMar>
              <w:top w:w="100" w:type="dxa"/>
              <w:left w:w="100" w:type="dxa"/>
              <w:bottom w:w="100" w:type="dxa"/>
              <w:right w:w="100" w:type="dxa"/>
            </w:tcMar>
            <w:tcPrChange w:id="103" w:author="MOHSIN ALAM" w:date="2024-10-30T13:43:00Z" w16du:dateUtc="2024-10-30T08:13:00Z">
              <w:tcPr>
                <w:tcW w:w="810" w:type="dxa"/>
                <w:shd w:val="clear" w:color="auto" w:fill="auto"/>
                <w:tcMar>
                  <w:top w:w="100" w:type="dxa"/>
                  <w:left w:w="100" w:type="dxa"/>
                  <w:bottom w:w="100" w:type="dxa"/>
                  <w:right w:w="100" w:type="dxa"/>
                </w:tcMar>
              </w:tcPr>
            </w:tcPrChange>
          </w:tcPr>
          <w:p w14:paraId="7466D843" w14:textId="7BAAC5B0" w:rsidR="00F96698" w:rsidRPr="0007649A" w:rsidDel="0007649A" w:rsidRDefault="00F96698" w:rsidP="0024460F">
            <w:pPr>
              <w:widowControl w:val="0"/>
              <w:pBdr>
                <w:top w:val="nil"/>
                <w:left w:val="nil"/>
                <w:bottom w:val="nil"/>
                <w:right w:val="nil"/>
                <w:between w:val="nil"/>
              </w:pBdr>
              <w:spacing w:after="0" w:line="240" w:lineRule="auto"/>
              <w:jc w:val="center"/>
              <w:rPr>
                <w:del w:id="104" w:author="MOHSIN ALAM" w:date="2024-10-30T11:55:00Z" w16du:dateUtc="2024-10-30T06:25:00Z"/>
                <w:rFonts w:ascii="Times New Roman" w:eastAsia="Times New Roman" w:hAnsi="Times New Roman" w:cs="Times New Roman"/>
                <w:bCs/>
                <w:color w:val="000000"/>
                <w:spacing w:val="-8"/>
                <w:sz w:val="20"/>
                <w:szCs w:val="20"/>
                <w:rPrChange w:id="105" w:author="MOHSIN ALAM" w:date="2024-10-30T11:54:00Z" w16du:dateUtc="2024-10-30T06:24:00Z">
                  <w:rPr>
                    <w:del w:id="106" w:author="MOHSIN ALAM" w:date="2024-10-30T11:55:00Z" w16du:dateUtc="2024-10-30T06:25:00Z"/>
                    <w:rFonts w:ascii="Times New Roman" w:eastAsia="Times New Roman" w:hAnsi="Times New Roman" w:cs="Times New Roman"/>
                    <w:b/>
                    <w:color w:val="000000"/>
                    <w:sz w:val="20"/>
                    <w:szCs w:val="20"/>
                  </w:rPr>
                </w:rPrChange>
              </w:rPr>
              <w:pPrChange w:id="107" w:author="MOHSIN ALAM" w:date="2024-10-30T11:56:00Z" w16du:dateUtc="2024-10-30T06:26:00Z">
                <w:pPr>
                  <w:widowControl w:val="0"/>
                  <w:pBdr>
                    <w:top w:val="nil"/>
                    <w:left w:val="nil"/>
                    <w:bottom w:val="nil"/>
                    <w:right w:val="nil"/>
                    <w:between w:val="nil"/>
                  </w:pBdr>
                  <w:spacing w:after="0" w:line="240" w:lineRule="auto"/>
                  <w:jc w:val="center"/>
                </w:pPr>
              </w:pPrChange>
            </w:pPr>
            <w:r w:rsidRPr="0007649A">
              <w:rPr>
                <w:rFonts w:ascii="Times New Roman" w:eastAsia="Times New Roman" w:hAnsi="Times New Roman" w:cs="Times New Roman"/>
                <w:bCs/>
                <w:color w:val="000000"/>
                <w:spacing w:val="-8"/>
                <w:sz w:val="20"/>
                <w:szCs w:val="20"/>
                <w:rPrChange w:id="108" w:author="MOHSIN ALAM" w:date="2024-10-30T11:54:00Z" w16du:dateUtc="2024-10-30T06:24:00Z">
                  <w:rPr>
                    <w:rFonts w:ascii="Times New Roman" w:eastAsia="Times New Roman" w:hAnsi="Times New Roman" w:cs="Times New Roman"/>
                    <w:b/>
                    <w:color w:val="000000"/>
                    <w:sz w:val="20"/>
                    <w:szCs w:val="20"/>
                  </w:rPr>
                </w:rPrChange>
              </w:rPr>
              <w:t>Lengt</w:t>
            </w:r>
            <w:del w:id="109" w:author="MOHSIN ALAM" w:date="2024-10-30T11:54:00Z" w16du:dateUtc="2024-10-30T06:24:00Z">
              <w:r w:rsidRPr="0007649A" w:rsidDel="0007649A">
                <w:rPr>
                  <w:rFonts w:ascii="Times New Roman" w:eastAsia="Times New Roman" w:hAnsi="Times New Roman" w:cs="Times New Roman"/>
                  <w:bCs/>
                  <w:color w:val="000000"/>
                  <w:spacing w:val="-8"/>
                  <w:sz w:val="20"/>
                  <w:szCs w:val="20"/>
                  <w:rPrChange w:id="110" w:author="MOHSIN ALAM" w:date="2024-10-30T11:54:00Z" w16du:dateUtc="2024-10-30T06:24:00Z">
                    <w:rPr>
                      <w:rFonts w:ascii="Times New Roman" w:eastAsia="Times New Roman" w:hAnsi="Times New Roman" w:cs="Times New Roman"/>
                      <w:b/>
                      <w:color w:val="000000"/>
                      <w:sz w:val="20"/>
                      <w:szCs w:val="20"/>
                    </w:rPr>
                  </w:rPrChange>
                </w:rPr>
                <w:delText>h</w:delText>
              </w:r>
            </w:del>
            <w:proofErr w:type="gramStart"/>
            <w:ins w:id="111" w:author="MOHSIN ALAM" w:date="2024-10-30T11:55:00Z" w16du:dateUtc="2024-10-30T06:25:00Z">
              <w:r w:rsidR="0007649A">
                <w:rPr>
                  <w:rFonts w:ascii="Times New Roman" w:eastAsia="Times New Roman" w:hAnsi="Times New Roman" w:cs="Times New Roman"/>
                  <w:bCs/>
                  <w:color w:val="000000"/>
                  <w:spacing w:val="-8"/>
                  <w:sz w:val="20"/>
                  <w:szCs w:val="20"/>
                </w:rPr>
                <w:t>h</w:t>
              </w:r>
            </w:ins>
            <w:r w:rsidRPr="0007649A">
              <w:rPr>
                <w:rFonts w:ascii="Times New Roman" w:eastAsia="Times New Roman" w:hAnsi="Times New Roman" w:cs="Times New Roman"/>
                <w:bCs/>
                <w:color w:val="000000"/>
                <w:spacing w:val="-8"/>
                <w:sz w:val="20"/>
                <w:szCs w:val="20"/>
                <w:rPrChange w:id="112" w:author="MOHSIN ALAM" w:date="2024-10-30T11:54:00Z" w16du:dateUtc="2024-10-30T06:24:00Z">
                  <w:rPr>
                    <w:rFonts w:ascii="Times New Roman" w:eastAsia="Times New Roman" w:hAnsi="Times New Roman" w:cs="Times New Roman"/>
                    <w:b/>
                    <w:color w:val="000000"/>
                    <w:sz w:val="20"/>
                    <w:szCs w:val="20"/>
                  </w:rPr>
                </w:rPrChange>
              </w:rPr>
              <w:t xml:space="preserve">  of</w:t>
            </w:r>
            <w:proofErr w:type="gramEnd"/>
            <w:ins w:id="113" w:author="MOHSIN ALAM" w:date="2024-10-30T11:56:00Z" w16du:dateUtc="2024-10-30T06:26:00Z">
              <w:r w:rsidR="0024460F">
                <w:rPr>
                  <w:rFonts w:ascii="Times New Roman" w:eastAsia="Times New Roman" w:hAnsi="Times New Roman" w:cs="Times New Roman"/>
                  <w:bCs/>
                  <w:color w:val="000000"/>
                  <w:spacing w:val="-8"/>
                  <w:sz w:val="20"/>
                  <w:szCs w:val="20"/>
                </w:rPr>
                <w:t xml:space="preserve"> </w:t>
              </w:r>
            </w:ins>
          </w:p>
          <w:p w14:paraId="28837941" w14:textId="36250179" w:rsidR="00F96698" w:rsidRPr="0007649A" w:rsidDel="0024460F" w:rsidRDefault="00F96698" w:rsidP="0024460F">
            <w:pPr>
              <w:widowControl w:val="0"/>
              <w:pBdr>
                <w:top w:val="nil"/>
                <w:left w:val="nil"/>
                <w:bottom w:val="nil"/>
                <w:right w:val="nil"/>
                <w:between w:val="nil"/>
              </w:pBdr>
              <w:spacing w:after="0" w:line="240" w:lineRule="auto"/>
              <w:jc w:val="center"/>
              <w:rPr>
                <w:del w:id="114" w:author="MOHSIN ALAM" w:date="2024-10-30T11:56:00Z" w16du:dateUtc="2024-10-30T06:26:00Z"/>
                <w:rFonts w:ascii="Times New Roman" w:eastAsia="Times New Roman" w:hAnsi="Times New Roman" w:cs="Times New Roman"/>
                <w:bCs/>
                <w:color w:val="000000"/>
                <w:spacing w:val="-8"/>
                <w:sz w:val="20"/>
                <w:szCs w:val="20"/>
                <w:rPrChange w:id="115" w:author="MOHSIN ALAM" w:date="2024-10-30T11:54:00Z" w16du:dateUtc="2024-10-30T06:24:00Z">
                  <w:rPr>
                    <w:del w:id="116" w:author="MOHSIN ALAM" w:date="2024-10-30T11:56:00Z" w16du:dateUtc="2024-10-30T06:26:00Z"/>
                    <w:rFonts w:ascii="Times New Roman" w:eastAsia="Times New Roman" w:hAnsi="Times New Roman" w:cs="Times New Roman"/>
                    <w:b/>
                    <w:color w:val="000000"/>
                    <w:sz w:val="20"/>
                    <w:szCs w:val="20"/>
                  </w:rPr>
                </w:rPrChange>
              </w:rPr>
              <w:pPrChange w:id="117" w:author="MOHSIN ALAM" w:date="2024-10-30T11:56:00Z" w16du:dateUtc="2024-10-30T06:26:00Z">
                <w:pPr>
                  <w:widowControl w:val="0"/>
                  <w:pBdr>
                    <w:top w:val="nil"/>
                    <w:left w:val="nil"/>
                    <w:bottom w:val="nil"/>
                    <w:right w:val="nil"/>
                    <w:between w:val="nil"/>
                  </w:pBdr>
                  <w:spacing w:after="0" w:line="240" w:lineRule="auto"/>
                  <w:jc w:val="center"/>
                </w:pPr>
              </w:pPrChange>
            </w:pPr>
            <w:r w:rsidRPr="0007649A">
              <w:rPr>
                <w:rFonts w:ascii="Times New Roman" w:eastAsia="Times New Roman" w:hAnsi="Times New Roman" w:cs="Times New Roman"/>
                <w:bCs/>
                <w:color w:val="000000"/>
                <w:spacing w:val="-8"/>
                <w:sz w:val="20"/>
                <w:szCs w:val="20"/>
                <w:rPrChange w:id="118" w:author="MOHSIN ALAM" w:date="2024-10-30T11:54:00Z" w16du:dateUtc="2024-10-30T06:24:00Z">
                  <w:rPr>
                    <w:rFonts w:ascii="Times New Roman" w:eastAsia="Times New Roman" w:hAnsi="Times New Roman" w:cs="Times New Roman"/>
                    <w:b/>
                    <w:color w:val="000000"/>
                    <w:sz w:val="20"/>
                    <w:szCs w:val="20"/>
                  </w:rPr>
                </w:rPrChange>
              </w:rPr>
              <w:t>Shank</w:t>
            </w:r>
            <w:ins w:id="119" w:author="MOHSIN ALAM" w:date="2024-10-30T11:56:00Z" w16du:dateUtc="2024-10-30T06:26:00Z">
              <w:r w:rsidR="0024460F">
                <w:rPr>
                  <w:rFonts w:ascii="Times New Roman" w:eastAsia="Times New Roman" w:hAnsi="Times New Roman" w:cs="Times New Roman"/>
                  <w:bCs/>
                  <w:color w:val="000000"/>
                  <w:spacing w:val="-8"/>
                  <w:sz w:val="20"/>
                  <w:szCs w:val="20"/>
                </w:rPr>
                <w:t>,</w:t>
              </w:r>
            </w:ins>
            <w:r w:rsidRPr="0007649A">
              <w:rPr>
                <w:rFonts w:ascii="Times New Roman" w:eastAsia="Times New Roman" w:hAnsi="Times New Roman" w:cs="Times New Roman"/>
                <w:bCs/>
                <w:color w:val="000000"/>
                <w:spacing w:val="-8"/>
                <w:sz w:val="20"/>
                <w:szCs w:val="20"/>
                <w:rPrChange w:id="120" w:author="MOHSIN ALAM" w:date="2024-10-30T11:54:00Z" w16du:dateUtc="2024-10-30T06:24:00Z">
                  <w:rPr>
                    <w:rFonts w:ascii="Times New Roman" w:eastAsia="Times New Roman" w:hAnsi="Times New Roman" w:cs="Times New Roman"/>
                    <w:b/>
                    <w:color w:val="000000"/>
                    <w:sz w:val="20"/>
                    <w:szCs w:val="20"/>
                  </w:rPr>
                </w:rPrChange>
              </w:rPr>
              <w:t xml:space="preserve"> </w:t>
            </w:r>
            <w:del w:id="121" w:author="MOHSIN ALAM" w:date="2024-10-30T11:55:00Z" w16du:dateUtc="2024-10-30T06:25:00Z">
              <w:r w:rsidRPr="0007649A" w:rsidDel="0007649A">
                <w:rPr>
                  <w:rFonts w:ascii="Times New Roman" w:eastAsia="Times New Roman" w:hAnsi="Times New Roman" w:cs="Times New Roman"/>
                  <w:bCs/>
                  <w:color w:val="000000"/>
                  <w:spacing w:val="-8"/>
                  <w:sz w:val="20"/>
                  <w:szCs w:val="20"/>
                  <w:rPrChange w:id="122" w:author="MOHSIN ALAM" w:date="2024-10-30T11:54:00Z" w16du:dateUtc="2024-10-30T06:24:00Z">
                    <w:rPr>
                      <w:rFonts w:ascii="Times New Roman" w:eastAsia="Times New Roman" w:hAnsi="Times New Roman" w:cs="Times New Roman"/>
                      <w:b/>
                      <w:color w:val="000000"/>
                      <w:sz w:val="20"/>
                      <w:szCs w:val="20"/>
                    </w:rPr>
                  </w:rPrChange>
                </w:rPr>
                <w:delText>,</w:delText>
              </w:r>
            </w:del>
          </w:p>
          <w:p w14:paraId="56CF7047" w14:textId="77777777" w:rsidR="00F96698" w:rsidRPr="005A38AF" w:rsidRDefault="00F96698" w:rsidP="0024460F">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23" w:author="MOHSIN ALAM" w:date="2024-10-30T11:54:00Z" w16du:dateUtc="2024-10-30T06:24:00Z">
                  <w:rPr>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color w:val="000000"/>
                <w:spacing w:val="-8"/>
                <w:sz w:val="20"/>
                <w:szCs w:val="20"/>
                <w:rPrChange w:id="124" w:author="MOHSIN ALAM" w:date="2024-10-30T11:54:00Z" w16du:dateUtc="2024-10-30T06:24:00Z">
                  <w:rPr>
                    <w:rFonts w:ascii="Times New Roman" w:eastAsia="Times New Roman" w:hAnsi="Times New Roman" w:cs="Times New Roman"/>
                    <w:b/>
                    <w:color w:val="000000"/>
                    <w:sz w:val="20"/>
                    <w:szCs w:val="20"/>
                  </w:rPr>
                </w:rPrChange>
              </w:rPr>
              <w:t>A</w:t>
            </w:r>
          </w:p>
        </w:tc>
        <w:tc>
          <w:tcPr>
            <w:tcW w:w="450" w:type="dxa"/>
            <w:shd w:val="clear" w:color="auto" w:fill="auto"/>
            <w:tcMar>
              <w:top w:w="100" w:type="dxa"/>
              <w:left w:w="100" w:type="dxa"/>
              <w:bottom w:w="100" w:type="dxa"/>
              <w:right w:w="100" w:type="dxa"/>
            </w:tcMar>
            <w:tcPrChange w:id="125"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275D947E" w14:textId="77777777" w:rsidR="0024460F" w:rsidRDefault="0024460F" w:rsidP="00F96698">
            <w:pPr>
              <w:widowControl w:val="0"/>
              <w:pBdr>
                <w:top w:val="nil"/>
                <w:left w:val="nil"/>
                <w:bottom w:val="nil"/>
                <w:right w:val="nil"/>
                <w:between w:val="nil"/>
              </w:pBdr>
              <w:spacing w:after="0" w:line="240" w:lineRule="auto"/>
              <w:jc w:val="center"/>
              <w:rPr>
                <w:ins w:id="126" w:author="MOHSIN ALAM" w:date="2024-10-30T11:56:00Z" w16du:dateUtc="2024-10-30T06:26:00Z"/>
                <w:rFonts w:ascii="Times New Roman" w:eastAsia="Times New Roman" w:hAnsi="Times New Roman" w:cs="Times New Roman"/>
                <w:bCs/>
                <w:color w:val="000000"/>
                <w:sz w:val="20"/>
                <w:szCs w:val="20"/>
              </w:rPr>
            </w:pPr>
          </w:p>
          <w:p w14:paraId="41DD4BF9" w14:textId="77777777" w:rsidR="0024460F" w:rsidRDefault="0024460F" w:rsidP="00F96698">
            <w:pPr>
              <w:widowControl w:val="0"/>
              <w:pBdr>
                <w:top w:val="nil"/>
                <w:left w:val="nil"/>
                <w:bottom w:val="nil"/>
                <w:right w:val="nil"/>
                <w:between w:val="nil"/>
              </w:pBdr>
              <w:spacing w:after="0" w:line="240" w:lineRule="auto"/>
              <w:jc w:val="center"/>
              <w:rPr>
                <w:ins w:id="127" w:author="MOHSIN ALAM" w:date="2024-10-30T11:56:00Z" w16du:dateUtc="2024-10-30T06:26:00Z"/>
                <w:rFonts w:ascii="Times New Roman" w:eastAsia="Times New Roman" w:hAnsi="Times New Roman" w:cs="Times New Roman"/>
                <w:bCs/>
                <w:color w:val="000000"/>
                <w:sz w:val="20"/>
                <w:szCs w:val="20"/>
              </w:rPr>
            </w:pPr>
          </w:p>
          <w:p w14:paraId="535BE939" w14:textId="77777777" w:rsidR="0024460F" w:rsidRDefault="0024460F" w:rsidP="00F96698">
            <w:pPr>
              <w:widowControl w:val="0"/>
              <w:pBdr>
                <w:top w:val="nil"/>
                <w:left w:val="nil"/>
                <w:bottom w:val="nil"/>
                <w:right w:val="nil"/>
                <w:between w:val="nil"/>
              </w:pBdr>
              <w:spacing w:after="0" w:line="240" w:lineRule="auto"/>
              <w:jc w:val="center"/>
              <w:rPr>
                <w:ins w:id="128" w:author="MOHSIN ALAM" w:date="2024-10-30T11:56:00Z" w16du:dateUtc="2024-10-30T06:26:00Z"/>
                <w:rFonts w:ascii="Times New Roman" w:eastAsia="Times New Roman" w:hAnsi="Times New Roman" w:cs="Times New Roman"/>
                <w:bCs/>
                <w:color w:val="000000"/>
                <w:sz w:val="20"/>
                <w:szCs w:val="20"/>
              </w:rPr>
            </w:pPr>
          </w:p>
          <w:p w14:paraId="6F134070" w14:textId="5155604A"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29"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30" w:author="MOHSIN ALAM" w:date="2024-10-30T11:54:00Z" w16du:dateUtc="2024-10-30T06:24:00Z">
                  <w:rPr>
                    <w:rFonts w:ascii="Times New Roman" w:eastAsia="Times New Roman" w:hAnsi="Times New Roman" w:cs="Times New Roman"/>
                    <w:b/>
                    <w:color w:val="000000"/>
                    <w:sz w:val="20"/>
                    <w:szCs w:val="20"/>
                  </w:rPr>
                </w:rPrChange>
              </w:rPr>
              <w:t xml:space="preserve">B </w:t>
            </w:r>
          </w:p>
        </w:tc>
        <w:tc>
          <w:tcPr>
            <w:tcW w:w="450" w:type="dxa"/>
            <w:shd w:val="clear" w:color="auto" w:fill="auto"/>
            <w:tcMar>
              <w:top w:w="100" w:type="dxa"/>
              <w:left w:w="100" w:type="dxa"/>
              <w:bottom w:w="100" w:type="dxa"/>
              <w:right w:w="100" w:type="dxa"/>
            </w:tcMar>
            <w:tcPrChange w:id="131"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5FE6C0CD" w14:textId="77777777" w:rsidR="0024460F" w:rsidRDefault="0024460F" w:rsidP="00F96698">
            <w:pPr>
              <w:widowControl w:val="0"/>
              <w:pBdr>
                <w:top w:val="nil"/>
                <w:left w:val="nil"/>
                <w:bottom w:val="nil"/>
                <w:right w:val="nil"/>
                <w:between w:val="nil"/>
              </w:pBdr>
              <w:spacing w:after="0" w:line="240" w:lineRule="auto"/>
              <w:jc w:val="center"/>
              <w:rPr>
                <w:ins w:id="132" w:author="MOHSIN ALAM" w:date="2024-10-30T11:56:00Z" w16du:dateUtc="2024-10-30T06:26:00Z"/>
                <w:rFonts w:ascii="Times New Roman" w:eastAsia="Times New Roman" w:hAnsi="Times New Roman" w:cs="Times New Roman"/>
                <w:bCs/>
                <w:color w:val="000000"/>
                <w:sz w:val="20"/>
                <w:szCs w:val="20"/>
              </w:rPr>
            </w:pPr>
          </w:p>
          <w:p w14:paraId="3FD0FF18" w14:textId="77777777" w:rsidR="0024460F" w:rsidRDefault="0024460F" w:rsidP="00F96698">
            <w:pPr>
              <w:widowControl w:val="0"/>
              <w:pBdr>
                <w:top w:val="nil"/>
                <w:left w:val="nil"/>
                <w:bottom w:val="nil"/>
                <w:right w:val="nil"/>
                <w:between w:val="nil"/>
              </w:pBdr>
              <w:spacing w:after="0" w:line="240" w:lineRule="auto"/>
              <w:jc w:val="center"/>
              <w:rPr>
                <w:ins w:id="133" w:author="MOHSIN ALAM" w:date="2024-10-30T11:56:00Z" w16du:dateUtc="2024-10-30T06:26:00Z"/>
                <w:rFonts w:ascii="Times New Roman" w:eastAsia="Times New Roman" w:hAnsi="Times New Roman" w:cs="Times New Roman"/>
                <w:bCs/>
                <w:color w:val="000000"/>
                <w:sz w:val="20"/>
                <w:szCs w:val="20"/>
              </w:rPr>
            </w:pPr>
          </w:p>
          <w:p w14:paraId="208B0072" w14:textId="77777777" w:rsidR="0024460F" w:rsidRDefault="0024460F" w:rsidP="00F96698">
            <w:pPr>
              <w:widowControl w:val="0"/>
              <w:pBdr>
                <w:top w:val="nil"/>
                <w:left w:val="nil"/>
                <w:bottom w:val="nil"/>
                <w:right w:val="nil"/>
                <w:between w:val="nil"/>
              </w:pBdr>
              <w:spacing w:after="0" w:line="240" w:lineRule="auto"/>
              <w:jc w:val="center"/>
              <w:rPr>
                <w:ins w:id="134" w:author="MOHSIN ALAM" w:date="2024-10-30T11:56:00Z" w16du:dateUtc="2024-10-30T06:26:00Z"/>
                <w:rFonts w:ascii="Times New Roman" w:eastAsia="Times New Roman" w:hAnsi="Times New Roman" w:cs="Times New Roman"/>
                <w:bCs/>
                <w:color w:val="000000"/>
                <w:sz w:val="20"/>
                <w:szCs w:val="20"/>
              </w:rPr>
            </w:pPr>
          </w:p>
          <w:p w14:paraId="509BF110" w14:textId="03DBC115"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35"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36" w:author="MOHSIN ALAM" w:date="2024-10-30T11:54:00Z" w16du:dateUtc="2024-10-30T06:24:00Z">
                  <w:rPr>
                    <w:rFonts w:ascii="Times New Roman" w:eastAsia="Times New Roman" w:hAnsi="Times New Roman" w:cs="Times New Roman"/>
                    <w:b/>
                    <w:color w:val="000000"/>
                    <w:sz w:val="20"/>
                    <w:szCs w:val="20"/>
                  </w:rPr>
                </w:rPrChange>
              </w:rPr>
              <w:t xml:space="preserve">C </w:t>
            </w:r>
          </w:p>
        </w:tc>
        <w:tc>
          <w:tcPr>
            <w:tcW w:w="540" w:type="dxa"/>
            <w:shd w:val="clear" w:color="auto" w:fill="auto"/>
            <w:tcMar>
              <w:top w:w="100" w:type="dxa"/>
              <w:left w:w="100" w:type="dxa"/>
              <w:bottom w:w="100" w:type="dxa"/>
              <w:right w:w="100" w:type="dxa"/>
            </w:tcMar>
            <w:tcPrChange w:id="137"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08F44243" w14:textId="77777777" w:rsidR="0024460F" w:rsidRDefault="0024460F" w:rsidP="00F96698">
            <w:pPr>
              <w:widowControl w:val="0"/>
              <w:pBdr>
                <w:top w:val="nil"/>
                <w:left w:val="nil"/>
                <w:bottom w:val="nil"/>
                <w:right w:val="nil"/>
                <w:between w:val="nil"/>
              </w:pBdr>
              <w:spacing w:after="0" w:line="240" w:lineRule="auto"/>
              <w:jc w:val="center"/>
              <w:rPr>
                <w:ins w:id="138" w:author="MOHSIN ALAM" w:date="2024-10-30T11:57:00Z" w16du:dateUtc="2024-10-30T06:27:00Z"/>
                <w:rFonts w:ascii="Times New Roman" w:eastAsia="Times New Roman" w:hAnsi="Times New Roman" w:cs="Times New Roman"/>
                <w:bCs/>
                <w:color w:val="000000"/>
                <w:sz w:val="20"/>
                <w:szCs w:val="20"/>
              </w:rPr>
            </w:pPr>
          </w:p>
          <w:p w14:paraId="1887390A" w14:textId="77777777" w:rsidR="0024460F" w:rsidRDefault="0024460F" w:rsidP="00F96698">
            <w:pPr>
              <w:widowControl w:val="0"/>
              <w:pBdr>
                <w:top w:val="nil"/>
                <w:left w:val="nil"/>
                <w:bottom w:val="nil"/>
                <w:right w:val="nil"/>
                <w:between w:val="nil"/>
              </w:pBdr>
              <w:spacing w:after="0" w:line="240" w:lineRule="auto"/>
              <w:jc w:val="center"/>
              <w:rPr>
                <w:ins w:id="139" w:author="MOHSIN ALAM" w:date="2024-10-30T11:57:00Z" w16du:dateUtc="2024-10-30T06:27:00Z"/>
                <w:rFonts w:ascii="Times New Roman" w:eastAsia="Times New Roman" w:hAnsi="Times New Roman" w:cs="Times New Roman"/>
                <w:bCs/>
                <w:color w:val="000000"/>
                <w:sz w:val="20"/>
                <w:szCs w:val="20"/>
              </w:rPr>
            </w:pPr>
          </w:p>
          <w:p w14:paraId="4C439D5B" w14:textId="77777777" w:rsidR="0024460F" w:rsidRDefault="0024460F" w:rsidP="00F96698">
            <w:pPr>
              <w:widowControl w:val="0"/>
              <w:pBdr>
                <w:top w:val="nil"/>
                <w:left w:val="nil"/>
                <w:bottom w:val="nil"/>
                <w:right w:val="nil"/>
                <w:between w:val="nil"/>
              </w:pBdr>
              <w:spacing w:after="0" w:line="240" w:lineRule="auto"/>
              <w:jc w:val="center"/>
              <w:rPr>
                <w:ins w:id="140" w:author="MOHSIN ALAM" w:date="2024-10-30T11:57:00Z" w16du:dateUtc="2024-10-30T06:27:00Z"/>
                <w:rFonts w:ascii="Times New Roman" w:eastAsia="Times New Roman" w:hAnsi="Times New Roman" w:cs="Times New Roman"/>
                <w:bCs/>
                <w:color w:val="000000"/>
                <w:sz w:val="20"/>
                <w:szCs w:val="20"/>
              </w:rPr>
            </w:pPr>
          </w:p>
          <w:p w14:paraId="097BCDB4" w14:textId="613869E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41"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42" w:author="MOHSIN ALAM" w:date="2024-10-30T11:54:00Z" w16du:dateUtc="2024-10-30T06:24:00Z">
                  <w:rPr>
                    <w:rFonts w:ascii="Times New Roman" w:eastAsia="Times New Roman" w:hAnsi="Times New Roman" w:cs="Times New Roman"/>
                    <w:b/>
                    <w:color w:val="000000"/>
                    <w:sz w:val="20"/>
                    <w:szCs w:val="20"/>
                  </w:rPr>
                </w:rPrChange>
              </w:rPr>
              <w:t xml:space="preserve">D </w:t>
            </w:r>
          </w:p>
        </w:tc>
        <w:tc>
          <w:tcPr>
            <w:tcW w:w="450" w:type="dxa"/>
            <w:shd w:val="clear" w:color="auto" w:fill="auto"/>
            <w:tcMar>
              <w:top w:w="100" w:type="dxa"/>
              <w:left w:w="100" w:type="dxa"/>
              <w:bottom w:w="100" w:type="dxa"/>
              <w:right w:w="100" w:type="dxa"/>
            </w:tcMar>
            <w:tcPrChange w:id="143"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2C32E22B" w14:textId="77777777" w:rsidR="0024460F" w:rsidRDefault="0024460F" w:rsidP="00F96698">
            <w:pPr>
              <w:widowControl w:val="0"/>
              <w:pBdr>
                <w:top w:val="nil"/>
                <w:left w:val="nil"/>
                <w:bottom w:val="nil"/>
                <w:right w:val="nil"/>
                <w:between w:val="nil"/>
              </w:pBdr>
              <w:spacing w:after="0" w:line="240" w:lineRule="auto"/>
              <w:jc w:val="center"/>
              <w:rPr>
                <w:ins w:id="144" w:author="MOHSIN ALAM" w:date="2024-10-30T11:57:00Z" w16du:dateUtc="2024-10-30T06:27:00Z"/>
                <w:rFonts w:ascii="Times New Roman" w:eastAsia="Times New Roman" w:hAnsi="Times New Roman" w:cs="Times New Roman"/>
                <w:bCs/>
                <w:color w:val="000000"/>
                <w:sz w:val="20"/>
                <w:szCs w:val="20"/>
              </w:rPr>
            </w:pPr>
          </w:p>
          <w:p w14:paraId="747BD711" w14:textId="77777777" w:rsidR="0024460F" w:rsidRDefault="0024460F" w:rsidP="00F96698">
            <w:pPr>
              <w:widowControl w:val="0"/>
              <w:pBdr>
                <w:top w:val="nil"/>
                <w:left w:val="nil"/>
                <w:bottom w:val="nil"/>
                <w:right w:val="nil"/>
                <w:between w:val="nil"/>
              </w:pBdr>
              <w:spacing w:after="0" w:line="240" w:lineRule="auto"/>
              <w:jc w:val="center"/>
              <w:rPr>
                <w:ins w:id="145" w:author="MOHSIN ALAM" w:date="2024-10-30T11:57:00Z" w16du:dateUtc="2024-10-30T06:27:00Z"/>
                <w:rFonts w:ascii="Times New Roman" w:eastAsia="Times New Roman" w:hAnsi="Times New Roman" w:cs="Times New Roman"/>
                <w:bCs/>
                <w:color w:val="000000"/>
                <w:sz w:val="20"/>
                <w:szCs w:val="20"/>
              </w:rPr>
            </w:pPr>
          </w:p>
          <w:p w14:paraId="7A896CF8" w14:textId="77777777" w:rsidR="0024460F" w:rsidRDefault="0024460F" w:rsidP="00F96698">
            <w:pPr>
              <w:widowControl w:val="0"/>
              <w:pBdr>
                <w:top w:val="nil"/>
                <w:left w:val="nil"/>
                <w:bottom w:val="nil"/>
                <w:right w:val="nil"/>
                <w:between w:val="nil"/>
              </w:pBdr>
              <w:spacing w:after="0" w:line="240" w:lineRule="auto"/>
              <w:jc w:val="center"/>
              <w:rPr>
                <w:ins w:id="146" w:author="MOHSIN ALAM" w:date="2024-10-30T11:57:00Z" w16du:dateUtc="2024-10-30T06:27:00Z"/>
                <w:rFonts w:ascii="Times New Roman" w:eastAsia="Times New Roman" w:hAnsi="Times New Roman" w:cs="Times New Roman"/>
                <w:bCs/>
                <w:color w:val="000000"/>
                <w:sz w:val="20"/>
                <w:szCs w:val="20"/>
              </w:rPr>
            </w:pPr>
          </w:p>
          <w:p w14:paraId="6D8F3287" w14:textId="7F3DA254"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47"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48" w:author="MOHSIN ALAM" w:date="2024-10-30T11:54:00Z" w16du:dateUtc="2024-10-30T06:24:00Z">
                  <w:rPr>
                    <w:rFonts w:ascii="Times New Roman" w:eastAsia="Times New Roman" w:hAnsi="Times New Roman" w:cs="Times New Roman"/>
                    <w:b/>
                    <w:color w:val="000000"/>
                    <w:sz w:val="20"/>
                    <w:szCs w:val="20"/>
                  </w:rPr>
                </w:rPrChange>
              </w:rPr>
              <w:t xml:space="preserve">E </w:t>
            </w:r>
          </w:p>
        </w:tc>
        <w:tc>
          <w:tcPr>
            <w:tcW w:w="450" w:type="dxa"/>
            <w:shd w:val="clear" w:color="auto" w:fill="auto"/>
            <w:tcMar>
              <w:top w:w="100" w:type="dxa"/>
              <w:left w:w="100" w:type="dxa"/>
              <w:bottom w:w="100" w:type="dxa"/>
              <w:right w:w="100" w:type="dxa"/>
            </w:tcMar>
            <w:tcPrChange w:id="149"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727E8BCC" w14:textId="77777777" w:rsidR="0024460F" w:rsidRDefault="0024460F" w:rsidP="00F96698">
            <w:pPr>
              <w:widowControl w:val="0"/>
              <w:pBdr>
                <w:top w:val="nil"/>
                <w:left w:val="nil"/>
                <w:bottom w:val="nil"/>
                <w:right w:val="nil"/>
                <w:between w:val="nil"/>
              </w:pBdr>
              <w:spacing w:after="0" w:line="240" w:lineRule="auto"/>
              <w:jc w:val="center"/>
              <w:rPr>
                <w:ins w:id="150" w:author="MOHSIN ALAM" w:date="2024-10-30T11:57:00Z" w16du:dateUtc="2024-10-30T06:27:00Z"/>
                <w:rFonts w:ascii="Times New Roman" w:eastAsia="Times New Roman" w:hAnsi="Times New Roman" w:cs="Times New Roman"/>
                <w:bCs/>
                <w:color w:val="000000"/>
                <w:sz w:val="20"/>
                <w:szCs w:val="20"/>
              </w:rPr>
            </w:pPr>
          </w:p>
          <w:p w14:paraId="1437AC67" w14:textId="77777777" w:rsidR="0024460F" w:rsidRDefault="0024460F" w:rsidP="00F96698">
            <w:pPr>
              <w:widowControl w:val="0"/>
              <w:pBdr>
                <w:top w:val="nil"/>
                <w:left w:val="nil"/>
                <w:bottom w:val="nil"/>
                <w:right w:val="nil"/>
                <w:between w:val="nil"/>
              </w:pBdr>
              <w:spacing w:after="0" w:line="240" w:lineRule="auto"/>
              <w:jc w:val="center"/>
              <w:rPr>
                <w:ins w:id="151" w:author="MOHSIN ALAM" w:date="2024-10-30T11:57:00Z" w16du:dateUtc="2024-10-30T06:27:00Z"/>
                <w:rFonts w:ascii="Times New Roman" w:eastAsia="Times New Roman" w:hAnsi="Times New Roman" w:cs="Times New Roman"/>
                <w:bCs/>
                <w:color w:val="000000"/>
                <w:sz w:val="20"/>
                <w:szCs w:val="20"/>
              </w:rPr>
            </w:pPr>
          </w:p>
          <w:p w14:paraId="33591110" w14:textId="77777777" w:rsidR="0024460F" w:rsidRDefault="0024460F" w:rsidP="00F96698">
            <w:pPr>
              <w:widowControl w:val="0"/>
              <w:pBdr>
                <w:top w:val="nil"/>
                <w:left w:val="nil"/>
                <w:bottom w:val="nil"/>
                <w:right w:val="nil"/>
                <w:between w:val="nil"/>
              </w:pBdr>
              <w:spacing w:after="0" w:line="240" w:lineRule="auto"/>
              <w:jc w:val="center"/>
              <w:rPr>
                <w:ins w:id="152" w:author="MOHSIN ALAM" w:date="2024-10-30T11:57:00Z" w16du:dateUtc="2024-10-30T06:27:00Z"/>
                <w:rFonts w:ascii="Times New Roman" w:eastAsia="Times New Roman" w:hAnsi="Times New Roman" w:cs="Times New Roman"/>
                <w:bCs/>
                <w:color w:val="000000"/>
                <w:sz w:val="20"/>
                <w:szCs w:val="20"/>
              </w:rPr>
            </w:pPr>
          </w:p>
          <w:p w14:paraId="29925177" w14:textId="7B8EE0F5"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53"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54" w:author="MOHSIN ALAM" w:date="2024-10-30T11:54:00Z" w16du:dateUtc="2024-10-30T06:24:00Z">
                  <w:rPr>
                    <w:rFonts w:ascii="Times New Roman" w:eastAsia="Times New Roman" w:hAnsi="Times New Roman" w:cs="Times New Roman"/>
                    <w:b/>
                    <w:color w:val="000000"/>
                    <w:sz w:val="20"/>
                    <w:szCs w:val="20"/>
                  </w:rPr>
                </w:rPrChange>
              </w:rPr>
              <w:t xml:space="preserve">F </w:t>
            </w:r>
          </w:p>
        </w:tc>
        <w:tc>
          <w:tcPr>
            <w:tcW w:w="540" w:type="dxa"/>
            <w:shd w:val="clear" w:color="auto" w:fill="auto"/>
            <w:tcMar>
              <w:top w:w="100" w:type="dxa"/>
              <w:left w:w="100" w:type="dxa"/>
              <w:bottom w:w="100" w:type="dxa"/>
              <w:right w:w="100" w:type="dxa"/>
            </w:tcMar>
            <w:tcPrChange w:id="155"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26D0C9FB" w14:textId="77777777" w:rsidR="0024460F" w:rsidRDefault="0024460F" w:rsidP="00F96698">
            <w:pPr>
              <w:widowControl w:val="0"/>
              <w:pBdr>
                <w:top w:val="nil"/>
                <w:left w:val="nil"/>
                <w:bottom w:val="nil"/>
                <w:right w:val="nil"/>
                <w:between w:val="nil"/>
              </w:pBdr>
              <w:spacing w:after="0" w:line="240" w:lineRule="auto"/>
              <w:jc w:val="center"/>
              <w:rPr>
                <w:ins w:id="156" w:author="MOHSIN ALAM" w:date="2024-10-30T11:57:00Z" w16du:dateUtc="2024-10-30T06:27:00Z"/>
                <w:rFonts w:ascii="Times New Roman" w:eastAsia="Times New Roman" w:hAnsi="Times New Roman" w:cs="Times New Roman"/>
                <w:bCs/>
                <w:color w:val="000000"/>
                <w:sz w:val="20"/>
                <w:szCs w:val="20"/>
              </w:rPr>
            </w:pPr>
          </w:p>
          <w:p w14:paraId="6A1DB8BA" w14:textId="77777777" w:rsidR="0024460F" w:rsidRDefault="0024460F" w:rsidP="00F96698">
            <w:pPr>
              <w:widowControl w:val="0"/>
              <w:pBdr>
                <w:top w:val="nil"/>
                <w:left w:val="nil"/>
                <w:bottom w:val="nil"/>
                <w:right w:val="nil"/>
                <w:between w:val="nil"/>
              </w:pBdr>
              <w:spacing w:after="0" w:line="240" w:lineRule="auto"/>
              <w:jc w:val="center"/>
              <w:rPr>
                <w:ins w:id="157" w:author="MOHSIN ALAM" w:date="2024-10-30T11:57:00Z" w16du:dateUtc="2024-10-30T06:27:00Z"/>
                <w:rFonts w:ascii="Times New Roman" w:eastAsia="Times New Roman" w:hAnsi="Times New Roman" w:cs="Times New Roman"/>
                <w:bCs/>
                <w:color w:val="000000"/>
                <w:sz w:val="20"/>
                <w:szCs w:val="20"/>
              </w:rPr>
            </w:pPr>
          </w:p>
          <w:p w14:paraId="00F7AF86" w14:textId="77777777" w:rsidR="0024460F" w:rsidRDefault="0024460F" w:rsidP="00F96698">
            <w:pPr>
              <w:widowControl w:val="0"/>
              <w:pBdr>
                <w:top w:val="nil"/>
                <w:left w:val="nil"/>
                <w:bottom w:val="nil"/>
                <w:right w:val="nil"/>
                <w:between w:val="nil"/>
              </w:pBdr>
              <w:spacing w:after="0" w:line="240" w:lineRule="auto"/>
              <w:jc w:val="center"/>
              <w:rPr>
                <w:ins w:id="158" w:author="MOHSIN ALAM" w:date="2024-10-30T11:57:00Z" w16du:dateUtc="2024-10-30T06:27:00Z"/>
                <w:rFonts w:ascii="Times New Roman" w:eastAsia="Times New Roman" w:hAnsi="Times New Roman" w:cs="Times New Roman"/>
                <w:bCs/>
                <w:color w:val="000000"/>
                <w:sz w:val="20"/>
                <w:szCs w:val="20"/>
              </w:rPr>
            </w:pPr>
          </w:p>
          <w:p w14:paraId="6D4C15C6" w14:textId="345D78FF"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59"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60" w:author="MOHSIN ALAM" w:date="2024-10-30T11:54:00Z" w16du:dateUtc="2024-10-30T06:24:00Z">
                  <w:rPr>
                    <w:rFonts w:ascii="Times New Roman" w:eastAsia="Times New Roman" w:hAnsi="Times New Roman" w:cs="Times New Roman"/>
                    <w:b/>
                    <w:color w:val="000000"/>
                    <w:sz w:val="20"/>
                    <w:szCs w:val="20"/>
                  </w:rPr>
                </w:rPrChange>
              </w:rPr>
              <w:t xml:space="preserve">G </w:t>
            </w:r>
          </w:p>
          <w:p w14:paraId="1AEC3B1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61"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62" w:author="MOHSIN ALAM" w:date="2024-10-30T11:54:00Z" w16du:dateUtc="2024-10-30T06:24:00Z">
                  <w:rPr>
                    <w:rFonts w:ascii="Times New Roman" w:eastAsia="Times New Roman" w:hAnsi="Times New Roman" w:cs="Times New Roman"/>
                    <w:b/>
                    <w:color w:val="000000"/>
                    <w:sz w:val="20"/>
                    <w:szCs w:val="20"/>
                  </w:rPr>
                </w:rPrChange>
              </w:rPr>
              <w:t xml:space="preserve">±  </w:t>
            </w:r>
          </w:p>
          <w:p w14:paraId="73A32257"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63"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64" w:author="MOHSIN ALAM" w:date="2024-10-30T11:54:00Z" w16du:dateUtc="2024-10-30T06:24:00Z">
                  <w:rPr>
                    <w:rFonts w:ascii="Times New Roman" w:eastAsia="Times New Roman" w:hAnsi="Times New Roman" w:cs="Times New Roman"/>
                    <w:b/>
                    <w:color w:val="000000"/>
                    <w:sz w:val="20"/>
                    <w:szCs w:val="20"/>
                  </w:rPr>
                </w:rPrChange>
              </w:rPr>
              <w:t>0.5</w:t>
            </w:r>
          </w:p>
        </w:tc>
        <w:tc>
          <w:tcPr>
            <w:tcW w:w="630" w:type="dxa"/>
            <w:shd w:val="clear" w:color="auto" w:fill="auto"/>
            <w:tcMar>
              <w:top w:w="100" w:type="dxa"/>
              <w:left w:w="100" w:type="dxa"/>
              <w:bottom w:w="100" w:type="dxa"/>
              <w:right w:w="100" w:type="dxa"/>
            </w:tcMar>
            <w:tcPrChange w:id="165" w:author="MOHSIN ALAM" w:date="2024-10-30T13:43:00Z" w16du:dateUtc="2024-10-30T08:13:00Z">
              <w:tcPr>
                <w:tcW w:w="1078" w:type="dxa"/>
                <w:gridSpan w:val="3"/>
                <w:shd w:val="clear" w:color="auto" w:fill="auto"/>
                <w:tcMar>
                  <w:top w:w="100" w:type="dxa"/>
                  <w:left w:w="100" w:type="dxa"/>
                  <w:bottom w:w="100" w:type="dxa"/>
                  <w:right w:w="100" w:type="dxa"/>
                </w:tcMar>
              </w:tcPr>
            </w:tcPrChange>
          </w:tcPr>
          <w:p w14:paraId="3EB4BBF0" w14:textId="77777777" w:rsidR="0024460F" w:rsidRDefault="0024460F" w:rsidP="00F96698">
            <w:pPr>
              <w:widowControl w:val="0"/>
              <w:pBdr>
                <w:top w:val="nil"/>
                <w:left w:val="nil"/>
                <w:bottom w:val="nil"/>
                <w:right w:val="nil"/>
                <w:between w:val="nil"/>
              </w:pBdr>
              <w:spacing w:after="0" w:line="240" w:lineRule="auto"/>
              <w:jc w:val="center"/>
              <w:rPr>
                <w:ins w:id="166" w:author="MOHSIN ALAM" w:date="2024-10-30T11:57:00Z" w16du:dateUtc="2024-10-30T06:27:00Z"/>
                <w:rFonts w:ascii="Times New Roman" w:eastAsia="Times New Roman" w:hAnsi="Times New Roman" w:cs="Times New Roman"/>
                <w:bCs/>
                <w:color w:val="000000"/>
                <w:sz w:val="20"/>
                <w:szCs w:val="20"/>
              </w:rPr>
            </w:pPr>
          </w:p>
          <w:p w14:paraId="06821664" w14:textId="77777777" w:rsidR="0024460F" w:rsidRDefault="0024460F" w:rsidP="00F96698">
            <w:pPr>
              <w:widowControl w:val="0"/>
              <w:pBdr>
                <w:top w:val="nil"/>
                <w:left w:val="nil"/>
                <w:bottom w:val="nil"/>
                <w:right w:val="nil"/>
                <w:between w:val="nil"/>
              </w:pBdr>
              <w:spacing w:after="0" w:line="240" w:lineRule="auto"/>
              <w:jc w:val="center"/>
              <w:rPr>
                <w:ins w:id="167" w:author="MOHSIN ALAM" w:date="2024-10-30T11:57:00Z" w16du:dateUtc="2024-10-30T06:27:00Z"/>
                <w:rFonts w:ascii="Times New Roman" w:eastAsia="Times New Roman" w:hAnsi="Times New Roman" w:cs="Times New Roman"/>
                <w:bCs/>
                <w:color w:val="000000"/>
                <w:sz w:val="20"/>
                <w:szCs w:val="20"/>
              </w:rPr>
            </w:pPr>
          </w:p>
          <w:p w14:paraId="28CC8110" w14:textId="77777777" w:rsidR="0024460F" w:rsidRDefault="0024460F" w:rsidP="00F96698">
            <w:pPr>
              <w:widowControl w:val="0"/>
              <w:pBdr>
                <w:top w:val="nil"/>
                <w:left w:val="nil"/>
                <w:bottom w:val="nil"/>
                <w:right w:val="nil"/>
                <w:between w:val="nil"/>
              </w:pBdr>
              <w:spacing w:after="0" w:line="240" w:lineRule="auto"/>
              <w:jc w:val="center"/>
              <w:rPr>
                <w:ins w:id="168" w:author="MOHSIN ALAM" w:date="2024-10-30T11:57:00Z" w16du:dateUtc="2024-10-30T06:27:00Z"/>
                <w:rFonts w:ascii="Times New Roman" w:eastAsia="Times New Roman" w:hAnsi="Times New Roman" w:cs="Times New Roman"/>
                <w:bCs/>
                <w:color w:val="000000"/>
                <w:sz w:val="20"/>
                <w:szCs w:val="20"/>
              </w:rPr>
            </w:pPr>
          </w:p>
          <w:p w14:paraId="546946A9" w14:textId="18770376"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69"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70" w:author="MOHSIN ALAM" w:date="2024-10-30T11:54:00Z" w16du:dateUtc="2024-10-30T06:24:00Z">
                  <w:rPr>
                    <w:rFonts w:ascii="Times New Roman" w:eastAsia="Times New Roman" w:hAnsi="Times New Roman" w:cs="Times New Roman"/>
                    <w:b/>
                    <w:color w:val="000000"/>
                    <w:sz w:val="20"/>
                    <w:szCs w:val="20"/>
                  </w:rPr>
                </w:rPrChange>
              </w:rPr>
              <w:t xml:space="preserve">H </w:t>
            </w:r>
          </w:p>
        </w:tc>
        <w:tc>
          <w:tcPr>
            <w:tcW w:w="540" w:type="dxa"/>
            <w:shd w:val="clear" w:color="auto" w:fill="auto"/>
            <w:tcMar>
              <w:top w:w="100" w:type="dxa"/>
              <w:left w:w="100" w:type="dxa"/>
              <w:bottom w:w="100" w:type="dxa"/>
              <w:right w:w="100" w:type="dxa"/>
            </w:tcMar>
            <w:tcPrChange w:id="171"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0C15B3CD" w14:textId="77777777" w:rsidR="0024460F" w:rsidRDefault="0024460F" w:rsidP="00F96698">
            <w:pPr>
              <w:widowControl w:val="0"/>
              <w:pBdr>
                <w:top w:val="nil"/>
                <w:left w:val="nil"/>
                <w:bottom w:val="nil"/>
                <w:right w:val="nil"/>
                <w:between w:val="nil"/>
              </w:pBdr>
              <w:spacing w:after="0" w:line="240" w:lineRule="auto"/>
              <w:jc w:val="center"/>
              <w:rPr>
                <w:ins w:id="172" w:author="MOHSIN ALAM" w:date="2024-10-30T11:57:00Z" w16du:dateUtc="2024-10-30T06:27:00Z"/>
                <w:rFonts w:ascii="Times New Roman" w:eastAsia="Times New Roman" w:hAnsi="Times New Roman" w:cs="Times New Roman"/>
                <w:bCs/>
                <w:color w:val="000000"/>
                <w:sz w:val="20"/>
                <w:szCs w:val="20"/>
              </w:rPr>
            </w:pPr>
          </w:p>
          <w:p w14:paraId="574FA113" w14:textId="77777777" w:rsidR="0024460F" w:rsidRDefault="0024460F" w:rsidP="00F96698">
            <w:pPr>
              <w:widowControl w:val="0"/>
              <w:pBdr>
                <w:top w:val="nil"/>
                <w:left w:val="nil"/>
                <w:bottom w:val="nil"/>
                <w:right w:val="nil"/>
                <w:between w:val="nil"/>
              </w:pBdr>
              <w:spacing w:after="0" w:line="240" w:lineRule="auto"/>
              <w:jc w:val="center"/>
              <w:rPr>
                <w:ins w:id="173" w:author="MOHSIN ALAM" w:date="2024-10-30T11:57:00Z" w16du:dateUtc="2024-10-30T06:27:00Z"/>
                <w:rFonts w:ascii="Times New Roman" w:eastAsia="Times New Roman" w:hAnsi="Times New Roman" w:cs="Times New Roman"/>
                <w:bCs/>
                <w:color w:val="000000"/>
                <w:sz w:val="20"/>
                <w:szCs w:val="20"/>
              </w:rPr>
            </w:pPr>
          </w:p>
          <w:p w14:paraId="0C7327CD" w14:textId="77777777" w:rsidR="0024460F" w:rsidRDefault="0024460F" w:rsidP="00F96698">
            <w:pPr>
              <w:widowControl w:val="0"/>
              <w:pBdr>
                <w:top w:val="nil"/>
                <w:left w:val="nil"/>
                <w:bottom w:val="nil"/>
                <w:right w:val="nil"/>
                <w:between w:val="nil"/>
              </w:pBdr>
              <w:spacing w:after="0" w:line="240" w:lineRule="auto"/>
              <w:jc w:val="center"/>
              <w:rPr>
                <w:ins w:id="174" w:author="MOHSIN ALAM" w:date="2024-10-30T11:57:00Z" w16du:dateUtc="2024-10-30T06:27:00Z"/>
                <w:rFonts w:ascii="Times New Roman" w:eastAsia="Times New Roman" w:hAnsi="Times New Roman" w:cs="Times New Roman"/>
                <w:bCs/>
                <w:color w:val="000000"/>
                <w:sz w:val="20"/>
                <w:szCs w:val="20"/>
              </w:rPr>
            </w:pPr>
          </w:p>
          <w:p w14:paraId="65C8A054" w14:textId="3ECAFDB0"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75"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76" w:author="MOHSIN ALAM" w:date="2024-10-30T11:54:00Z" w16du:dateUtc="2024-10-30T06:24:00Z">
                  <w:rPr>
                    <w:rFonts w:ascii="Times New Roman" w:eastAsia="Times New Roman" w:hAnsi="Times New Roman" w:cs="Times New Roman"/>
                    <w:b/>
                    <w:color w:val="000000"/>
                    <w:sz w:val="20"/>
                    <w:szCs w:val="20"/>
                  </w:rPr>
                </w:rPrChange>
              </w:rPr>
              <w:t xml:space="preserve">J </w:t>
            </w:r>
          </w:p>
        </w:tc>
        <w:tc>
          <w:tcPr>
            <w:tcW w:w="540" w:type="dxa"/>
            <w:shd w:val="clear" w:color="auto" w:fill="auto"/>
            <w:tcMar>
              <w:top w:w="100" w:type="dxa"/>
              <w:left w:w="100" w:type="dxa"/>
              <w:bottom w:w="100" w:type="dxa"/>
              <w:right w:w="100" w:type="dxa"/>
            </w:tcMar>
            <w:tcPrChange w:id="177"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031B24C2" w14:textId="77777777" w:rsidR="0024460F" w:rsidRDefault="0024460F" w:rsidP="00F96698">
            <w:pPr>
              <w:widowControl w:val="0"/>
              <w:pBdr>
                <w:top w:val="nil"/>
                <w:left w:val="nil"/>
                <w:bottom w:val="nil"/>
                <w:right w:val="nil"/>
                <w:between w:val="nil"/>
              </w:pBdr>
              <w:spacing w:after="0" w:line="240" w:lineRule="auto"/>
              <w:jc w:val="center"/>
              <w:rPr>
                <w:ins w:id="178" w:author="MOHSIN ALAM" w:date="2024-10-30T11:57:00Z" w16du:dateUtc="2024-10-30T06:27:00Z"/>
                <w:rFonts w:ascii="Times New Roman" w:eastAsia="Times New Roman" w:hAnsi="Times New Roman" w:cs="Times New Roman"/>
                <w:bCs/>
                <w:color w:val="000000"/>
                <w:sz w:val="20"/>
                <w:szCs w:val="20"/>
              </w:rPr>
            </w:pPr>
          </w:p>
          <w:p w14:paraId="365572FD" w14:textId="77777777" w:rsidR="0024460F" w:rsidRDefault="0024460F" w:rsidP="00F96698">
            <w:pPr>
              <w:widowControl w:val="0"/>
              <w:pBdr>
                <w:top w:val="nil"/>
                <w:left w:val="nil"/>
                <w:bottom w:val="nil"/>
                <w:right w:val="nil"/>
                <w:between w:val="nil"/>
              </w:pBdr>
              <w:spacing w:after="0" w:line="240" w:lineRule="auto"/>
              <w:jc w:val="center"/>
              <w:rPr>
                <w:ins w:id="179" w:author="MOHSIN ALAM" w:date="2024-10-30T11:57:00Z" w16du:dateUtc="2024-10-30T06:27:00Z"/>
                <w:rFonts w:ascii="Times New Roman" w:eastAsia="Times New Roman" w:hAnsi="Times New Roman" w:cs="Times New Roman"/>
                <w:bCs/>
                <w:color w:val="000000"/>
                <w:sz w:val="20"/>
                <w:szCs w:val="20"/>
              </w:rPr>
            </w:pPr>
          </w:p>
          <w:p w14:paraId="5DBE9C60" w14:textId="77777777" w:rsidR="0024460F" w:rsidRDefault="0024460F" w:rsidP="00F96698">
            <w:pPr>
              <w:widowControl w:val="0"/>
              <w:pBdr>
                <w:top w:val="nil"/>
                <w:left w:val="nil"/>
                <w:bottom w:val="nil"/>
                <w:right w:val="nil"/>
                <w:between w:val="nil"/>
              </w:pBdr>
              <w:spacing w:after="0" w:line="240" w:lineRule="auto"/>
              <w:jc w:val="center"/>
              <w:rPr>
                <w:ins w:id="180" w:author="MOHSIN ALAM" w:date="2024-10-30T11:57:00Z" w16du:dateUtc="2024-10-30T06:27:00Z"/>
                <w:rFonts w:ascii="Times New Roman" w:eastAsia="Times New Roman" w:hAnsi="Times New Roman" w:cs="Times New Roman"/>
                <w:bCs/>
                <w:color w:val="000000"/>
                <w:sz w:val="20"/>
                <w:szCs w:val="20"/>
              </w:rPr>
            </w:pPr>
          </w:p>
          <w:p w14:paraId="5CBB95AC" w14:textId="59AD05A6"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81"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82" w:author="MOHSIN ALAM" w:date="2024-10-30T11:54:00Z" w16du:dateUtc="2024-10-30T06:24:00Z">
                  <w:rPr>
                    <w:rFonts w:ascii="Times New Roman" w:eastAsia="Times New Roman" w:hAnsi="Times New Roman" w:cs="Times New Roman"/>
                    <w:b/>
                    <w:color w:val="000000"/>
                    <w:sz w:val="20"/>
                    <w:szCs w:val="20"/>
                  </w:rPr>
                </w:rPrChange>
              </w:rPr>
              <w:t xml:space="preserve">K </w:t>
            </w:r>
          </w:p>
        </w:tc>
        <w:tc>
          <w:tcPr>
            <w:tcW w:w="540" w:type="dxa"/>
            <w:shd w:val="clear" w:color="auto" w:fill="auto"/>
            <w:tcMar>
              <w:top w:w="100" w:type="dxa"/>
              <w:left w:w="100" w:type="dxa"/>
              <w:bottom w:w="100" w:type="dxa"/>
              <w:right w:w="100" w:type="dxa"/>
            </w:tcMar>
            <w:tcPrChange w:id="183"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3F485AEB" w14:textId="77777777" w:rsidR="0024460F" w:rsidRDefault="0024460F" w:rsidP="00F96698">
            <w:pPr>
              <w:widowControl w:val="0"/>
              <w:pBdr>
                <w:top w:val="nil"/>
                <w:left w:val="nil"/>
                <w:bottom w:val="nil"/>
                <w:right w:val="nil"/>
                <w:between w:val="nil"/>
              </w:pBdr>
              <w:spacing w:after="0" w:line="240" w:lineRule="auto"/>
              <w:jc w:val="center"/>
              <w:rPr>
                <w:ins w:id="184" w:author="MOHSIN ALAM" w:date="2024-10-30T11:57:00Z" w16du:dateUtc="2024-10-30T06:27:00Z"/>
                <w:rFonts w:ascii="Times New Roman" w:eastAsia="Times New Roman" w:hAnsi="Times New Roman" w:cs="Times New Roman"/>
                <w:bCs/>
                <w:color w:val="000000"/>
                <w:sz w:val="20"/>
                <w:szCs w:val="20"/>
              </w:rPr>
            </w:pPr>
          </w:p>
          <w:p w14:paraId="7367414F" w14:textId="77777777" w:rsidR="0024460F" w:rsidRDefault="0024460F" w:rsidP="00F96698">
            <w:pPr>
              <w:widowControl w:val="0"/>
              <w:pBdr>
                <w:top w:val="nil"/>
                <w:left w:val="nil"/>
                <w:bottom w:val="nil"/>
                <w:right w:val="nil"/>
                <w:between w:val="nil"/>
              </w:pBdr>
              <w:spacing w:after="0" w:line="240" w:lineRule="auto"/>
              <w:jc w:val="center"/>
              <w:rPr>
                <w:ins w:id="185" w:author="MOHSIN ALAM" w:date="2024-10-30T11:57:00Z" w16du:dateUtc="2024-10-30T06:27:00Z"/>
                <w:rFonts w:ascii="Times New Roman" w:eastAsia="Times New Roman" w:hAnsi="Times New Roman" w:cs="Times New Roman"/>
                <w:bCs/>
                <w:color w:val="000000"/>
                <w:sz w:val="20"/>
                <w:szCs w:val="20"/>
              </w:rPr>
            </w:pPr>
          </w:p>
          <w:p w14:paraId="26E4395A" w14:textId="77777777" w:rsidR="0024460F" w:rsidRDefault="0024460F" w:rsidP="00F96698">
            <w:pPr>
              <w:widowControl w:val="0"/>
              <w:pBdr>
                <w:top w:val="nil"/>
                <w:left w:val="nil"/>
                <w:bottom w:val="nil"/>
                <w:right w:val="nil"/>
                <w:between w:val="nil"/>
              </w:pBdr>
              <w:spacing w:after="0" w:line="240" w:lineRule="auto"/>
              <w:jc w:val="center"/>
              <w:rPr>
                <w:ins w:id="186" w:author="MOHSIN ALAM" w:date="2024-10-30T11:57:00Z" w16du:dateUtc="2024-10-30T06:27:00Z"/>
                <w:rFonts w:ascii="Times New Roman" w:eastAsia="Times New Roman" w:hAnsi="Times New Roman" w:cs="Times New Roman"/>
                <w:bCs/>
                <w:color w:val="000000"/>
                <w:sz w:val="20"/>
                <w:szCs w:val="20"/>
              </w:rPr>
            </w:pPr>
          </w:p>
          <w:p w14:paraId="2369DB8D" w14:textId="1CFCBCD0"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87"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88" w:author="MOHSIN ALAM" w:date="2024-10-30T11:54:00Z" w16du:dateUtc="2024-10-30T06:24:00Z">
                  <w:rPr>
                    <w:rFonts w:ascii="Times New Roman" w:eastAsia="Times New Roman" w:hAnsi="Times New Roman" w:cs="Times New Roman"/>
                    <w:b/>
                    <w:color w:val="000000"/>
                    <w:sz w:val="20"/>
                    <w:szCs w:val="20"/>
                  </w:rPr>
                </w:rPrChange>
              </w:rPr>
              <w:t xml:space="preserve">M, </w:t>
            </w:r>
          </w:p>
          <w:p w14:paraId="2F187190" w14:textId="31ACCABC" w:rsidR="00F96698" w:rsidRPr="005A38AF" w:rsidDel="0024460F" w:rsidRDefault="00F96698" w:rsidP="00F96698">
            <w:pPr>
              <w:widowControl w:val="0"/>
              <w:pBdr>
                <w:top w:val="nil"/>
                <w:left w:val="nil"/>
                <w:bottom w:val="nil"/>
                <w:right w:val="nil"/>
                <w:between w:val="nil"/>
              </w:pBdr>
              <w:spacing w:after="0" w:line="240" w:lineRule="auto"/>
              <w:jc w:val="center"/>
              <w:rPr>
                <w:del w:id="189" w:author="MOHSIN ALAM" w:date="2024-10-30T11:57:00Z" w16du:dateUtc="2024-10-30T06:27:00Z"/>
                <w:rFonts w:ascii="Times New Roman" w:eastAsia="Times New Roman" w:hAnsi="Times New Roman" w:cs="Times New Roman"/>
                <w:bCs/>
                <w:color w:val="000000"/>
                <w:sz w:val="20"/>
                <w:szCs w:val="20"/>
                <w:rPrChange w:id="190" w:author="MOHSIN ALAM" w:date="2024-10-30T11:54:00Z" w16du:dateUtc="2024-10-30T06:24:00Z">
                  <w:rPr>
                    <w:del w:id="191" w:author="MOHSIN ALAM" w:date="2024-10-30T11:57:00Z" w16du:dateUtc="2024-10-30T06:27:00Z"/>
                    <w:rFonts w:ascii="Times New Roman" w:eastAsia="Times New Roman" w:hAnsi="Times New Roman" w:cs="Times New Roman"/>
                    <w:b/>
                    <w:color w:val="000000"/>
                    <w:sz w:val="20"/>
                    <w:szCs w:val="20"/>
                  </w:rPr>
                </w:rPrChange>
              </w:rPr>
            </w:pPr>
          </w:p>
          <w:p w14:paraId="57C963C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color w:val="000000"/>
                <w:sz w:val="20"/>
                <w:szCs w:val="20"/>
                <w:rPrChange w:id="192" w:author="MOHSIN ALAM" w:date="2024-10-30T11:54:00Z" w16du:dateUtc="2024-10-30T06:24:00Z">
                  <w:rPr>
                    <w:rFonts w:ascii="Times New Roman" w:eastAsia="Times New Roman" w:hAnsi="Times New Roman" w:cs="Times New Roman"/>
                    <w:b/>
                    <w:i/>
                    <w:color w:val="000000"/>
                    <w:sz w:val="20"/>
                    <w:szCs w:val="20"/>
                  </w:rPr>
                </w:rPrChange>
              </w:rPr>
            </w:pPr>
            <w:r w:rsidRPr="005A38AF">
              <w:rPr>
                <w:rFonts w:ascii="Times New Roman" w:eastAsia="Times New Roman" w:hAnsi="Times New Roman" w:cs="Times New Roman"/>
                <w:bCs/>
                <w:i/>
                <w:color w:val="000000"/>
                <w:sz w:val="20"/>
                <w:szCs w:val="20"/>
                <w:rPrChange w:id="193" w:author="MOHSIN ALAM" w:date="2024-10-30T11:54:00Z" w16du:dateUtc="2024-10-30T06:24:00Z">
                  <w:rPr>
                    <w:rFonts w:ascii="Times New Roman" w:eastAsia="Times New Roman" w:hAnsi="Times New Roman" w:cs="Times New Roman"/>
                    <w:b/>
                    <w:i/>
                    <w:color w:val="000000"/>
                    <w:sz w:val="20"/>
                    <w:szCs w:val="20"/>
                  </w:rPr>
                </w:rPrChange>
              </w:rPr>
              <w:t>Min</w:t>
            </w:r>
          </w:p>
        </w:tc>
        <w:tc>
          <w:tcPr>
            <w:tcW w:w="540" w:type="dxa"/>
            <w:shd w:val="clear" w:color="auto" w:fill="auto"/>
            <w:tcMar>
              <w:top w:w="100" w:type="dxa"/>
              <w:left w:w="100" w:type="dxa"/>
              <w:bottom w:w="100" w:type="dxa"/>
              <w:right w:w="100" w:type="dxa"/>
            </w:tcMar>
            <w:tcPrChange w:id="194"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4D8F4123" w14:textId="77777777" w:rsidR="0024460F" w:rsidRDefault="0024460F" w:rsidP="00F96698">
            <w:pPr>
              <w:widowControl w:val="0"/>
              <w:pBdr>
                <w:top w:val="nil"/>
                <w:left w:val="nil"/>
                <w:bottom w:val="nil"/>
                <w:right w:val="nil"/>
                <w:between w:val="nil"/>
              </w:pBdr>
              <w:spacing w:after="0" w:line="240" w:lineRule="auto"/>
              <w:jc w:val="center"/>
              <w:rPr>
                <w:ins w:id="195" w:author="MOHSIN ALAM" w:date="2024-10-30T11:57:00Z" w16du:dateUtc="2024-10-30T06:27:00Z"/>
                <w:rFonts w:ascii="Times New Roman" w:eastAsia="Times New Roman" w:hAnsi="Times New Roman" w:cs="Times New Roman"/>
                <w:bCs/>
                <w:color w:val="000000"/>
                <w:sz w:val="20"/>
                <w:szCs w:val="20"/>
              </w:rPr>
            </w:pPr>
          </w:p>
          <w:p w14:paraId="2F32C881" w14:textId="77777777" w:rsidR="0024460F" w:rsidRDefault="0024460F" w:rsidP="00F96698">
            <w:pPr>
              <w:widowControl w:val="0"/>
              <w:pBdr>
                <w:top w:val="nil"/>
                <w:left w:val="nil"/>
                <w:bottom w:val="nil"/>
                <w:right w:val="nil"/>
                <w:between w:val="nil"/>
              </w:pBdr>
              <w:spacing w:after="0" w:line="240" w:lineRule="auto"/>
              <w:jc w:val="center"/>
              <w:rPr>
                <w:ins w:id="196" w:author="MOHSIN ALAM" w:date="2024-10-30T11:57:00Z" w16du:dateUtc="2024-10-30T06:27:00Z"/>
                <w:rFonts w:ascii="Times New Roman" w:eastAsia="Times New Roman" w:hAnsi="Times New Roman" w:cs="Times New Roman"/>
                <w:bCs/>
                <w:color w:val="000000"/>
                <w:sz w:val="20"/>
                <w:szCs w:val="20"/>
              </w:rPr>
            </w:pPr>
          </w:p>
          <w:p w14:paraId="59A38E57" w14:textId="77777777" w:rsidR="0024460F" w:rsidRDefault="0024460F" w:rsidP="00F96698">
            <w:pPr>
              <w:widowControl w:val="0"/>
              <w:pBdr>
                <w:top w:val="nil"/>
                <w:left w:val="nil"/>
                <w:bottom w:val="nil"/>
                <w:right w:val="nil"/>
                <w:between w:val="nil"/>
              </w:pBdr>
              <w:spacing w:after="0" w:line="240" w:lineRule="auto"/>
              <w:jc w:val="center"/>
              <w:rPr>
                <w:ins w:id="197" w:author="MOHSIN ALAM" w:date="2024-10-30T11:57:00Z" w16du:dateUtc="2024-10-30T06:27:00Z"/>
                <w:rFonts w:ascii="Times New Roman" w:eastAsia="Times New Roman" w:hAnsi="Times New Roman" w:cs="Times New Roman"/>
                <w:bCs/>
                <w:color w:val="000000"/>
                <w:sz w:val="20"/>
                <w:szCs w:val="20"/>
              </w:rPr>
            </w:pPr>
          </w:p>
          <w:p w14:paraId="64058130" w14:textId="7FD997DA"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98"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99" w:author="MOHSIN ALAM" w:date="2024-10-30T11:54:00Z" w16du:dateUtc="2024-10-30T06:24:00Z">
                  <w:rPr>
                    <w:rFonts w:ascii="Times New Roman" w:eastAsia="Times New Roman" w:hAnsi="Times New Roman" w:cs="Times New Roman"/>
                    <w:b/>
                    <w:color w:val="000000"/>
                    <w:sz w:val="20"/>
                    <w:szCs w:val="20"/>
                  </w:rPr>
                </w:rPrChange>
              </w:rPr>
              <w:t xml:space="preserve">N </w:t>
            </w:r>
          </w:p>
        </w:tc>
        <w:tc>
          <w:tcPr>
            <w:tcW w:w="540" w:type="dxa"/>
            <w:shd w:val="clear" w:color="auto" w:fill="auto"/>
            <w:tcMar>
              <w:top w:w="100" w:type="dxa"/>
              <w:left w:w="100" w:type="dxa"/>
              <w:bottom w:w="100" w:type="dxa"/>
              <w:right w:w="100" w:type="dxa"/>
            </w:tcMar>
            <w:tcPrChange w:id="200"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5DABDE04" w14:textId="77777777" w:rsidR="0024460F" w:rsidRDefault="0024460F" w:rsidP="00F96698">
            <w:pPr>
              <w:widowControl w:val="0"/>
              <w:pBdr>
                <w:top w:val="nil"/>
                <w:left w:val="nil"/>
                <w:bottom w:val="nil"/>
                <w:right w:val="nil"/>
                <w:between w:val="nil"/>
              </w:pBdr>
              <w:spacing w:after="0" w:line="240" w:lineRule="auto"/>
              <w:jc w:val="center"/>
              <w:rPr>
                <w:ins w:id="201" w:author="MOHSIN ALAM" w:date="2024-10-30T11:57:00Z" w16du:dateUtc="2024-10-30T06:27:00Z"/>
                <w:rFonts w:ascii="Times New Roman" w:eastAsia="Times New Roman" w:hAnsi="Times New Roman" w:cs="Times New Roman"/>
                <w:bCs/>
                <w:color w:val="000000"/>
                <w:sz w:val="20"/>
                <w:szCs w:val="20"/>
              </w:rPr>
            </w:pPr>
          </w:p>
          <w:p w14:paraId="6796B7B9" w14:textId="77777777" w:rsidR="0024460F" w:rsidRDefault="0024460F" w:rsidP="00F96698">
            <w:pPr>
              <w:widowControl w:val="0"/>
              <w:pBdr>
                <w:top w:val="nil"/>
                <w:left w:val="nil"/>
                <w:bottom w:val="nil"/>
                <w:right w:val="nil"/>
                <w:between w:val="nil"/>
              </w:pBdr>
              <w:spacing w:after="0" w:line="240" w:lineRule="auto"/>
              <w:jc w:val="center"/>
              <w:rPr>
                <w:ins w:id="202" w:author="MOHSIN ALAM" w:date="2024-10-30T11:57:00Z" w16du:dateUtc="2024-10-30T06:27:00Z"/>
                <w:rFonts w:ascii="Times New Roman" w:eastAsia="Times New Roman" w:hAnsi="Times New Roman" w:cs="Times New Roman"/>
                <w:bCs/>
                <w:color w:val="000000"/>
                <w:sz w:val="20"/>
                <w:szCs w:val="20"/>
              </w:rPr>
            </w:pPr>
          </w:p>
          <w:p w14:paraId="0A764276" w14:textId="77777777" w:rsidR="0024460F" w:rsidRDefault="0024460F" w:rsidP="00F96698">
            <w:pPr>
              <w:widowControl w:val="0"/>
              <w:pBdr>
                <w:top w:val="nil"/>
                <w:left w:val="nil"/>
                <w:bottom w:val="nil"/>
                <w:right w:val="nil"/>
                <w:between w:val="nil"/>
              </w:pBdr>
              <w:spacing w:after="0" w:line="240" w:lineRule="auto"/>
              <w:jc w:val="center"/>
              <w:rPr>
                <w:ins w:id="203" w:author="MOHSIN ALAM" w:date="2024-10-30T11:57:00Z" w16du:dateUtc="2024-10-30T06:27:00Z"/>
                <w:rFonts w:ascii="Times New Roman" w:eastAsia="Times New Roman" w:hAnsi="Times New Roman" w:cs="Times New Roman"/>
                <w:bCs/>
                <w:color w:val="000000"/>
                <w:sz w:val="20"/>
                <w:szCs w:val="20"/>
              </w:rPr>
            </w:pPr>
          </w:p>
          <w:p w14:paraId="4239FB9C" w14:textId="17B80A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04"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05" w:author="MOHSIN ALAM" w:date="2024-10-30T11:54:00Z" w16du:dateUtc="2024-10-30T06:24:00Z">
                  <w:rPr>
                    <w:rFonts w:ascii="Times New Roman" w:eastAsia="Times New Roman" w:hAnsi="Times New Roman" w:cs="Times New Roman"/>
                    <w:b/>
                    <w:color w:val="000000"/>
                    <w:sz w:val="20"/>
                    <w:szCs w:val="20"/>
                  </w:rPr>
                </w:rPrChange>
              </w:rPr>
              <w:t xml:space="preserve">P </w:t>
            </w:r>
          </w:p>
        </w:tc>
        <w:tc>
          <w:tcPr>
            <w:tcW w:w="900" w:type="dxa"/>
            <w:shd w:val="clear" w:color="auto" w:fill="auto"/>
            <w:tcMar>
              <w:top w:w="100" w:type="dxa"/>
              <w:left w:w="100" w:type="dxa"/>
              <w:bottom w:w="100" w:type="dxa"/>
              <w:right w:w="100" w:type="dxa"/>
            </w:tcMar>
            <w:tcPrChange w:id="206" w:author="MOHSIN ALAM" w:date="2024-10-30T13:43:00Z" w16du:dateUtc="2024-10-30T08:13:00Z">
              <w:tcPr>
                <w:tcW w:w="708" w:type="dxa"/>
                <w:gridSpan w:val="2"/>
                <w:shd w:val="clear" w:color="auto" w:fill="auto"/>
                <w:tcMar>
                  <w:top w:w="100" w:type="dxa"/>
                  <w:left w:w="100" w:type="dxa"/>
                  <w:bottom w:w="100" w:type="dxa"/>
                  <w:right w:w="100" w:type="dxa"/>
                </w:tcMar>
              </w:tcPr>
            </w:tcPrChange>
          </w:tcPr>
          <w:p w14:paraId="45765C1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07"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08" w:author="MOHSIN ALAM" w:date="2024-10-30T11:54:00Z" w16du:dateUtc="2024-10-30T06:24:00Z">
                  <w:rPr>
                    <w:rFonts w:ascii="Times New Roman" w:eastAsia="Times New Roman" w:hAnsi="Times New Roman" w:cs="Times New Roman"/>
                    <w:b/>
                    <w:color w:val="000000"/>
                    <w:sz w:val="20"/>
                    <w:szCs w:val="20"/>
                  </w:rPr>
                </w:rPrChange>
              </w:rPr>
              <w:t xml:space="preserve">Suitable  </w:t>
            </w:r>
          </w:p>
          <w:p w14:paraId="68B80F6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09"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10" w:author="MOHSIN ALAM" w:date="2024-10-30T11:54:00Z" w16du:dateUtc="2024-10-30T06:24:00Z">
                  <w:rPr>
                    <w:rFonts w:ascii="Times New Roman" w:eastAsia="Times New Roman" w:hAnsi="Times New Roman" w:cs="Times New Roman"/>
                    <w:b/>
                    <w:color w:val="000000"/>
                    <w:sz w:val="20"/>
                    <w:szCs w:val="20"/>
                  </w:rPr>
                </w:rPrChange>
              </w:rPr>
              <w:t xml:space="preserve">for Rail  </w:t>
            </w:r>
          </w:p>
          <w:p w14:paraId="7834114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11" w:author="MOHSIN ALAM" w:date="2024-10-30T11:54:00Z" w16du:dateUtc="2024-10-30T06:2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12" w:author="MOHSIN ALAM" w:date="2024-10-30T11:54:00Z" w16du:dateUtc="2024-10-30T06:24:00Z">
                  <w:rPr>
                    <w:rFonts w:ascii="Times New Roman" w:eastAsia="Times New Roman" w:hAnsi="Times New Roman" w:cs="Times New Roman"/>
                    <w:b/>
                    <w:color w:val="000000"/>
                    <w:sz w:val="20"/>
                    <w:szCs w:val="20"/>
                  </w:rPr>
                </w:rPrChange>
              </w:rPr>
              <w:t xml:space="preserve">Section </w:t>
            </w:r>
          </w:p>
          <w:p w14:paraId="00888ED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13" w:author="MOHSIN ALAM" w:date="2024-10-30T11:54:00Z" w16du:dateUtc="2024-10-30T06:24:00Z">
                  <w:rPr>
                    <w:rFonts w:ascii="Times New Roman" w:eastAsia="Times New Roman" w:hAnsi="Times New Roman" w:cs="Times New Roman"/>
                    <w:b/>
                    <w:color w:val="000000"/>
                    <w:sz w:val="20"/>
                    <w:szCs w:val="20"/>
                  </w:rPr>
                </w:rPrChange>
              </w:rPr>
            </w:pPr>
          </w:p>
          <w:p w14:paraId="11DD90A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14" w:author="MOHSIN ALAM" w:date="2024-10-30T11:54:00Z" w16du:dateUtc="2024-10-30T06:24:00Z">
                  <w:rPr>
                    <w:rFonts w:ascii="Times New Roman" w:eastAsia="Times New Roman" w:hAnsi="Times New Roman" w:cs="Times New Roman"/>
                    <w:color w:val="000000"/>
                    <w:sz w:val="20"/>
                    <w:szCs w:val="20"/>
                  </w:rPr>
                </w:rPrChange>
              </w:rPr>
            </w:pPr>
            <w:r w:rsidRPr="005A38AF">
              <w:rPr>
                <w:rFonts w:ascii="Times New Roman" w:eastAsia="Times New Roman" w:hAnsi="Times New Roman" w:cs="Times New Roman"/>
                <w:bCs/>
                <w:color w:val="000000"/>
                <w:sz w:val="20"/>
                <w:szCs w:val="20"/>
                <w:rPrChange w:id="215" w:author="MOHSIN ALAM" w:date="2024-10-30T11:54:00Z" w16du:dateUtc="2024-10-30T06:24:00Z">
                  <w:rPr>
                    <w:rFonts w:ascii="Times New Roman" w:eastAsia="Times New Roman" w:hAnsi="Times New Roman" w:cs="Times New Roman"/>
                    <w:color w:val="000000"/>
                    <w:sz w:val="20"/>
                    <w:szCs w:val="20"/>
                  </w:rPr>
                </w:rPrChange>
              </w:rPr>
              <w:t>kg/m</w:t>
            </w:r>
          </w:p>
        </w:tc>
      </w:tr>
      <w:tr w:rsidR="005E33A8" w:rsidRPr="005E33A8" w14:paraId="0195157A" w14:textId="77777777" w:rsidTr="006414F2">
        <w:trPr>
          <w:trHeight w:val="198"/>
          <w:trPrChange w:id="216" w:author="MOHSIN ALAM" w:date="2024-10-30T13:43:00Z" w16du:dateUtc="2024-10-30T08:13:00Z">
            <w:trPr>
              <w:trHeight w:val="198"/>
            </w:trPr>
          </w:trPrChange>
        </w:trPr>
        <w:tc>
          <w:tcPr>
            <w:tcW w:w="469" w:type="dxa"/>
            <w:tcPrChange w:id="217" w:author="MOHSIN ALAM" w:date="2024-10-30T13:43:00Z" w16du:dateUtc="2024-10-30T08:13:00Z">
              <w:tcPr>
                <w:tcW w:w="469" w:type="dxa"/>
              </w:tcPr>
            </w:tcPrChange>
          </w:tcPr>
          <w:p w14:paraId="3DF0DFC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w:t>
            </w:r>
          </w:p>
        </w:tc>
        <w:tc>
          <w:tcPr>
            <w:tcW w:w="900" w:type="dxa"/>
            <w:shd w:val="clear" w:color="auto" w:fill="auto"/>
            <w:tcMar>
              <w:top w:w="100" w:type="dxa"/>
              <w:left w:w="100" w:type="dxa"/>
              <w:bottom w:w="100" w:type="dxa"/>
              <w:right w:w="100" w:type="dxa"/>
            </w:tcMar>
            <w:tcPrChange w:id="218" w:author="MOHSIN ALAM" w:date="2024-10-30T13:43:00Z" w16du:dateUtc="2024-10-30T08:13:00Z">
              <w:tcPr>
                <w:tcW w:w="900" w:type="dxa"/>
                <w:shd w:val="clear" w:color="auto" w:fill="auto"/>
                <w:tcMar>
                  <w:top w:w="100" w:type="dxa"/>
                  <w:left w:w="100" w:type="dxa"/>
                  <w:bottom w:w="100" w:type="dxa"/>
                  <w:right w:w="100" w:type="dxa"/>
                </w:tcMar>
              </w:tcPr>
            </w:tcPrChange>
          </w:tcPr>
          <w:p w14:paraId="5CC5E56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w:t>
            </w:r>
          </w:p>
        </w:tc>
        <w:tc>
          <w:tcPr>
            <w:tcW w:w="810" w:type="dxa"/>
            <w:shd w:val="clear" w:color="auto" w:fill="auto"/>
            <w:tcMar>
              <w:top w:w="100" w:type="dxa"/>
              <w:left w:w="100" w:type="dxa"/>
              <w:bottom w:w="100" w:type="dxa"/>
              <w:right w:w="100" w:type="dxa"/>
            </w:tcMar>
            <w:tcPrChange w:id="219" w:author="MOHSIN ALAM" w:date="2024-10-30T13:43:00Z" w16du:dateUtc="2024-10-30T08:13:00Z">
              <w:tcPr>
                <w:tcW w:w="810" w:type="dxa"/>
                <w:shd w:val="clear" w:color="auto" w:fill="auto"/>
                <w:tcMar>
                  <w:top w:w="100" w:type="dxa"/>
                  <w:left w:w="100" w:type="dxa"/>
                  <w:bottom w:w="100" w:type="dxa"/>
                  <w:right w:w="100" w:type="dxa"/>
                </w:tcMar>
              </w:tcPr>
            </w:tcPrChange>
          </w:tcPr>
          <w:p w14:paraId="2EFD9F65"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900" w:type="dxa"/>
            <w:shd w:val="clear" w:color="auto" w:fill="auto"/>
            <w:tcMar>
              <w:top w:w="100" w:type="dxa"/>
              <w:left w:w="100" w:type="dxa"/>
              <w:bottom w:w="100" w:type="dxa"/>
              <w:right w:w="100" w:type="dxa"/>
            </w:tcMar>
            <w:tcPrChange w:id="220" w:author="MOHSIN ALAM" w:date="2024-10-30T13:43:00Z" w16du:dateUtc="2024-10-30T08:13:00Z">
              <w:tcPr>
                <w:tcW w:w="810" w:type="dxa"/>
                <w:shd w:val="clear" w:color="auto" w:fill="auto"/>
                <w:tcMar>
                  <w:top w:w="100" w:type="dxa"/>
                  <w:left w:w="100" w:type="dxa"/>
                  <w:bottom w:w="100" w:type="dxa"/>
                  <w:right w:w="100" w:type="dxa"/>
                </w:tcMar>
              </w:tcPr>
            </w:tcPrChange>
          </w:tcPr>
          <w:p w14:paraId="52D8A16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(4)</w:t>
            </w:r>
          </w:p>
        </w:tc>
        <w:tc>
          <w:tcPr>
            <w:tcW w:w="450" w:type="dxa"/>
            <w:shd w:val="clear" w:color="auto" w:fill="auto"/>
            <w:tcMar>
              <w:top w:w="100" w:type="dxa"/>
              <w:left w:w="100" w:type="dxa"/>
              <w:bottom w:w="100" w:type="dxa"/>
              <w:right w:w="100" w:type="dxa"/>
            </w:tcMar>
            <w:tcPrChange w:id="221"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5BB50A1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22"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4B500E9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(6)</w:t>
            </w:r>
          </w:p>
        </w:tc>
        <w:tc>
          <w:tcPr>
            <w:tcW w:w="540" w:type="dxa"/>
            <w:shd w:val="clear" w:color="auto" w:fill="auto"/>
            <w:tcMar>
              <w:top w:w="100" w:type="dxa"/>
              <w:left w:w="100" w:type="dxa"/>
              <w:bottom w:w="100" w:type="dxa"/>
              <w:right w:w="100" w:type="dxa"/>
            </w:tcMar>
            <w:tcPrChange w:id="223"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594D47B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(7)</w:t>
            </w:r>
          </w:p>
        </w:tc>
        <w:tc>
          <w:tcPr>
            <w:tcW w:w="450" w:type="dxa"/>
            <w:shd w:val="clear" w:color="auto" w:fill="auto"/>
            <w:tcMar>
              <w:top w:w="100" w:type="dxa"/>
              <w:left w:w="100" w:type="dxa"/>
              <w:bottom w:w="100" w:type="dxa"/>
              <w:right w:w="100" w:type="dxa"/>
            </w:tcMar>
            <w:tcPrChange w:id="224"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04C6326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450" w:type="dxa"/>
            <w:shd w:val="clear" w:color="auto" w:fill="auto"/>
            <w:tcMar>
              <w:top w:w="100" w:type="dxa"/>
              <w:left w:w="100" w:type="dxa"/>
              <w:bottom w:w="100" w:type="dxa"/>
              <w:right w:w="100" w:type="dxa"/>
            </w:tcMar>
            <w:tcPrChange w:id="225"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4288158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(9)</w:t>
            </w:r>
          </w:p>
        </w:tc>
        <w:tc>
          <w:tcPr>
            <w:tcW w:w="540" w:type="dxa"/>
            <w:shd w:val="clear" w:color="auto" w:fill="auto"/>
            <w:tcMar>
              <w:top w:w="100" w:type="dxa"/>
              <w:left w:w="100" w:type="dxa"/>
              <w:bottom w:w="100" w:type="dxa"/>
              <w:right w:w="100" w:type="dxa"/>
            </w:tcMar>
            <w:tcPrChange w:id="226"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79AE7E6F"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630" w:type="dxa"/>
            <w:shd w:val="clear" w:color="auto" w:fill="auto"/>
            <w:tcMar>
              <w:top w:w="100" w:type="dxa"/>
              <w:left w:w="100" w:type="dxa"/>
              <w:bottom w:w="100" w:type="dxa"/>
              <w:right w:w="100" w:type="dxa"/>
            </w:tcMar>
            <w:tcPrChange w:id="227" w:author="MOHSIN ALAM" w:date="2024-10-30T13:43:00Z" w16du:dateUtc="2024-10-30T08:13:00Z">
              <w:tcPr>
                <w:tcW w:w="1078" w:type="dxa"/>
                <w:gridSpan w:val="3"/>
                <w:shd w:val="clear" w:color="auto" w:fill="auto"/>
                <w:tcMar>
                  <w:top w:w="100" w:type="dxa"/>
                  <w:left w:w="100" w:type="dxa"/>
                  <w:bottom w:w="100" w:type="dxa"/>
                  <w:right w:w="100" w:type="dxa"/>
                </w:tcMar>
              </w:tcPr>
            </w:tcPrChange>
          </w:tcPr>
          <w:p w14:paraId="3635507A"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(11)</w:t>
            </w:r>
          </w:p>
        </w:tc>
        <w:tc>
          <w:tcPr>
            <w:tcW w:w="540" w:type="dxa"/>
            <w:shd w:val="clear" w:color="auto" w:fill="auto"/>
            <w:tcMar>
              <w:top w:w="100" w:type="dxa"/>
              <w:left w:w="100" w:type="dxa"/>
              <w:bottom w:w="100" w:type="dxa"/>
              <w:right w:w="100" w:type="dxa"/>
            </w:tcMar>
            <w:tcPrChange w:id="228"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365D1E6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(12)</w:t>
            </w:r>
          </w:p>
        </w:tc>
        <w:tc>
          <w:tcPr>
            <w:tcW w:w="540" w:type="dxa"/>
            <w:shd w:val="clear" w:color="auto" w:fill="auto"/>
            <w:tcMar>
              <w:top w:w="100" w:type="dxa"/>
              <w:left w:w="100" w:type="dxa"/>
              <w:bottom w:w="100" w:type="dxa"/>
              <w:right w:w="100" w:type="dxa"/>
            </w:tcMar>
            <w:tcPrChange w:id="229"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2D6342B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(13)</w:t>
            </w:r>
          </w:p>
        </w:tc>
        <w:tc>
          <w:tcPr>
            <w:tcW w:w="540" w:type="dxa"/>
            <w:shd w:val="clear" w:color="auto" w:fill="auto"/>
            <w:tcMar>
              <w:top w:w="100" w:type="dxa"/>
              <w:left w:w="100" w:type="dxa"/>
              <w:bottom w:w="100" w:type="dxa"/>
              <w:right w:w="100" w:type="dxa"/>
            </w:tcMar>
            <w:tcPrChange w:id="230"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540300E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(14)</w:t>
            </w:r>
          </w:p>
        </w:tc>
        <w:tc>
          <w:tcPr>
            <w:tcW w:w="540" w:type="dxa"/>
            <w:shd w:val="clear" w:color="auto" w:fill="auto"/>
            <w:tcMar>
              <w:top w:w="100" w:type="dxa"/>
              <w:left w:w="100" w:type="dxa"/>
              <w:bottom w:w="100" w:type="dxa"/>
              <w:right w:w="100" w:type="dxa"/>
            </w:tcMar>
            <w:tcPrChange w:id="231"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124788E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(15)</w:t>
            </w:r>
          </w:p>
        </w:tc>
        <w:tc>
          <w:tcPr>
            <w:tcW w:w="540" w:type="dxa"/>
            <w:shd w:val="clear" w:color="auto" w:fill="auto"/>
            <w:tcMar>
              <w:top w:w="100" w:type="dxa"/>
              <w:left w:w="100" w:type="dxa"/>
              <w:bottom w:w="100" w:type="dxa"/>
              <w:right w:w="100" w:type="dxa"/>
            </w:tcMar>
            <w:tcPrChange w:id="232"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5D5AA7C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(16)</w:t>
            </w:r>
          </w:p>
        </w:tc>
        <w:tc>
          <w:tcPr>
            <w:tcW w:w="900" w:type="dxa"/>
            <w:shd w:val="clear" w:color="auto" w:fill="auto"/>
            <w:tcMar>
              <w:top w:w="100" w:type="dxa"/>
              <w:left w:w="100" w:type="dxa"/>
              <w:bottom w:w="100" w:type="dxa"/>
              <w:right w:w="100" w:type="dxa"/>
            </w:tcMar>
            <w:tcPrChange w:id="233" w:author="MOHSIN ALAM" w:date="2024-10-30T13:43:00Z" w16du:dateUtc="2024-10-30T08:13:00Z">
              <w:tcPr>
                <w:tcW w:w="708" w:type="dxa"/>
                <w:gridSpan w:val="2"/>
                <w:shd w:val="clear" w:color="auto" w:fill="auto"/>
                <w:tcMar>
                  <w:top w:w="100" w:type="dxa"/>
                  <w:left w:w="100" w:type="dxa"/>
                  <w:bottom w:w="100" w:type="dxa"/>
                  <w:right w:w="100" w:type="dxa"/>
                </w:tcMar>
              </w:tcPr>
            </w:tcPrChange>
          </w:tcPr>
          <w:p w14:paraId="79E281A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r>
      <w:tr w:rsidR="005E33A8" w:rsidRPr="005E33A8" w14:paraId="3E9052A0" w14:textId="77777777" w:rsidTr="006414F2">
        <w:trPr>
          <w:trHeight w:val="300"/>
          <w:trPrChange w:id="234" w:author="MOHSIN ALAM" w:date="2024-10-30T13:43:00Z" w16du:dateUtc="2024-10-30T08:13:00Z">
            <w:trPr>
              <w:trHeight w:val="300"/>
            </w:trPr>
          </w:trPrChange>
        </w:trPr>
        <w:tc>
          <w:tcPr>
            <w:tcW w:w="469" w:type="dxa"/>
            <w:tcPrChange w:id="235" w:author="MOHSIN ALAM" w:date="2024-10-30T13:43:00Z" w16du:dateUtc="2024-10-30T08:13:00Z">
              <w:tcPr>
                <w:tcW w:w="469" w:type="dxa"/>
              </w:tcPr>
            </w:tcPrChange>
          </w:tcPr>
          <w:p w14:paraId="4F659E25"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236" w:author="MOHSIN ALAM" w:date="2024-10-30T13:43:00Z" w16du:dateUtc="2024-10-30T08:13:00Z">
              <w:tcPr>
                <w:tcW w:w="900" w:type="dxa"/>
                <w:shd w:val="clear" w:color="auto" w:fill="auto"/>
                <w:tcMar>
                  <w:top w:w="100" w:type="dxa"/>
                  <w:left w:w="100" w:type="dxa"/>
                  <w:bottom w:w="100" w:type="dxa"/>
                  <w:right w:w="100" w:type="dxa"/>
                </w:tcMar>
              </w:tcPr>
            </w:tcPrChange>
          </w:tcPr>
          <w:p w14:paraId="0870CD75" w14:textId="6E68EEC5"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ins w:id="237" w:author="MOHSIN ALAM" w:date="2024-10-30T11:55:00Z" w16du:dateUtc="2024-10-30T06:25:00Z">
              <w:r w:rsidR="0007649A">
                <w:rPr>
                  <w:rFonts w:ascii="Times New Roman" w:eastAsia="Times New Roman" w:hAnsi="Times New Roman" w:cs="Times New Roman"/>
                  <w:color w:val="000000"/>
                  <w:sz w:val="20"/>
                  <w:szCs w:val="20"/>
                </w:rPr>
                <w:t xml:space="preserve"> </w:t>
              </w:r>
            </w:ins>
            <w:r w:rsidRPr="005A38AF">
              <w:rPr>
                <w:rFonts w:ascii="Times New Roman" w:eastAsia="Times New Roman" w:hAnsi="Times New Roman" w:cs="Times New Roman"/>
                <w:color w:val="000000"/>
                <w:sz w:val="20"/>
                <w:szCs w:val="20"/>
              </w:rPr>
              <w:t>×</w:t>
            </w:r>
            <w:ins w:id="238" w:author="MOHSIN ALAM" w:date="2024-10-30T11:55:00Z" w16du:dateUtc="2024-10-30T06:25:00Z">
              <w:r w:rsidR="0007649A">
                <w:rPr>
                  <w:rFonts w:ascii="Times New Roman" w:eastAsia="Times New Roman" w:hAnsi="Times New Roman" w:cs="Times New Roman"/>
                  <w:color w:val="000000"/>
                  <w:sz w:val="20"/>
                  <w:szCs w:val="20"/>
                </w:rPr>
                <w:t xml:space="preserve"> </w:t>
              </w:r>
            </w:ins>
            <w:r w:rsidRPr="005A38AF">
              <w:rPr>
                <w:rFonts w:ascii="Times New Roman" w:eastAsia="Times New Roman" w:hAnsi="Times New Roman" w:cs="Times New Roman"/>
                <w:color w:val="000000"/>
                <w:sz w:val="20"/>
                <w:szCs w:val="20"/>
              </w:rPr>
              <w:t>85</w:t>
            </w:r>
          </w:p>
        </w:tc>
        <w:tc>
          <w:tcPr>
            <w:tcW w:w="810" w:type="dxa"/>
            <w:shd w:val="clear" w:color="auto" w:fill="auto"/>
            <w:tcMar>
              <w:top w:w="100" w:type="dxa"/>
              <w:left w:w="100" w:type="dxa"/>
              <w:bottom w:w="100" w:type="dxa"/>
              <w:right w:w="100" w:type="dxa"/>
            </w:tcMar>
            <w:tcPrChange w:id="239" w:author="MOHSIN ALAM" w:date="2024-10-30T13:43:00Z" w16du:dateUtc="2024-10-30T08:13:00Z">
              <w:tcPr>
                <w:tcW w:w="810" w:type="dxa"/>
                <w:shd w:val="clear" w:color="auto" w:fill="auto"/>
                <w:tcMar>
                  <w:top w:w="100" w:type="dxa"/>
                  <w:left w:w="100" w:type="dxa"/>
                  <w:bottom w:w="100" w:type="dxa"/>
                  <w:right w:w="100" w:type="dxa"/>
                </w:tcMar>
              </w:tcPr>
            </w:tcPrChange>
          </w:tcPr>
          <w:p w14:paraId="6A86C28A"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900" w:type="dxa"/>
            <w:shd w:val="clear" w:color="auto" w:fill="auto"/>
            <w:tcMar>
              <w:top w:w="100" w:type="dxa"/>
              <w:left w:w="100" w:type="dxa"/>
              <w:bottom w:w="100" w:type="dxa"/>
              <w:right w:w="100" w:type="dxa"/>
            </w:tcMar>
            <w:tcPrChange w:id="240" w:author="MOHSIN ALAM" w:date="2024-10-30T13:43:00Z" w16du:dateUtc="2024-10-30T08:13:00Z">
              <w:tcPr>
                <w:tcW w:w="810" w:type="dxa"/>
                <w:shd w:val="clear" w:color="auto" w:fill="auto"/>
                <w:tcMar>
                  <w:top w:w="100" w:type="dxa"/>
                  <w:left w:w="100" w:type="dxa"/>
                  <w:bottom w:w="100" w:type="dxa"/>
                  <w:right w:w="100" w:type="dxa"/>
                </w:tcMar>
              </w:tcPr>
            </w:tcPrChange>
          </w:tcPr>
          <w:p w14:paraId="4EE21B72" w14:textId="77777777" w:rsidR="00F96698" w:rsidRPr="006414F2"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4"/>
                <w:sz w:val="20"/>
                <w:szCs w:val="20"/>
                <w:rPrChange w:id="241" w:author="MOHSIN ALAM" w:date="2024-10-30T13:43:00Z" w16du:dateUtc="2024-10-30T08:13:00Z">
                  <w:rPr>
                    <w:rFonts w:ascii="Times New Roman" w:eastAsia="Times New Roman" w:hAnsi="Times New Roman" w:cs="Times New Roman"/>
                    <w:color w:val="000000"/>
                    <w:sz w:val="20"/>
                    <w:szCs w:val="20"/>
                  </w:rPr>
                </w:rPrChange>
              </w:rPr>
            </w:pPr>
            <w:r w:rsidRPr="006414F2">
              <w:rPr>
                <w:rFonts w:ascii="Times New Roman" w:eastAsia="Times New Roman" w:hAnsi="Times New Roman" w:cs="Times New Roman"/>
                <w:color w:val="000000"/>
                <w:spacing w:val="-4"/>
                <w:sz w:val="20"/>
                <w:szCs w:val="20"/>
                <w:rPrChange w:id="242" w:author="MOHSIN ALAM" w:date="2024-10-30T13:43:00Z" w16du:dateUtc="2024-10-30T08:13:00Z">
                  <w:rPr>
                    <w:rFonts w:ascii="Times New Roman" w:eastAsia="Times New Roman" w:hAnsi="Times New Roman" w:cs="Times New Roman"/>
                    <w:color w:val="000000"/>
                    <w:sz w:val="20"/>
                    <w:szCs w:val="20"/>
                  </w:rPr>
                </w:rPrChange>
              </w:rPr>
              <w:t>75 ± 0.5</w:t>
            </w:r>
          </w:p>
        </w:tc>
        <w:tc>
          <w:tcPr>
            <w:tcW w:w="450" w:type="dxa"/>
            <w:shd w:val="clear" w:color="auto" w:fill="auto"/>
            <w:tcMar>
              <w:top w:w="100" w:type="dxa"/>
              <w:left w:w="100" w:type="dxa"/>
              <w:bottom w:w="100" w:type="dxa"/>
              <w:right w:w="100" w:type="dxa"/>
            </w:tcMar>
            <w:tcPrChange w:id="243"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5343D32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18</w:t>
            </w:r>
          </w:p>
        </w:tc>
        <w:tc>
          <w:tcPr>
            <w:tcW w:w="450" w:type="dxa"/>
            <w:shd w:val="clear" w:color="auto" w:fill="auto"/>
            <w:tcMar>
              <w:top w:w="100" w:type="dxa"/>
              <w:left w:w="100" w:type="dxa"/>
              <w:bottom w:w="100" w:type="dxa"/>
              <w:right w:w="100" w:type="dxa"/>
            </w:tcMar>
            <w:tcPrChange w:id="244"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6C08913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6</w:t>
            </w:r>
          </w:p>
        </w:tc>
        <w:tc>
          <w:tcPr>
            <w:tcW w:w="540" w:type="dxa"/>
            <w:shd w:val="clear" w:color="auto" w:fill="auto"/>
            <w:tcMar>
              <w:top w:w="100" w:type="dxa"/>
              <w:left w:w="100" w:type="dxa"/>
              <w:bottom w:w="100" w:type="dxa"/>
              <w:right w:w="100" w:type="dxa"/>
            </w:tcMar>
            <w:tcPrChange w:id="245"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1FB7526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46"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56E1237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47"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161980B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48"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6B6BBE1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35</w:t>
            </w:r>
          </w:p>
        </w:tc>
        <w:tc>
          <w:tcPr>
            <w:tcW w:w="630" w:type="dxa"/>
            <w:shd w:val="clear" w:color="auto" w:fill="auto"/>
            <w:tcMar>
              <w:top w:w="100" w:type="dxa"/>
              <w:left w:w="100" w:type="dxa"/>
              <w:bottom w:w="100" w:type="dxa"/>
              <w:right w:w="100" w:type="dxa"/>
            </w:tcMar>
            <w:tcPrChange w:id="249" w:author="MOHSIN ALAM" w:date="2024-10-30T13:43:00Z" w16du:dateUtc="2024-10-30T08:13:00Z">
              <w:tcPr>
                <w:tcW w:w="1078" w:type="dxa"/>
                <w:gridSpan w:val="3"/>
                <w:shd w:val="clear" w:color="auto" w:fill="auto"/>
                <w:tcMar>
                  <w:top w:w="100" w:type="dxa"/>
                  <w:left w:w="100" w:type="dxa"/>
                  <w:bottom w:w="100" w:type="dxa"/>
                  <w:right w:w="100" w:type="dxa"/>
                </w:tcMar>
              </w:tcPr>
            </w:tcPrChange>
          </w:tcPr>
          <w:p w14:paraId="1F67D7B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250"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6DCA4D4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51"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0503B4E7"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52"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7A3FAB3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253"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7797C6F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54"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14B84932"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w:t>
            </w:r>
          </w:p>
        </w:tc>
        <w:tc>
          <w:tcPr>
            <w:tcW w:w="900" w:type="dxa"/>
            <w:shd w:val="clear" w:color="auto" w:fill="auto"/>
            <w:tcMar>
              <w:top w:w="100" w:type="dxa"/>
              <w:left w:w="100" w:type="dxa"/>
              <w:bottom w:w="100" w:type="dxa"/>
              <w:right w:w="100" w:type="dxa"/>
            </w:tcMar>
            <w:tcPrChange w:id="255" w:author="MOHSIN ALAM" w:date="2024-10-30T13:43:00Z" w16du:dateUtc="2024-10-30T08:13:00Z">
              <w:tcPr>
                <w:tcW w:w="708" w:type="dxa"/>
                <w:gridSpan w:val="2"/>
                <w:shd w:val="clear" w:color="auto" w:fill="auto"/>
                <w:tcMar>
                  <w:top w:w="100" w:type="dxa"/>
                  <w:left w:w="100" w:type="dxa"/>
                  <w:bottom w:w="100" w:type="dxa"/>
                  <w:right w:w="100" w:type="dxa"/>
                </w:tcMar>
              </w:tcPr>
            </w:tcPrChange>
          </w:tcPr>
          <w:p w14:paraId="7CDCD2CF"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r>
      <w:tr w:rsidR="005E33A8" w:rsidRPr="005E33A8" w14:paraId="7F4EF097" w14:textId="77777777" w:rsidTr="006414F2">
        <w:trPr>
          <w:trHeight w:val="302"/>
          <w:trPrChange w:id="256" w:author="MOHSIN ALAM" w:date="2024-10-30T13:43:00Z" w16du:dateUtc="2024-10-30T08:13:00Z">
            <w:trPr>
              <w:trHeight w:val="302"/>
            </w:trPr>
          </w:trPrChange>
        </w:trPr>
        <w:tc>
          <w:tcPr>
            <w:tcW w:w="469" w:type="dxa"/>
            <w:tcPrChange w:id="257" w:author="MOHSIN ALAM" w:date="2024-10-30T13:43:00Z" w16du:dateUtc="2024-10-30T08:13:00Z">
              <w:tcPr>
                <w:tcW w:w="469" w:type="dxa"/>
              </w:tcPr>
            </w:tcPrChange>
          </w:tcPr>
          <w:p w14:paraId="41BE8EAE"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258" w:author="MOHSIN ALAM" w:date="2024-10-30T13:43:00Z" w16du:dateUtc="2024-10-30T08:13:00Z">
              <w:tcPr>
                <w:tcW w:w="900" w:type="dxa"/>
                <w:shd w:val="clear" w:color="auto" w:fill="auto"/>
                <w:tcMar>
                  <w:top w:w="100" w:type="dxa"/>
                  <w:left w:w="100" w:type="dxa"/>
                  <w:bottom w:w="100" w:type="dxa"/>
                  <w:right w:w="100" w:type="dxa"/>
                </w:tcMar>
              </w:tcPr>
            </w:tcPrChange>
          </w:tcPr>
          <w:p w14:paraId="467478C9" w14:textId="7DEBA183" w:rsidR="00F96698" w:rsidRPr="0007649A" w:rsidRDefault="00F96698" w:rsidP="0007649A">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2"/>
                <w:sz w:val="20"/>
                <w:szCs w:val="20"/>
                <w:rPrChange w:id="259" w:author="MOHSIN ALAM" w:date="2024-10-30T11:55:00Z" w16du:dateUtc="2024-10-30T06:25:00Z">
                  <w:rPr>
                    <w:rFonts w:ascii="Times New Roman" w:eastAsia="Times New Roman" w:hAnsi="Times New Roman" w:cs="Times New Roman"/>
                    <w:color w:val="000000"/>
                    <w:sz w:val="20"/>
                    <w:szCs w:val="20"/>
                  </w:rPr>
                </w:rPrChange>
              </w:rPr>
              <w:pPrChange w:id="260" w:author="MOHSIN ALAM" w:date="2024-10-30T11:55:00Z" w16du:dateUtc="2024-10-30T06:25:00Z">
                <w:pPr>
                  <w:widowControl w:val="0"/>
                  <w:pBdr>
                    <w:top w:val="nil"/>
                    <w:left w:val="nil"/>
                    <w:bottom w:val="nil"/>
                    <w:right w:val="nil"/>
                    <w:between w:val="nil"/>
                  </w:pBdr>
                  <w:spacing w:after="0" w:line="240" w:lineRule="auto"/>
                  <w:jc w:val="center"/>
                </w:pPr>
              </w:pPrChange>
            </w:pPr>
            <w:r w:rsidRPr="0007649A">
              <w:rPr>
                <w:rFonts w:ascii="Times New Roman" w:eastAsia="Times New Roman" w:hAnsi="Times New Roman" w:cs="Times New Roman"/>
                <w:color w:val="000000"/>
                <w:spacing w:val="-2"/>
                <w:sz w:val="20"/>
                <w:szCs w:val="20"/>
                <w:rPrChange w:id="261" w:author="MOHSIN ALAM" w:date="2024-10-30T11:55:00Z" w16du:dateUtc="2024-10-30T06:25:00Z">
                  <w:rPr>
                    <w:rFonts w:ascii="Times New Roman" w:eastAsia="Times New Roman" w:hAnsi="Times New Roman" w:cs="Times New Roman"/>
                    <w:color w:val="000000"/>
                    <w:sz w:val="20"/>
                    <w:szCs w:val="20"/>
                  </w:rPr>
                </w:rPrChange>
              </w:rPr>
              <w:t>10</w:t>
            </w:r>
            <w:ins w:id="262" w:author="MOHSIN ALAM" w:date="2024-10-30T11:55:00Z" w16du:dateUtc="2024-10-30T06:25:00Z">
              <w:r w:rsidR="0007649A" w:rsidRPr="0007649A">
                <w:rPr>
                  <w:rFonts w:ascii="Times New Roman" w:eastAsia="Times New Roman" w:hAnsi="Times New Roman" w:cs="Times New Roman"/>
                  <w:color w:val="000000"/>
                  <w:spacing w:val="-2"/>
                  <w:sz w:val="20"/>
                  <w:szCs w:val="20"/>
                  <w:rPrChange w:id="263" w:author="MOHSIN ALAM" w:date="2024-10-30T11:55:00Z" w16du:dateUtc="2024-10-30T06:25: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64" w:author="MOHSIN ALAM" w:date="2024-10-30T11:55:00Z" w16du:dateUtc="2024-10-30T06:25:00Z">
                  <w:rPr>
                    <w:rFonts w:ascii="Times New Roman" w:eastAsia="Times New Roman" w:hAnsi="Times New Roman" w:cs="Times New Roman"/>
                    <w:color w:val="000000"/>
                    <w:sz w:val="20"/>
                    <w:szCs w:val="20"/>
                  </w:rPr>
                </w:rPrChange>
              </w:rPr>
              <w:t>×</w:t>
            </w:r>
            <w:ins w:id="265" w:author="MOHSIN ALAM" w:date="2024-10-30T11:55:00Z" w16du:dateUtc="2024-10-30T06:25:00Z">
              <w:r w:rsidR="0007649A" w:rsidRPr="0007649A">
                <w:rPr>
                  <w:rFonts w:ascii="Times New Roman" w:eastAsia="Times New Roman" w:hAnsi="Times New Roman" w:cs="Times New Roman"/>
                  <w:color w:val="000000"/>
                  <w:spacing w:val="-2"/>
                  <w:sz w:val="20"/>
                  <w:szCs w:val="20"/>
                  <w:rPrChange w:id="266" w:author="MOHSIN ALAM" w:date="2024-10-30T11:55:00Z" w16du:dateUtc="2024-10-30T06:25: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67" w:author="MOHSIN ALAM" w:date="2024-10-30T11:55:00Z" w16du:dateUtc="2024-10-30T06:25:00Z">
                  <w:rPr>
                    <w:rFonts w:ascii="Times New Roman" w:eastAsia="Times New Roman" w:hAnsi="Times New Roman" w:cs="Times New Roman"/>
                    <w:color w:val="000000"/>
                    <w:sz w:val="20"/>
                    <w:szCs w:val="20"/>
                  </w:rPr>
                </w:rPrChange>
              </w:rPr>
              <w:t>100</w:t>
            </w:r>
          </w:p>
        </w:tc>
        <w:tc>
          <w:tcPr>
            <w:tcW w:w="810" w:type="dxa"/>
            <w:shd w:val="clear" w:color="auto" w:fill="auto"/>
            <w:tcMar>
              <w:top w:w="100" w:type="dxa"/>
              <w:left w:w="100" w:type="dxa"/>
              <w:bottom w:w="100" w:type="dxa"/>
              <w:right w:w="100" w:type="dxa"/>
            </w:tcMar>
            <w:tcPrChange w:id="268" w:author="MOHSIN ALAM" w:date="2024-10-30T13:43:00Z" w16du:dateUtc="2024-10-30T08:13:00Z">
              <w:tcPr>
                <w:tcW w:w="810" w:type="dxa"/>
                <w:shd w:val="clear" w:color="auto" w:fill="auto"/>
                <w:tcMar>
                  <w:top w:w="100" w:type="dxa"/>
                  <w:left w:w="100" w:type="dxa"/>
                  <w:bottom w:w="100" w:type="dxa"/>
                  <w:right w:w="100" w:type="dxa"/>
                </w:tcMar>
              </w:tcPr>
            </w:tcPrChange>
          </w:tcPr>
          <w:p w14:paraId="7D4A8D1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900" w:type="dxa"/>
            <w:shd w:val="clear" w:color="auto" w:fill="auto"/>
            <w:tcMar>
              <w:top w:w="100" w:type="dxa"/>
              <w:left w:w="100" w:type="dxa"/>
              <w:bottom w:w="100" w:type="dxa"/>
              <w:right w:w="100" w:type="dxa"/>
            </w:tcMar>
            <w:tcPrChange w:id="269" w:author="MOHSIN ALAM" w:date="2024-10-30T13:43:00Z" w16du:dateUtc="2024-10-30T08:13:00Z">
              <w:tcPr>
                <w:tcW w:w="810" w:type="dxa"/>
                <w:shd w:val="clear" w:color="auto" w:fill="auto"/>
                <w:tcMar>
                  <w:top w:w="100" w:type="dxa"/>
                  <w:left w:w="100" w:type="dxa"/>
                  <w:bottom w:w="100" w:type="dxa"/>
                  <w:right w:w="100" w:type="dxa"/>
                </w:tcMar>
              </w:tcPr>
            </w:tcPrChange>
          </w:tcPr>
          <w:p w14:paraId="3014601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88 ± 1</w:t>
            </w:r>
          </w:p>
        </w:tc>
        <w:tc>
          <w:tcPr>
            <w:tcW w:w="450" w:type="dxa"/>
            <w:shd w:val="clear" w:color="auto" w:fill="auto"/>
            <w:tcMar>
              <w:top w:w="100" w:type="dxa"/>
              <w:left w:w="100" w:type="dxa"/>
              <w:bottom w:w="100" w:type="dxa"/>
              <w:right w:w="100" w:type="dxa"/>
            </w:tcMar>
            <w:tcPrChange w:id="270"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18B6071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18</w:t>
            </w:r>
          </w:p>
        </w:tc>
        <w:tc>
          <w:tcPr>
            <w:tcW w:w="450" w:type="dxa"/>
            <w:shd w:val="clear" w:color="auto" w:fill="auto"/>
            <w:tcMar>
              <w:top w:w="100" w:type="dxa"/>
              <w:left w:w="100" w:type="dxa"/>
              <w:bottom w:w="100" w:type="dxa"/>
              <w:right w:w="100" w:type="dxa"/>
            </w:tcMar>
            <w:tcPrChange w:id="271"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1A3A45C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272"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489305D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73"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4B548F5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7</w:t>
            </w:r>
          </w:p>
        </w:tc>
        <w:tc>
          <w:tcPr>
            <w:tcW w:w="450" w:type="dxa"/>
            <w:shd w:val="clear" w:color="auto" w:fill="auto"/>
            <w:tcMar>
              <w:top w:w="100" w:type="dxa"/>
              <w:left w:w="100" w:type="dxa"/>
              <w:bottom w:w="100" w:type="dxa"/>
              <w:right w:w="100" w:type="dxa"/>
            </w:tcMar>
            <w:tcPrChange w:id="274"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060C660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75"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24B22D4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35</w:t>
            </w:r>
          </w:p>
        </w:tc>
        <w:tc>
          <w:tcPr>
            <w:tcW w:w="630" w:type="dxa"/>
            <w:shd w:val="clear" w:color="auto" w:fill="auto"/>
            <w:tcMar>
              <w:top w:w="100" w:type="dxa"/>
              <w:left w:w="100" w:type="dxa"/>
              <w:bottom w:w="100" w:type="dxa"/>
              <w:right w:w="100" w:type="dxa"/>
            </w:tcMar>
            <w:tcPrChange w:id="276" w:author="MOHSIN ALAM" w:date="2024-10-30T13:43:00Z" w16du:dateUtc="2024-10-30T08:13:00Z">
              <w:tcPr>
                <w:tcW w:w="1078" w:type="dxa"/>
                <w:gridSpan w:val="3"/>
                <w:shd w:val="clear" w:color="auto" w:fill="auto"/>
                <w:tcMar>
                  <w:top w:w="100" w:type="dxa"/>
                  <w:left w:w="100" w:type="dxa"/>
                  <w:bottom w:w="100" w:type="dxa"/>
                  <w:right w:w="100" w:type="dxa"/>
                </w:tcMar>
              </w:tcPr>
            </w:tcPrChange>
          </w:tcPr>
          <w:p w14:paraId="62809CE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277"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7B0FC05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78"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265226C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79"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38A5F55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280"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51C2A13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81"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32AE955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w:t>
            </w:r>
          </w:p>
        </w:tc>
        <w:tc>
          <w:tcPr>
            <w:tcW w:w="900" w:type="dxa"/>
            <w:shd w:val="clear" w:color="auto" w:fill="auto"/>
            <w:tcMar>
              <w:top w:w="100" w:type="dxa"/>
              <w:left w:w="100" w:type="dxa"/>
              <w:bottom w:w="100" w:type="dxa"/>
              <w:right w:w="100" w:type="dxa"/>
            </w:tcMar>
            <w:tcPrChange w:id="282" w:author="MOHSIN ALAM" w:date="2024-10-30T13:43:00Z" w16du:dateUtc="2024-10-30T08:13:00Z">
              <w:tcPr>
                <w:tcW w:w="708" w:type="dxa"/>
                <w:gridSpan w:val="2"/>
                <w:shd w:val="clear" w:color="auto" w:fill="auto"/>
                <w:tcMar>
                  <w:top w:w="100" w:type="dxa"/>
                  <w:left w:w="100" w:type="dxa"/>
                  <w:bottom w:w="100" w:type="dxa"/>
                  <w:right w:w="100" w:type="dxa"/>
                </w:tcMar>
              </w:tcPr>
            </w:tcPrChange>
          </w:tcPr>
          <w:p w14:paraId="6EA306F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10, 12</w:t>
            </w:r>
          </w:p>
        </w:tc>
      </w:tr>
      <w:tr w:rsidR="005E33A8" w:rsidRPr="005E33A8" w14:paraId="40FE66DC" w14:textId="77777777" w:rsidTr="006414F2">
        <w:trPr>
          <w:trHeight w:val="300"/>
          <w:trPrChange w:id="283" w:author="MOHSIN ALAM" w:date="2024-10-30T13:43:00Z" w16du:dateUtc="2024-10-30T08:13:00Z">
            <w:trPr>
              <w:trHeight w:val="300"/>
            </w:trPr>
          </w:trPrChange>
        </w:trPr>
        <w:tc>
          <w:tcPr>
            <w:tcW w:w="469" w:type="dxa"/>
            <w:tcPrChange w:id="284" w:author="MOHSIN ALAM" w:date="2024-10-30T13:43:00Z" w16du:dateUtc="2024-10-30T08:13:00Z">
              <w:tcPr>
                <w:tcW w:w="469" w:type="dxa"/>
              </w:tcPr>
            </w:tcPrChange>
          </w:tcPr>
          <w:p w14:paraId="1270E059"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285" w:author="MOHSIN ALAM" w:date="2024-10-30T13:43:00Z" w16du:dateUtc="2024-10-30T08:13:00Z">
              <w:tcPr>
                <w:tcW w:w="900" w:type="dxa"/>
                <w:shd w:val="clear" w:color="auto" w:fill="auto"/>
                <w:tcMar>
                  <w:top w:w="100" w:type="dxa"/>
                  <w:left w:w="100" w:type="dxa"/>
                  <w:bottom w:w="100" w:type="dxa"/>
                  <w:right w:w="100" w:type="dxa"/>
                </w:tcMar>
              </w:tcPr>
            </w:tcPrChange>
          </w:tcPr>
          <w:p w14:paraId="0F5B63D1" w14:textId="2D2A33DA" w:rsidR="00F96698" w:rsidRPr="0007649A" w:rsidRDefault="00F96698" w:rsidP="0007649A">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2"/>
                <w:sz w:val="20"/>
                <w:szCs w:val="20"/>
                <w:rPrChange w:id="286" w:author="MOHSIN ALAM" w:date="2024-10-30T11:56:00Z" w16du:dateUtc="2024-10-30T06:26:00Z">
                  <w:rPr>
                    <w:rFonts w:ascii="Times New Roman" w:eastAsia="Times New Roman" w:hAnsi="Times New Roman" w:cs="Times New Roman"/>
                    <w:color w:val="000000"/>
                    <w:sz w:val="20"/>
                    <w:szCs w:val="20"/>
                  </w:rPr>
                </w:rPrChange>
              </w:rPr>
              <w:pPrChange w:id="287" w:author="MOHSIN ALAM" w:date="2024-10-30T11:55:00Z" w16du:dateUtc="2024-10-30T06:25:00Z">
                <w:pPr>
                  <w:widowControl w:val="0"/>
                  <w:pBdr>
                    <w:top w:val="nil"/>
                    <w:left w:val="nil"/>
                    <w:bottom w:val="nil"/>
                    <w:right w:val="nil"/>
                    <w:between w:val="nil"/>
                  </w:pBdr>
                  <w:spacing w:after="0" w:line="240" w:lineRule="auto"/>
                  <w:jc w:val="center"/>
                </w:pPr>
              </w:pPrChange>
            </w:pPr>
            <w:r w:rsidRPr="0007649A">
              <w:rPr>
                <w:rFonts w:ascii="Times New Roman" w:eastAsia="Times New Roman" w:hAnsi="Times New Roman" w:cs="Times New Roman"/>
                <w:color w:val="000000"/>
                <w:spacing w:val="-2"/>
                <w:sz w:val="20"/>
                <w:szCs w:val="20"/>
                <w:rPrChange w:id="288" w:author="MOHSIN ALAM" w:date="2024-10-30T11:56:00Z" w16du:dateUtc="2024-10-30T06:26:00Z">
                  <w:rPr>
                    <w:rFonts w:ascii="Times New Roman" w:eastAsia="Times New Roman" w:hAnsi="Times New Roman" w:cs="Times New Roman"/>
                    <w:color w:val="000000"/>
                    <w:sz w:val="20"/>
                    <w:szCs w:val="20"/>
                  </w:rPr>
                </w:rPrChange>
              </w:rPr>
              <w:t>12</w:t>
            </w:r>
            <w:ins w:id="289" w:author="MOHSIN ALAM" w:date="2024-10-30T11:55:00Z" w16du:dateUtc="2024-10-30T06:25:00Z">
              <w:r w:rsidR="0007649A" w:rsidRPr="0007649A">
                <w:rPr>
                  <w:rFonts w:ascii="Times New Roman" w:eastAsia="Times New Roman" w:hAnsi="Times New Roman" w:cs="Times New Roman"/>
                  <w:color w:val="000000"/>
                  <w:spacing w:val="-2"/>
                  <w:sz w:val="20"/>
                  <w:szCs w:val="20"/>
                  <w:rPrChange w:id="290" w:author="MOHSIN ALAM" w:date="2024-10-30T11:56:00Z" w16du:dateUtc="2024-10-30T06:26: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91" w:author="MOHSIN ALAM" w:date="2024-10-30T11:56:00Z" w16du:dateUtc="2024-10-30T06:26:00Z">
                  <w:rPr>
                    <w:rFonts w:ascii="Times New Roman" w:eastAsia="Times New Roman" w:hAnsi="Times New Roman" w:cs="Times New Roman"/>
                    <w:color w:val="000000"/>
                    <w:sz w:val="20"/>
                    <w:szCs w:val="20"/>
                  </w:rPr>
                </w:rPrChange>
              </w:rPr>
              <w:t>×</w:t>
            </w:r>
            <w:ins w:id="292" w:author="MOHSIN ALAM" w:date="2024-10-30T11:56:00Z" w16du:dateUtc="2024-10-30T06:26:00Z">
              <w:r w:rsidR="0007649A" w:rsidRPr="0007649A">
                <w:rPr>
                  <w:rFonts w:ascii="Times New Roman" w:eastAsia="Times New Roman" w:hAnsi="Times New Roman" w:cs="Times New Roman"/>
                  <w:color w:val="000000"/>
                  <w:spacing w:val="-2"/>
                  <w:sz w:val="20"/>
                  <w:szCs w:val="20"/>
                  <w:rPrChange w:id="293" w:author="MOHSIN ALAM" w:date="2024-10-30T11:56:00Z" w16du:dateUtc="2024-10-30T06:26: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94" w:author="MOHSIN ALAM" w:date="2024-10-30T11:56:00Z" w16du:dateUtc="2024-10-30T06:26:00Z">
                  <w:rPr>
                    <w:rFonts w:ascii="Times New Roman" w:eastAsia="Times New Roman" w:hAnsi="Times New Roman" w:cs="Times New Roman"/>
                    <w:color w:val="000000"/>
                    <w:sz w:val="20"/>
                    <w:szCs w:val="20"/>
                  </w:rPr>
                </w:rPrChange>
              </w:rPr>
              <w:t>100</w:t>
            </w:r>
          </w:p>
        </w:tc>
        <w:tc>
          <w:tcPr>
            <w:tcW w:w="810" w:type="dxa"/>
            <w:shd w:val="clear" w:color="auto" w:fill="auto"/>
            <w:tcMar>
              <w:top w:w="100" w:type="dxa"/>
              <w:left w:w="100" w:type="dxa"/>
              <w:bottom w:w="100" w:type="dxa"/>
              <w:right w:w="100" w:type="dxa"/>
            </w:tcMar>
            <w:tcPrChange w:id="295" w:author="MOHSIN ALAM" w:date="2024-10-30T13:43:00Z" w16du:dateUtc="2024-10-30T08:13:00Z">
              <w:tcPr>
                <w:tcW w:w="810" w:type="dxa"/>
                <w:shd w:val="clear" w:color="auto" w:fill="auto"/>
                <w:tcMar>
                  <w:top w:w="100" w:type="dxa"/>
                  <w:left w:w="100" w:type="dxa"/>
                  <w:bottom w:w="100" w:type="dxa"/>
                  <w:right w:w="100" w:type="dxa"/>
                </w:tcMar>
              </w:tcPr>
            </w:tcPrChange>
          </w:tcPr>
          <w:p w14:paraId="4011063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12</w:t>
            </w:r>
          </w:p>
        </w:tc>
        <w:tc>
          <w:tcPr>
            <w:tcW w:w="900" w:type="dxa"/>
            <w:shd w:val="clear" w:color="auto" w:fill="auto"/>
            <w:tcMar>
              <w:top w:w="100" w:type="dxa"/>
              <w:left w:w="100" w:type="dxa"/>
              <w:bottom w:w="100" w:type="dxa"/>
              <w:right w:w="100" w:type="dxa"/>
            </w:tcMar>
            <w:tcPrChange w:id="296" w:author="MOHSIN ALAM" w:date="2024-10-30T13:43:00Z" w16du:dateUtc="2024-10-30T08:13:00Z">
              <w:tcPr>
                <w:tcW w:w="810" w:type="dxa"/>
                <w:shd w:val="clear" w:color="auto" w:fill="auto"/>
                <w:tcMar>
                  <w:top w:w="100" w:type="dxa"/>
                  <w:left w:w="100" w:type="dxa"/>
                  <w:bottom w:w="100" w:type="dxa"/>
                  <w:right w:w="100" w:type="dxa"/>
                </w:tcMar>
              </w:tcPr>
            </w:tcPrChange>
          </w:tcPr>
          <w:p w14:paraId="68285C25"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88 ± 1</w:t>
            </w:r>
          </w:p>
        </w:tc>
        <w:tc>
          <w:tcPr>
            <w:tcW w:w="450" w:type="dxa"/>
            <w:shd w:val="clear" w:color="auto" w:fill="auto"/>
            <w:tcMar>
              <w:top w:w="100" w:type="dxa"/>
              <w:left w:w="100" w:type="dxa"/>
              <w:bottom w:w="100" w:type="dxa"/>
              <w:right w:w="100" w:type="dxa"/>
            </w:tcMar>
            <w:tcPrChange w:id="297"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6F63F46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450" w:type="dxa"/>
            <w:shd w:val="clear" w:color="auto" w:fill="auto"/>
            <w:tcMar>
              <w:top w:w="100" w:type="dxa"/>
              <w:left w:w="100" w:type="dxa"/>
              <w:bottom w:w="100" w:type="dxa"/>
              <w:right w:w="100" w:type="dxa"/>
            </w:tcMar>
            <w:tcPrChange w:id="298"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68A4AC2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299"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106E053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300"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67CA60F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7</w:t>
            </w:r>
          </w:p>
        </w:tc>
        <w:tc>
          <w:tcPr>
            <w:tcW w:w="450" w:type="dxa"/>
            <w:shd w:val="clear" w:color="auto" w:fill="auto"/>
            <w:tcMar>
              <w:top w:w="100" w:type="dxa"/>
              <w:left w:w="100" w:type="dxa"/>
              <w:bottom w:w="100" w:type="dxa"/>
              <w:right w:w="100" w:type="dxa"/>
            </w:tcMar>
            <w:tcPrChange w:id="301"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59F71C6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302"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780A77F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42</w:t>
            </w:r>
          </w:p>
        </w:tc>
        <w:tc>
          <w:tcPr>
            <w:tcW w:w="630" w:type="dxa"/>
            <w:shd w:val="clear" w:color="auto" w:fill="auto"/>
            <w:tcMar>
              <w:top w:w="100" w:type="dxa"/>
              <w:left w:w="100" w:type="dxa"/>
              <w:bottom w:w="100" w:type="dxa"/>
              <w:right w:w="100" w:type="dxa"/>
            </w:tcMar>
            <w:tcPrChange w:id="303" w:author="MOHSIN ALAM" w:date="2024-10-30T13:43:00Z" w16du:dateUtc="2024-10-30T08:13:00Z">
              <w:tcPr>
                <w:tcW w:w="1078" w:type="dxa"/>
                <w:gridSpan w:val="3"/>
                <w:shd w:val="clear" w:color="auto" w:fill="auto"/>
                <w:tcMar>
                  <w:top w:w="100" w:type="dxa"/>
                  <w:left w:w="100" w:type="dxa"/>
                  <w:bottom w:w="100" w:type="dxa"/>
                  <w:right w:w="100" w:type="dxa"/>
                </w:tcMar>
              </w:tcPr>
            </w:tcPrChange>
          </w:tcPr>
          <w:p w14:paraId="44A9D81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26</w:t>
            </w:r>
          </w:p>
        </w:tc>
        <w:tc>
          <w:tcPr>
            <w:tcW w:w="540" w:type="dxa"/>
            <w:shd w:val="clear" w:color="auto" w:fill="auto"/>
            <w:tcMar>
              <w:top w:w="100" w:type="dxa"/>
              <w:left w:w="100" w:type="dxa"/>
              <w:bottom w:w="100" w:type="dxa"/>
              <w:right w:w="100" w:type="dxa"/>
            </w:tcMar>
            <w:tcPrChange w:id="304"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42D3A03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540" w:type="dxa"/>
            <w:shd w:val="clear" w:color="auto" w:fill="auto"/>
            <w:tcMar>
              <w:top w:w="100" w:type="dxa"/>
              <w:left w:w="100" w:type="dxa"/>
              <w:bottom w:w="100" w:type="dxa"/>
              <w:right w:w="100" w:type="dxa"/>
            </w:tcMar>
            <w:tcPrChange w:id="305"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4BB6C1E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306"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3D39F69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540" w:type="dxa"/>
            <w:shd w:val="clear" w:color="auto" w:fill="auto"/>
            <w:tcMar>
              <w:top w:w="100" w:type="dxa"/>
              <w:left w:w="100" w:type="dxa"/>
              <w:bottom w:w="100" w:type="dxa"/>
              <w:right w:w="100" w:type="dxa"/>
            </w:tcMar>
            <w:tcPrChange w:id="307"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73B6BF3F"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20</w:t>
            </w:r>
          </w:p>
        </w:tc>
        <w:tc>
          <w:tcPr>
            <w:tcW w:w="540" w:type="dxa"/>
            <w:shd w:val="clear" w:color="auto" w:fill="auto"/>
            <w:tcMar>
              <w:top w:w="100" w:type="dxa"/>
              <w:left w:w="100" w:type="dxa"/>
              <w:bottom w:w="100" w:type="dxa"/>
              <w:right w:w="100" w:type="dxa"/>
            </w:tcMar>
            <w:tcPrChange w:id="308"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44D3C86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900" w:type="dxa"/>
            <w:shd w:val="clear" w:color="auto" w:fill="auto"/>
            <w:tcMar>
              <w:top w:w="100" w:type="dxa"/>
              <w:left w:w="100" w:type="dxa"/>
              <w:bottom w:w="100" w:type="dxa"/>
              <w:right w:w="100" w:type="dxa"/>
            </w:tcMar>
            <w:tcPrChange w:id="309" w:author="MOHSIN ALAM" w:date="2024-10-30T13:43:00Z" w16du:dateUtc="2024-10-30T08:13:00Z">
              <w:tcPr>
                <w:tcW w:w="708" w:type="dxa"/>
                <w:gridSpan w:val="2"/>
                <w:shd w:val="clear" w:color="auto" w:fill="auto"/>
                <w:tcMar>
                  <w:top w:w="100" w:type="dxa"/>
                  <w:left w:w="100" w:type="dxa"/>
                  <w:bottom w:w="100" w:type="dxa"/>
                  <w:right w:w="100" w:type="dxa"/>
                </w:tcMar>
              </w:tcPr>
            </w:tcPrChange>
          </w:tcPr>
          <w:p w14:paraId="0BBBDC4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10, 12, 15</w:t>
            </w:r>
          </w:p>
        </w:tc>
      </w:tr>
      <w:tr w:rsidR="005E33A8" w:rsidRPr="005E33A8" w14:paraId="02138F96" w14:textId="77777777" w:rsidTr="006414F2">
        <w:trPr>
          <w:trHeight w:val="302"/>
          <w:trPrChange w:id="310" w:author="MOHSIN ALAM" w:date="2024-10-30T13:43:00Z" w16du:dateUtc="2024-10-30T08:13:00Z">
            <w:trPr>
              <w:trHeight w:val="302"/>
            </w:trPr>
          </w:trPrChange>
        </w:trPr>
        <w:tc>
          <w:tcPr>
            <w:tcW w:w="469" w:type="dxa"/>
            <w:tcPrChange w:id="311" w:author="MOHSIN ALAM" w:date="2024-10-30T13:43:00Z" w16du:dateUtc="2024-10-30T08:13:00Z">
              <w:tcPr>
                <w:tcW w:w="469" w:type="dxa"/>
              </w:tcPr>
            </w:tcPrChange>
          </w:tcPr>
          <w:p w14:paraId="7ABCE24E"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312" w:author="MOHSIN ALAM" w:date="2024-10-30T13:43:00Z" w16du:dateUtc="2024-10-30T08:13:00Z">
              <w:tcPr>
                <w:tcW w:w="900" w:type="dxa"/>
                <w:shd w:val="clear" w:color="auto" w:fill="auto"/>
                <w:tcMar>
                  <w:top w:w="100" w:type="dxa"/>
                  <w:left w:w="100" w:type="dxa"/>
                  <w:bottom w:w="100" w:type="dxa"/>
                  <w:right w:w="100" w:type="dxa"/>
                </w:tcMar>
              </w:tcPr>
            </w:tcPrChange>
          </w:tcPr>
          <w:p w14:paraId="3B42C91D" w14:textId="2FB894B4" w:rsidR="00F96698" w:rsidRPr="005A38AF" w:rsidRDefault="00F96698" w:rsidP="000764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Change w:id="313" w:author="MOHSIN ALAM" w:date="2024-10-30T11:56:00Z" w16du:dateUtc="2024-10-30T06:26:00Z">
                <w:pPr>
                  <w:widowControl w:val="0"/>
                  <w:pBdr>
                    <w:top w:val="nil"/>
                    <w:left w:val="nil"/>
                    <w:bottom w:val="nil"/>
                    <w:right w:val="nil"/>
                    <w:between w:val="nil"/>
                  </w:pBdr>
                  <w:spacing w:after="0" w:line="240" w:lineRule="auto"/>
                  <w:jc w:val="center"/>
                </w:pPr>
              </w:pPrChange>
            </w:pPr>
            <w:r w:rsidRPr="005A38AF">
              <w:rPr>
                <w:rFonts w:ascii="Times New Roman" w:eastAsia="Times New Roman" w:hAnsi="Times New Roman" w:cs="Times New Roman"/>
                <w:color w:val="000000"/>
                <w:sz w:val="20"/>
                <w:szCs w:val="20"/>
              </w:rPr>
              <w:t>12</w:t>
            </w:r>
            <w:ins w:id="314" w:author="MOHSIN ALAM" w:date="2024-10-30T11:55:00Z" w16du:dateUtc="2024-10-30T06:25:00Z">
              <w:r w:rsidR="0007649A">
                <w:rPr>
                  <w:rFonts w:ascii="Times New Roman" w:eastAsia="Times New Roman" w:hAnsi="Times New Roman" w:cs="Times New Roman"/>
                  <w:color w:val="000000"/>
                  <w:sz w:val="20"/>
                  <w:szCs w:val="20"/>
                </w:rPr>
                <w:t xml:space="preserve"> </w:t>
              </w:r>
            </w:ins>
            <w:r w:rsidRPr="005A38AF">
              <w:rPr>
                <w:rFonts w:ascii="Times New Roman" w:eastAsia="Times New Roman" w:hAnsi="Times New Roman" w:cs="Times New Roman"/>
                <w:color w:val="000000"/>
                <w:sz w:val="20"/>
                <w:szCs w:val="20"/>
              </w:rPr>
              <w:t>×</w:t>
            </w:r>
            <w:ins w:id="315" w:author="MOHSIN ALAM" w:date="2024-10-30T11:56:00Z" w16du:dateUtc="2024-10-30T06:26:00Z">
              <w:r w:rsidR="0007649A">
                <w:rPr>
                  <w:rFonts w:ascii="Times New Roman" w:eastAsia="Times New Roman" w:hAnsi="Times New Roman" w:cs="Times New Roman"/>
                  <w:color w:val="000000"/>
                  <w:sz w:val="20"/>
                  <w:szCs w:val="20"/>
                </w:rPr>
                <w:t xml:space="preserve"> </w:t>
              </w:r>
            </w:ins>
            <w:del w:id="316" w:author="MOHSIN ALAM" w:date="2024-10-30T11:56:00Z" w16du:dateUtc="2024-10-30T06:26:00Z">
              <w:r w:rsidRPr="005A38AF" w:rsidDel="0007649A">
                <w:rPr>
                  <w:rFonts w:ascii="Times New Roman" w:eastAsia="Times New Roman" w:hAnsi="Times New Roman" w:cs="Times New Roman"/>
                  <w:color w:val="000000"/>
                  <w:sz w:val="20"/>
                  <w:szCs w:val="20"/>
                </w:rPr>
                <w:delText>1</w:delText>
              </w:r>
            </w:del>
            <w:r w:rsidRPr="005A38AF">
              <w:rPr>
                <w:rFonts w:ascii="Times New Roman" w:eastAsia="Times New Roman" w:hAnsi="Times New Roman" w:cs="Times New Roman"/>
                <w:color w:val="000000"/>
                <w:sz w:val="20"/>
                <w:szCs w:val="20"/>
              </w:rPr>
              <w:t>15</w:t>
            </w:r>
          </w:p>
        </w:tc>
        <w:tc>
          <w:tcPr>
            <w:tcW w:w="810" w:type="dxa"/>
            <w:shd w:val="clear" w:color="auto" w:fill="auto"/>
            <w:tcMar>
              <w:top w:w="100" w:type="dxa"/>
              <w:left w:w="100" w:type="dxa"/>
              <w:bottom w:w="100" w:type="dxa"/>
              <w:right w:w="100" w:type="dxa"/>
            </w:tcMar>
            <w:tcPrChange w:id="317" w:author="MOHSIN ALAM" w:date="2024-10-30T13:43:00Z" w16du:dateUtc="2024-10-30T08:13:00Z">
              <w:tcPr>
                <w:tcW w:w="810" w:type="dxa"/>
                <w:shd w:val="clear" w:color="auto" w:fill="auto"/>
                <w:tcMar>
                  <w:top w:w="100" w:type="dxa"/>
                  <w:left w:w="100" w:type="dxa"/>
                  <w:bottom w:w="100" w:type="dxa"/>
                  <w:right w:w="100" w:type="dxa"/>
                </w:tcMar>
              </w:tcPr>
            </w:tcPrChange>
          </w:tcPr>
          <w:p w14:paraId="0C2A444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12</w:t>
            </w:r>
          </w:p>
        </w:tc>
        <w:tc>
          <w:tcPr>
            <w:tcW w:w="900" w:type="dxa"/>
            <w:shd w:val="clear" w:color="auto" w:fill="auto"/>
            <w:tcMar>
              <w:top w:w="100" w:type="dxa"/>
              <w:left w:w="100" w:type="dxa"/>
              <w:bottom w:w="100" w:type="dxa"/>
              <w:right w:w="100" w:type="dxa"/>
            </w:tcMar>
            <w:tcPrChange w:id="318" w:author="MOHSIN ALAM" w:date="2024-10-30T13:43:00Z" w16du:dateUtc="2024-10-30T08:13:00Z">
              <w:tcPr>
                <w:tcW w:w="810" w:type="dxa"/>
                <w:shd w:val="clear" w:color="auto" w:fill="auto"/>
                <w:tcMar>
                  <w:top w:w="100" w:type="dxa"/>
                  <w:left w:w="100" w:type="dxa"/>
                  <w:bottom w:w="100" w:type="dxa"/>
                  <w:right w:w="100" w:type="dxa"/>
                </w:tcMar>
              </w:tcPr>
            </w:tcPrChange>
          </w:tcPr>
          <w:p w14:paraId="4C89994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102 ± 1</w:t>
            </w:r>
          </w:p>
        </w:tc>
        <w:tc>
          <w:tcPr>
            <w:tcW w:w="450" w:type="dxa"/>
            <w:shd w:val="clear" w:color="auto" w:fill="auto"/>
            <w:tcMar>
              <w:top w:w="100" w:type="dxa"/>
              <w:left w:w="100" w:type="dxa"/>
              <w:bottom w:w="100" w:type="dxa"/>
              <w:right w:w="100" w:type="dxa"/>
            </w:tcMar>
            <w:tcPrChange w:id="319"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55CB0C7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450" w:type="dxa"/>
            <w:shd w:val="clear" w:color="auto" w:fill="auto"/>
            <w:tcMar>
              <w:top w:w="100" w:type="dxa"/>
              <w:left w:w="100" w:type="dxa"/>
              <w:bottom w:w="100" w:type="dxa"/>
              <w:right w:w="100" w:type="dxa"/>
            </w:tcMar>
            <w:tcPrChange w:id="320"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69A9335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321"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1B23D78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322"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4910ACCA"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450" w:type="dxa"/>
            <w:shd w:val="clear" w:color="auto" w:fill="auto"/>
            <w:tcMar>
              <w:top w:w="100" w:type="dxa"/>
              <w:left w:w="100" w:type="dxa"/>
              <w:bottom w:w="100" w:type="dxa"/>
              <w:right w:w="100" w:type="dxa"/>
            </w:tcMar>
            <w:tcPrChange w:id="323" w:author="MOHSIN ALAM" w:date="2024-10-30T13:43:00Z" w16du:dateUtc="2024-10-30T08:13:00Z">
              <w:tcPr>
                <w:tcW w:w="450" w:type="dxa"/>
                <w:gridSpan w:val="2"/>
                <w:shd w:val="clear" w:color="auto" w:fill="auto"/>
                <w:tcMar>
                  <w:top w:w="100" w:type="dxa"/>
                  <w:left w:w="100" w:type="dxa"/>
                  <w:bottom w:w="100" w:type="dxa"/>
                  <w:right w:w="100" w:type="dxa"/>
                </w:tcMar>
              </w:tcPr>
            </w:tcPrChange>
          </w:tcPr>
          <w:p w14:paraId="1FC18B3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324" w:author="MOHSIN ALAM" w:date="2024-10-30T13:43:00Z" w16du:dateUtc="2024-10-30T08:13:00Z">
              <w:tcPr>
                <w:tcW w:w="540" w:type="dxa"/>
                <w:gridSpan w:val="2"/>
                <w:shd w:val="clear" w:color="auto" w:fill="auto"/>
                <w:tcMar>
                  <w:top w:w="100" w:type="dxa"/>
                  <w:left w:w="100" w:type="dxa"/>
                  <w:bottom w:w="100" w:type="dxa"/>
                  <w:right w:w="100" w:type="dxa"/>
                </w:tcMar>
              </w:tcPr>
            </w:tcPrChange>
          </w:tcPr>
          <w:p w14:paraId="5F05870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42</w:t>
            </w:r>
          </w:p>
        </w:tc>
        <w:tc>
          <w:tcPr>
            <w:tcW w:w="630" w:type="dxa"/>
            <w:shd w:val="clear" w:color="auto" w:fill="auto"/>
            <w:tcMar>
              <w:top w:w="100" w:type="dxa"/>
              <w:left w:w="100" w:type="dxa"/>
              <w:bottom w:w="100" w:type="dxa"/>
              <w:right w:w="100" w:type="dxa"/>
            </w:tcMar>
            <w:tcPrChange w:id="325" w:author="MOHSIN ALAM" w:date="2024-10-30T13:43:00Z" w16du:dateUtc="2024-10-30T08:13:00Z">
              <w:tcPr>
                <w:tcW w:w="1078" w:type="dxa"/>
                <w:gridSpan w:val="3"/>
                <w:shd w:val="clear" w:color="auto" w:fill="auto"/>
                <w:tcMar>
                  <w:top w:w="100" w:type="dxa"/>
                  <w:left w:w="100" w:type="dxa"/>
                  <w:bottom w:w="100" w:type="dxa"/>
                  <w:right w:w="100" w:type="dxa"/>
                </w:tcMar>
              </w:tcPr>
            </w:tcPrChange>
          </w:tcPr>
          <w:p w14:paraId="721AFD0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26</w:t>
            </w:r>
          </w:p>
        </w:tc>
        <w:tc>
          <w:tcPr>
            <w:tcW w:w="540" w:type="dxa"/>
            <w:shd w:val="clear" w:color="auto" w:fill="auto"/>
            <w:tcMar>
              <w:top w:w="100" w:type="dxa"/>
              <w:left w:w="100" w:type="dxa"/>
              <w:bottom w:w="100" w:type="dxa"/>
              <w:right w:w="100" w:type="dxa"/>
            </w:tcMar>
            <w:tcPrChange w:id="326"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1069C05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540" w:type="dxa"/>
            <w:shd w:val="clear" w:color="auto" w:fill="auto"/>
            <w:tcMar>
              <w:top w:w="100" w:type="dxa"/>
              <w:left w:w="100" w:type="dxa"/>
              <w:bottom w:w="100" w:type="dxa"/>
              <w:right w:w="100" w:type="dxa"/>
            </w:tcMar>
            <w:tcPrChange w:id="327"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4403EE6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328"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65DE568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540" w:type="dxa"/>
            <w:shd w:val="clear" w:color="auto" w:fill="auto"/>
            <w:tcMar>
              <w:top w:w="100" w:type="dxa"/>
              <w:left w:w="100" w:type="dxa"/>
              <w:bottom w:w="100" w:type="dxa"/>
              <w:right w:w="100" w:type="dxa"/>
            </w:tcMar>
            <w:tcPrChange w:id="329"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1DAAB38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20</w:t>
            </w:r>
          </w:p>
        </w:tc>
        <w:tc>
          <w:tcPr>
            <w:tcW w:w="540" w:type="dxa"/>
            <w:shd w:val="clear" w:color="auto" w:fill="auto"/>
            <w:tcMar>
              <w:top w:w="100" w:type="dxa"/>
              <w:left w:w="100" w:type="dxa"/>
              <w:bottom w:w="100" w:type="dxa"/>
              <w:right w:w="100" w:type="dxa"/>
            </w:tcMar>
            <w:tcPrChange w:id="330" w:author="MOHSIN ALAM" w:date="2024-10-30T13:43:00Z" w16du:dateUtc="2024-10-30T08:13:00Z">
              <w:tcPr>
                <w:tcW w:w="567" w:type="dxa"/>
                <w:gridSpan w:val="2"/>
                <w:shd w:val="clear" w:color="auto" w:fill="auto"/>
                <w:tcMar>
                  <w:top w:w="100" w:type="dxa"/>
                  <w:left w:w="100" w:type="dxa"/>
                  <w:bottom w:w="100" w:type="dxa"/>
                  <w:right w:w="100" w:type="dxa"/>
                </w:tcMar>
              </w:tcPr>
            </w:tcPrChange>
          </w:tcPr>
          <w:p w14:paraId="38B692F2"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900" w:type="dxa"/>
            <w:shd w:val="clear" w:color="auto" w:fill="auto"/>
            <w:tcMar>
              <w:top w:w="100" w:type="dxa"/>
              <w:left w:w="100" w:type="dxa"/>
              <w:bottom w:w="100" w:type="dxa"/>
              <w:right w:w="100" w:type="dxa"/>
            </w:tcMar>
            <w:tcPrChange w:id="331" w:author="MOHSIN ALAM" w:date="2024-10-30T13:43:00Z" w16du:dateUtc="2024-10-30T08:13:00Z">
              <w:tcPr>
                <w:tcW w:w="708" w:type="dxa"/>
                <w:gridSpan w:val="2"/>
                <w:shd w:val="clear" w:color="auto" w:fill="auto"/>
                <w:tcMar>
                  <w:top w:w="100" w:type="dxa"/>
                  <w:left w:w="100" w:type="dxa"/>
                  <w:bottom w:w="100" w:type="dxa"/>
                  <w:right w:w="100" w:type="dxa"/>
                </w:tcMar>
              </w:tcPr>
            </w:tcPrChange>
          </w:tcPr>
          <w:p w14:paraId="4F30114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15, 24</w:t>
            </w:r>
          </w:p>
        </w:tc>
      </w:tr>
    </w:tbl>
    <w:p w14:paraId="43782936" w14:textId="77777777" w:rsidR="00F96698" w:rsidRPr="0076658F" w:rsidRDefault="00F96698" w:rsidP="00F96698">
      <w:pPr>
        <w:spacing w:after="0" w:line="240" w:lineRule="auto"/>
        <w:jc w:val="both"/>
        <w:rPr>
          <w:rFonts w:ascii="Times New Roman" w:hAnsi="Times New Roman" w:cs="Times New Roman"/>
          <w:bCs/>
          <w:sz w:val="20"/>
          <w:szCs w:val="20"/>
        </w:rPr>
      </w:pPr>
    </w:p>
    <w:p w14:paraId="73D1CD8A"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4.2 Type R Dog Spikes</w:t>
      </w:r>
    </w:p>
    <w:p w14:paraId="52C71E91" w14:textId="77777777" w:rsidR="00F96698" w:rsidRPr="0076658F" w:rsidRDefault="00F96698" w:rsidP="00F96698">
      <w:pPr>
        <w:spacing w:after="0" w:line="240" w:lineRule="auto"/>
        <w:jc w:val="both"/>
        <w:rPr>
          <w:rFonts w:ascii="Times New Roman" w:hAnsi="Times New Roman" w:cs="Times New Roman"/>
          <w:bCs/>
          <w:sz w:val="20"/>
          <w:szCs w:val="20"/>
        </w:rPr>
      </w:pPr>
    </w:p>
    <w:p w14:paraId="3BEC8F32"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noProof/>
          <w:sz w:val="20"/>
          <w:szCs w:val="20"/>
          <w:lang w:val="en-IN" w:eastAsia="en-IN" w:bidi="hi-IN"/>
        </w:rPr>
        <w:drawing>
          <wp:inline distT="0" distB="0" distL="0" distR="0" wp14:anchorId="5D3A5B07" wp14:editId="070B3356">
            <wp:extent cx="5942232" cy="4762500"/>
            <wp:effectExtent l="0" t="0" r="1905" b="0"/>
            <wp:docPr id="11" name="Picture 11" descr="C:\Users\TNMD\Downloads\Screenshot_30-9-2024_113634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Screenshot_30-9-2024_113634_.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734" cy="4779733"/>
                    </a:xfrm>
                    <a:prstGeom prst="rect">
                      <a:avLst/>
                    </a:prstGeom>
                    <a:noFill/>
                    <a:ln>
                      <a:noFill/>
                    </a:ln>
                  </pic:spPr>
                </pic:pic>
              </a:graphicData>
            </a:graphic>
          </wp:inline>
        </w:drawing>
      </w:r>
    </w:p>
    <w:p w14:paraId="7D3E47ED" w14:textId="77777777" w:rsidR="00F96698" w:rsidRPr="0076658F" w:rsidRDefault="00F96698" w:rsidP="00F96698">
      <w:pPr>
        <w:spacing w:after="0" w:line="240" w:lineRule="auto"/>
        <w:jc w:val="center"/>
        <w:rPr>
          <w:rFonts w:ascii="Times New Roman" w:hAnsi="Times New Roman" w:cs="Times New Roman"/>
          <w:bCs/>
          <w:sz w:val="20"/>
          <w:szCs w:val="20"/>
        </w:rPr>
      </w:pPr>
    </w:p>
    <w:p w14:paraId="595A5C56"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All dimension in millimeters.</w:t>
      </w:r>
    </w:p>
    <w:p w14:paraId="7A953837" w14:textId="77777777" w:rsidR="00F96698" w:rsidRPr="0076658F" w:rsidRDefault="00F96698" w:rsidP="00F96698">
      <w:pPr>
        <w:spacing w:after="0" w:line="240" w:lineRule="auto"/>
        <w:jc w:val="both"/>
        <w:rPr>
          <w:rFonts w:ascii="Times New Roman" w:hAnsi="Times New Roman" w:cs="Times New Roman"/>
          <w:bCs/>
          <w:sz w:val="20"/>
          <w:szCs w:val="20"/>
        </w:rPr>
      </w:pPr>
    </w:p>
    <w:p w14:paraId="34CB603F" w14:textId="77777777" w:rsidR="002A5D1C" w:rsidRDefault="002A5D1C" w:rsidP="00F96698">
      <w:pPr>
        <w:spacing w:after="0" w:line="240" w:lineRule="auto"/>
        <w:jc w:val="both"/>
        <w:rPr>
          <w:ins w:id="332" w:author="MOHSIN ALAM" w:date="2024-10-30T13:44:00Z" w16du:dateUtc="2024-10-30T08:14:00Z"/>
          <w:rFonts w:ascii="Times New Roman" w:hAnsi="Times New Roman" w:cs="Times New Roman"/>
          <w:b/>
          <w:bCs/>
          <w:sz w:val="20"/>
          <w:szCs w:val="20"/>
        </w:rPr>
      </w:pPr>
    </w:p>
    <w:p w14:paraId="75EE881A" w14:textId="77777777" w:rsidR="002A5D1C" w:rsidRDefault="002A5D1C" w:rsidP="00F96698">
      <w:pPr>
        <w:spacing w:after="0" w:line="240" w:lineRule="auto"/>
        <w:jc w:val="both"/>
        <w:rPr>
          <w:ins w:id="333" w:author="MOHSIN ALAM" w:date="2024-10-30T13:44:00Z" w16du:dateUtc="2024-10-30T08:14:00Z"/>
          <w:rFonts w:ascii="Times New Roman" w:hAnsi="Times New Roman" w:cs="Times New Roman"/>
          <w:b/>
          <w:bCs/>
          <w:sz w:val="20"/>
          <w:szCs w:val="20"/>
        </w:rPr>
      </w:pPr>
    </w:p>
    <w:p w14:paraId="57ECB8C8" w14:textId="77777777" w:rsidR="002A5D1C" w:rsidRDefault="002A5D1C" w:rsidP="00F96698">
      <w:pPr>
        <w:spacing w:after="0" w:line="240" w:lineRule="auto"/>
        <w:jc w:val="both"/>
        <w:rPr>
          <w:ins w:id="334" w:author="MOHSIN ALAM" w:date="2024-10-30T13:44:00Z" w16du:dateUtc="2024-10-30T08:14:00Z"/>
          <w:rFonts w:ascii="Times New Roman" w:hAnsi="Times New Roman" w:cs="Times New Roman"/>
          <w:b/>
          <w:bCs/>
          <w:sz w:val="20"/>
          <w:szCs w:val="20"/>
        </w:rPr>
      </w:pPr>
    </w:p>
    <w:p w14:paraId="499A822D" w14:textId="6E80A2A6"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
          <w:bCs/>
          <w:sz w:val="20"/>
          <w:szCs w:val="20"/>
        </w:rPr>
        <w:t xml:space="preserve">5 </w:t>
      </w:r>
      <w:proofErr w:type="gramStart"/>
      <w:r w:rsidRPr="0076658F">
        <w:rPr>
          <w:rFonts w:ascii="Times New Roman" w:hAnsi="Times New Roman" w:cs="Times New Roman"/>
          <w:b/>
          <w:bCs/>
          <w:sz w:val="20"/>
          <w:szCs w:val="20"/>
        </w:rPr>
        <w:t>MATERIAL</w:t>
      </w:r>
      <w:proofErr w:type="gramEnd"/>
    </w:p>
    <w:p w14:paraId="4780DD47"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  </w:t>
      </w:r>
    </w:p>
    <w:p w14:paraId="35B5B9F8" w14:textId="37E9FD55" w:rsidR="00F96698" w:rsidRPr="0076658F" w:rsidRDefault="00F96698" w:rsidP="00F96698">
      <w:pPr>
        <w:spacing w:after="0" w:line="240" w:lineRule="auto"/>
        <w:jc w:val="both"/>
        <w:rPr>
          <w:rFonts w:ascii="Times New Roman" w:hAnsi="Times New Roman" w:cs="Times New Roman"/>
          <w:bCs/>
          <w:sz w:val="20"/>
          <w:szCs w:val="20"/>
        </w:rPr>
      </w:pPr>
      <w:r w:rsidRPr="00692ABC">
        <w:rPr>
          <w:rFonts w:ascii="Times New Roman" w:hAnsi="Times New Roman" w:cs="Times New Roman"/>
          <w:bCs/>
          <w:sz w:val="20"/>
          <w:szCs w:val="20"/>
        </w:rPr>
        <w:t>Steel</w:t>
      </w:r>
      <w:r w:rsidR="00692ABC" w:rsidRPr="00692ABC">
        <w:rPr>
          <w:rFonts w:ascii="Times New Roman" w:hAnsi="Times New Roman" w:cs="Times New Roman"/>
          <w:bCs/>
          <w:sz w:val="20"/>
          <w:szCs w:val="20"/>
        </w:rPr>
        <w:t xml:space="preserve"> used shall be</w:t>
      </w:r>
      <w:r w:rsidRPr="00692ABC">
        <w:rPr>
          <w:rFonts w:ascii="Times New Roman" w:hAnsi="Times New Roman" w:cs="Times New Roman"/>
          <w:bCs/>
          <w:sz w:val="20"/>
          <w:szCs w:val="20"/>
        </w:rPr>
        <w:t xml:space="preserve"> conforming to IS 2062.</w:t>
      </w:r>
    </w:p>
    <w:p w14:paraId="17AC3C62" w14:textId="77777777" w:rsidR="00F96698" w:rsidRPr="0076658F" w:rsidRDefault="00F96698" w:rsidP="00F96698">
      <w:pPr>
        <w:spacing w:after="0" w:line="240" w:lineRule="auto"/>
        <w:jc w:val="both"/>
        <w:rPr>
          <w:rFonts w:ascii="Times New Roman" w:hAnsi="Times New Roman" w:cs="Times New Roman"/>
          <w:bCs/>
          <w:sz w:val="20"/>
          <w:szCs w:val="20"/>
        </w:rPr>
      </w:pPr>
    </w:p>
    <w:p w14:paraId="4595348C"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
          <w:bCs/>
          <w:sz w:val="20"/>
          <w:szCs w:val="20"/>
        </w:rPr>
        <w:t xml:space="preserve">6 </w:t>
      </w:r>
      <w:proofErr w:type="gramStart"/>
      <w:r w:rsidRPr="0076658F">
        <w:rPr>
          <w:rFonts w:ascii="Times New Roman" w:hAnsi="Times New Roman" w:cs="Times New Roman"/>
          <w:b/>
          <w:bCs/>
          <w:sz w:val="20"/>
          <w:szCs w:val="20"/>
        </w:rPr>
        <w:t>DESIGNATION</w:t>
      </w:r>
      <w:proofErr w:type="gramEnd"/>
    </w:p>
    <w:p w14:paraId="080DBA80" w14:textId="77777777" w:rsidR="00F96698" w:rsidRPr="0076658F" w:rsidRDefault="00F96698" w:rsidP="00F96698">
      <w:pPr>
        <w:spacing w:after="0" w:line="240" w:lineRule="auto"/>
        <w:jc w:val="both"/>
        <w:rPr>
          <w:rFonts w:ascii="Times New Roman" w:hAnsi="Times New Roman" w:cs="Times New Roman"/>
          <w:bCs/>
          <w:sz w:val="20"/>
          <w:szCs w:val="20"/>
        </w:rPr>
      </w:pPr>
    </w:p>
    <w:p w14:paraId="11B87999" w14:textId="77777777" w:rsidR="00F96698" w:rsidRPr="0076658F" w:rsidRDefault="00F96698" w:rsidP="00F96698">
      <w:pPr>
        <w:spacing w:after="0" w:line="240" w:lineRule="auto"/>
        <w:rPr>
          <w:rFonts w:ascii="Times New Roman" w:hAnsi="Times New Roman" w:cs="Times New Roman"/>
          <w:bCs/>
          <w:sz w:val="20"/>
          <w:szCs w:val="20"/>
        </w:rPr>
      </w:pPr>
      <w:r w:rsidRPr="0076658F">
        <w:rPr>
          <w:rFonts w:ascii="Times New Roman" w:hAnsi="Times New Roman" w:cs="Times New Roman"/>
          <w:bCs/>
          <w:sz w:val="20"/>
          <w:szCs w:val="20"/>
        </w:rPr>
        <w:t xml:space="preserve">Type C dog spikes of 12 × 100 nominal </w:t>
      </w:r>
      <w:proofErr w:type="gramStart"/>
      <w:r w:rsidRPr="0076658F">
        <w:rPr>
          <w:rFonts w:ascii="Times New Roman" w:hAnsi="Times New Roman" w:cs="Times New Roman"/>
          <w:bCs/>
          <w:sz w:val="20"/>
          <w:szCs w:val="20"/>
        </w:rPr>
        <w:t>size</w:t>
      </w:r>
      <w:proofErr w:type="gramEnd"/>
      <w:r w:rsidRPr="0076658F">
        <w:rPr>
          <w:rFonts w:ascii="Times New Roman" w:hAnsi="Times New Roman" w:cs="Times New Roman"/>
          <w:bCs/>
          <w:sz w:val="20"/>
          <w:szCs w:val="20"/>
        </w:rPr>
        <w:t xml:space="preserve"> conforming to this standard shall be designated as: </w:t>
      </w:r>
    </w:p>
    <w:p w14:paraId="6D1DA5CA" w14:textId="77777777" w:rsidR="00F96698" w:rsidRPr="0076658F" w:rsidRDefault="00F96698" w:rsidP="00F96698">
      <w:pPr>
        <w:spacing w:after="0" w:line="240" w:lineRule="auto"/>
        <w:jc w:val="center"/>
        <w:rPr>
          <w:rFonts w:ascii="Times New Roman" w:hAnsi="Times New Roman" w:cs="Times New Roman"/>
          <w:bCs/>
          <w:sz w:val="20"/>
          <w:szCs w:val="20"/>
        </w:rPr>
      </w:pPr>
    </w:p>
    <w:p w14:paraId="256E33F7"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Dog Spike 12 × 100C   IS 10046</w:t>
      </w:r>
    </w:p>
    <w:p w14:paraId="0FCC4EB2" w14:textId="77777777" w:rsidR="00F96698" w:rsidRPr="0076658F" w:rsidRDefault="00F96698" w:rsidP="00F96698">
      <w:pPr>
        <w:spacing w:after="0" w:line="240" w:lineRule="auto"/>
        <w:jc w:val="both"/>
        <w:rPr>
          <w:rFonts w:ascii="Times New Roman" w:hAnsi="Times New Roman" w:cs="Times New Roman"/>
          <w:bCs/>
          <w:sz w:val="20"/>
          <w:szCs w:val="20"/>
        </w:rPr>
      </w:pPr>
    </w:p>
    <w:p w14:paraId="2BF3AC7A"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7 MARKING  </w:t>
      </w:r>
    </w:p>
    <w:p w14:paraId="3E2C856F" w14:textId="77777777" w:rsidR="00F96698" w:rsidRPr="0076658F" w:rsidRDefault="00F96698" w:rsidP="00F96698">
      <w:pPr>
        <w:spacing w:after="0" w:line="240" w:lineRule="auto"/>
        <w:jc w:val="both"/>
        <w:rPr>
          <w:rFonts w:ascii="Times New Roman" w:hAnsi="Times New Roman" w:cs="Times New Roman"/>
          <w:bCs/>
          <w:sz w:val="20"/>
          <w:szCs w:val="20"/>
        </w:rPr>
      </w:pPr>
    </w:p>
    <w:p w14:paraId="4D07C73E"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Each spike shall be marked with manufacturer’s identification mark or trade-mark and nominal size. </w:t>
      </w:r>
    </w:p>
    <w:p w14:paraId="3E738026" w14:textId="77777777" w:rsidR="00F96698" w:rsidRPr="0076658F" w:rsidRDefault="00F96698" w:rsidP="00F96698">
      <w:pPr>
        <w:spacing w:after="0" w:line="240" w:lineRule="auto"/>
        <w:jc w:val="both"/>
        <w:rPr>
          <w:rFonts w:ascii="Times New Roman" w:hAnsi="Times New Roman" w:cs="Times New Roman"/>
          <w:bCs/>
          <w:sz w:val="20"/>
          <w:szCs w:val="20"/>
        </w:rPr>
      </w:pPr>
    </w:p>
    <w:p w14:paraId="7007F77C"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7.1 BIS Certification Marking</w:t>
      </w:r>
    </w:p>
    <w:p w14:paraId="7CAE4D66" w14:textId="77777777" w:rsidR="00F96698" w:rsidRPr="0076658F" w:rsidRDefault="00F96698" w:rsidP="00F96698">
      <w:pPr>
        <w:spacing w:after="0" w:line="240" w:lineRule="auto"/>
        <w:jc w:val="both"/>
        <w:rPr>
          <w:rFonts w:ascii="Times New Roman" w:hAnsi="Times New Roman" w:cs="Times New Roman"/>
          <w:bCs/>
          <w:sz w:val="20"/>
          <w:szCs w:val="20"/>
        </w:rPr>
      </w:pPr>
    </w:p>
    <w:p w14:paraId="45DC3DE9"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76658F">
        <w:rPr>
          <w:rFonts w:ascii="Times New Roman" w:hAnsi="Times New Roman" w:cs="Times New Roman"/>
          <w:bCs/>
          <w:i/>
          <w:sz w:val="20"/>
          <w:szCs w:val="20"/>
        </w:rPr>
        <w:t>Bureau of Indian Standards Act</w:t>
      </w:r>
      <w:r w:rsidRPr="0076658F">
        <w:rPr>
          <w:rFonts w:ascii="Times New Roman" w:hAnsi="Times New Roman" w:cs="Times New Roman"/>
          <w:bCs/>
          <w:sz w:val="20"/>
          <w:szCs w:val="20"/>
        </w:rPr>
        <w:t>, 2016 and the Rules and Regulations framed thereunder, and the products may be marked with the Standard Mark</w:t>
      </w:r>
    </w:p>
    <w:p w14:paraId="2D3FF73A" w14:textId="77777777" w:rsidR="00F96698" w:rsidRPr="0076658F" w:rsidRDefault="00F96698" w:rsidP="00F96698">
      <w:pPr>
        <w:spacing w:after="0" w:line="240" w:lineRule="auto"/>
        <w:jc w:val="both"/>
        <w:rPr>
          <w:rFonts w:ascii="Times New Roman" w:hAnsi="Times New Roman" w:cs="Times New Roman"/>
          <w:bCs/>
          <w:sz w:val="20"/>
          <w:szCs w:val="20"/>
        </w:rPr>
      </w:pPr>
    </w:p>
    <w:p w14:paraId="09FC2EE9" w14:textId="77777777" w:rsidR="00F96698" w:rsidRPr="0076658F" w:rsidRDefault="00F96698" w:rsidP="00F96698">
      <w:pPr>
        <w:spacing w:after="0" w:line="240" w:lineRule="auto"/>
        <w:jc w:val="both"/>
        <w:rPr>
          <w:rFonts w:ascii="Times New Roman" w:hAnsi="Times New Roman" w:cs="Times New Roman"/>
          <w:bCs/>
          <w:sz w:val="20"/>
          <w:szCs w:val="20"/>
        </w:rPr>
      </w:pPr>
    </w:p>
    <w:p w14:paraId="2AA05505" w14:textId="77777777" w:rsidR="00F96698" w:rsidRPr="0076658F" w:rsidRDefault="00F96698" w:rsidP="00F96698">
      <w:pPr>
        <w:spacing w:after="0" w:line="240" w:lineRule="auto"/>
        <w:jc w:val="both"/>
        <w:rPr>
          <w:rFonts w:ascii="Times New Roman" w:hAnsi="Times New Roman" w:cs="Times New Roman"/>
          <w:bCs/>
          <w:sz w:val="20"/>
          <w:szCs w:val="20"/>
        </w:rPr>
      </w:pPr>
    </w:p>
    <w:p w14:paraId="63EA7961" w14:textId="77777777" w:rsidR="00F96698" w:rsidRPr="0076658F" w:rsidRDefault="00F96698" w:rsidP="00F96698">
      <w:pPr>
        <w:spacing w:after="0" w:line="240" w:lineRule="auto"/>
        <w:jc w:val="both"/>
        <w:rPr>
          <w:rFonts w:ascii="Times New Roman" w:hAnsi="Times New Roman" w:cs="Times New Roman"/>
          <w:bCs/>
          <w:sz w:val="20"/>
          <w:szCs w:val="20"/>
        </w:rPr>
      </w:pPr>
    </w:p>
    <w:p w14:paraId="353F72E7" w14:textId="77777777" w:rsidR="00F96698" w:rsidRPr="0076658F" w:rsidRDefault="00F96698" w:rsidP="00F96698">
      <w:pPr>
        <w:spacing w:after="0" w:line="240" w:lineRule="auto"/>
        <w:jc w:val="both"/>
        <w:rPr>
          <w:rFonts w:ascii="Times New Roman" w:hAnsi="Times New Roman" w:cs="Times New Roman"/>
          <w:bCs/>
          <w:sz w:val="20"/>
          <w:szCs w:val="20"/>
        </w:rPr>
      </w:pPr>
    </w:p>
    <w:p w14:paraId="5E27DAA3" w14:textId="77777777" w:rsidR="00F96698" w:rsidRPr="0076658F" w:rsidRDefault="00F96698" w:rsidP="00F96698">
      <w:pPr>
        <w:spacing w:after="0" w:line="240" w:lineRule="auto"/>
        <w:jc w:val="both"/>
        <w:rPr>
          <w:rFonts w:ascii="Times New Roman" w:hAnsi="Times New Roman" w:cs="Times New Roman"/>
          <w:bCs/>
          <w:sz w:val="20"/>
          <w:szCs w:val="20"/>
        </w:rPr>
      </w:pPr>
    </w:p>
    <w:p w14:paraId="39FB8D6F" w14:textId="77777777" w:rsidR="00F96698" w:rsidRPr="0076658F" w:rsidRDefault="00F96698" w:rsidP="00F96698">
      <w:pPr>
        <w:spacing w:after="0" w:line="240" w:lineRule="auto"/>
        <w:jc w:val="both"/>
        <w:rPr>
          <w:rFonts w:ascii="Times New Roman" w:hAnsi="Times New Roman" w:cs="Times New Roman"/>
          <w:bCs/>
          <w:sz w:val="20"/>
          <w:szCs w:val="20"/>
        </w:rPr>
      </w:pPr>
    </w:p>
    <w:p w14:paraId="026DBC96" w14:textId="77777777" w:rsidR="00F96698" w:rsidRPr="0076658F" w:rsidRDefault="00F96698" w:rsidP="00F96698">
      <w:pPr>
        <w:spacing w:after="0" w:line="240" w:lineRule="auto"/>
        <w:jc w:val="both"/>
        <w:rPr>
          <w:rFonts w:ascii="Times New Roman" w:hAnsi="Times New Roman" w:cs="Times New Roman"/>
          <w:bCs/>
          <w:sz w:val="20"/>
          <w:szCs w:val="20"/>
        </w:rPr>
      </w:pPr>
    </w:p>
    <w:p w14:paraId="46E87120" w14:textId="77777777" w:rsidR="00F96698" w:rsidRPr="0076658F" w:rsidRDefault="00F96698" w:rsidP="00F96698">
      <w:pPr>
        <w:spacing w:after="0" w:line="240" w:lineRule="auto"/>
        <w:jc w:val="both"/>
        <w:rPr>
          <w:rFonts w:ascii="Times New Roman" w:hAnsi="Times New Roman" w:cs="Times New Roman"/>
          <w:bCs/>
          <w:sz w:val="20"/>
          <w:szCs w:val="20"/>
        </w:rPr>
      </w:pPr>
    </w:p>
    <w:p w14:paraId="5E48C007" w14:textId="77777777" w:rsidR="00F96698" w:rsidRPr="0076658F" w:rsidRDefault="00F96698" w:rsidP="00F96698">
      <w:pPr>
        <w:spacing w:after="0" w:line="240" w:lineRule="auto"/>
        <w:jc w:val="both"/>
        <w:rPr>
          <w:rFonts w:ascii="Times New Roman" w:hAnsi="Times New Roman" w:cs="Times New Roman"/>
          <w:bCs/>
          <w:sz w:val="20"/>
          <w:szCs w:val="20"/>
        </w:rPr>
      </w:pPr>
    </w:p>
    <w:p w14:paraId="27FBB080" w14:textId="77777777" w:rsidR="00F96698" w:rsidRPr="0076658F" w:rsidRDefault="00F96698" w:rsidP="00F96698">
      <w:pPr>
        <w:spacing w:after="0" w:line="240" w:lineRule="auto"/>
        <w:jc w:val="both"/>
        <w:rPr>
          <w:rFonts w:ascii="Times New Roman" w:hAnsi="Times New Roman" w:cs="Times New Roman"/>
          <w:bCs/>
          <w:sz w:val="20"/>
          <w:szCs w:val="20"/>
        </w:rPr>
      </w:pPr>
    </w:p>
    <w:p w14:paraId="7DAEDDD0" w14:textId="77777777" w:rsidR="00F96698" w:rsidRPr="0076658F" w:rsidRDefault="00F96698" w:rsidP="00F96698">
      <w:pPr>
        <w:spacing w:after="0" w:line="240" w:lineRule="auto"/>
        <w:jc w:val="both"/>
        <w:rPr>
          <w:rFonts w:ascii="Times New Roman" w:hAnsi="Times New Roman" w:cs="Times New Roman"/>
          <w:bCs/>
          <w:sz w:val="20"/>
          <w:szCs w:val="20"/>
        </w:rPr>
      </w:pPr>
    </w:p>
    <w:p w14:paraId="3880610F" w14:textId="77777777" w:rsidR="00F96698" w:rsidRPr="0076658F" w:rsidRDefault="00F96698" w:rsidP="00F96698">
      <w:pPr>
        <w:spacing w:after="0" w:line="240" w:lineRule="auto"/>
        <w:jc w:val="both"/>
        <w:rPr>
          <w:rFonts w:ascii="Times New Roman" w:hAnsi="Times New Roman" w:cs="Times New Roman"/>
          <w:bCs/>
          <w:sz w:val="20"/>
          <w:szCs w:val="20"/>
        </w:rPr>
      </w:pPr>
    </w:p>
    <w:p w14:paraId="301856E4" w14:textId="77777777" w:rsidR="00F96698" w:rsidRPr="0076658F" w:rsidRDefault="00F96698" w:rsidP="00F96698">
      <w:pPr>
        <w:spacing w:after="0" w:line="240" w:lineRule="auto"/>
        <w:jc w:val="both"/>
        <w:rPr>
          <w:rFonts w:ascii="Times New Roman" w:hAnsi="Times New Roman" w:cs="Times New Roman"/>
          <w:bCs/>
          <w:sz w:val="20"/>
          <w:szCs w:val="20"/>
        </w:rPr>
      </w:pPr>
    </w:p>
    <w:p w14:paraId="30CA2585" w14:textId="77777777" w:rsidR="00F96698" w:rsidRPr="0076658F" w:rsidRDefault="00F96698" w:rsidP="00F96698">
      <w:pPr>
        <w:spacing w:after="0" w:line="240" w:lineRule="auto"/>
        <w:jc w:val="both"/>
        <w:rPr>
          <w:rFonts w:ascii="Times New Roman" w:hAnsi="Times New Roman" w:cs="Times New Roman"/>
          <w:bCs/>
          <w:sz w:val="20"/>
          <w:szCs w:val="20"/>
        </w:rPr>
      </w:pPr>
    </w:p>
    <w:p w14:paraId="560E3E1A" w14:textId="77777777" w:rsidR="00F96698" w:rsidRPr="0076658F" w:rsidRDefault="00F96698" w:rsidP="00F96698">
      <w:pPr>
        <w:spacing w:after="0" w:line="240" w:lineRule="auto"/>
        <w:jc w:val="both"/>
        <w:rPr>
          <w:rFonts w:ascii="Times New Roman" w:hAnsi="Times New Roman" w:cs="Times New Roman"/>
          <w:bCs/>
          <w:sz w:val="20"/>
          <w:szCs w:val="20"/>
        </w:rPr>
      </w:pPr>
    </w:p>
    <w:p w14:paraId="7B713CAA" w14:textId="77777777" w:rsidR="00F96698" w:rsidRPr="0076658F" w:rsidRDefault="00F96698" w:rsidP="00F96698">
      <w:pPr>
        <w:spacing w:after="0" w:line="240" w:lineRule="auto"/>
        <w:jc w:val="both"/>
        <w:rPr>
          <w:rFonts w:ascii="Times New Roman" w:hAnsi="Times New Roman" w:cs="Times New Roman"/>
          <w:bCs/>
          <w:sz w:val="20"/>
          <w:szCs w:val="20"/>
        </w:rPr>
      </w:pPr>
    </w:p>
    <w:p w14:paraId="42314210" w14:textId="77777777" w:rsidR="00F96698" w:rsidRPr="0076658F" w:rsidRDefault="00F96698" w:rsidP="00F96698">
      <w:pPr>
        <w:spacing w:after="0" w:line="240" w:lineRule="auto"/>
        <w:jc w:val="both"/>
        <w:rPr>
          <w:rFonts w:ascii="Times New Roman" w:hAnsi="Times New Roman" w:cs="Times New Roman"/>
          <w:bCs/>
          <w:sz w:val="20"/>
          <w:szCs w:val="20"/>
        </w:rPr>
      </w:pPr>
    </w:p>
    <w:p w14:paraId="76C046D6" w14:textId="77777777" w:rsidR="00F96698" w:rsidRPr="0076658F" w:rsidRDefault="00F96698" w:rsidP="00F96698">
      <w:pPr>
        <w:spacing w:after="0" w:line="240" w:lineRule="auto"/>
        <w:jc w:val="both"/>
        <w:rPr>
          <w:rFonts w:ascii="Times New Roman" w:hAnsi="Times New Roman" w:cs="Times New Roman"/>
          <w:bCs/>
          <w:sz w:val="20"/>
          <w:szCs w:val="20"/>
        </w:rPr>
      </w:pPr>
    </w:p>
    <w:p w14:paraId="496A7694" w14:textId="77777777" w:rsidR="00F96698" w:rsidRPr="0076658F" w:rsidRDefault="00F96698" w:rsidP="00F96698">
      <w:pPr>
        <w:spacing w:after="0" w:line="240" w:lineRule="auto"/>
        <w:jc w:val="both"/>
        <w:rPr>
          <w:rFonts w:ascii="Times New Roman" w:hAnsi="Times New Roman" w:cs="Times New Roman"/>
          <w:bCs/>
          <w:sz w:val="20"/>
          <w:szCs w:val="20"/>
        </w:rPr>
      </w:pPr>
    </w:p>
    <w:p w14:paraId="1453E8E8" w14:textId="77777777" w:rsidR="00F96698" w:rsidRPr="0076658F" w:rsidRDefault="00F96698" w:rsidP="00F96698">
      <w:pPr>
        <w:spacing w:after="0" w:line="240" w:lineRule="auto"/>
        <w:jc w:val="both"/>
        <w:rPr>
          <w:rFonts w:ascii="Times New Roman" w:hAnsi="Times New Roman" w:cs="Times New Roman"/>
          <w:bCs/>
          <w:sz w:val="20"/>
          <w:szCs w:val="20"/>
        </w:rPr>
      </w:pPr>
    </w:p>
    <w:p w14:paraId="721AB74A" w14:textId="77777777" w:rsidR="00F96698" w:rsidRPr="0076658F" w:rsidRDefault="00F96698" w:rsidP="00F96698">
      <w:pPr>
        <w:spacing w:after="0" w:line="240" w:lineRule="auto"/>
        <w:jc w:val="both"/>
        <w:rPr>
          <w:rFonts w:ascii="Times New Roman" w:hAnsi="Times New Roman" w:cs="Times New Roman"/>
          <w:bCs/>
          <w:sz w:val="20"/>
          <w:szCs w:val="20"/>
        </w:rPr>
      </w:pPr>
    </w:p>
    <w:p w14:paraId="05F675C4" w14:textId="77777777" w:rsidR="00F96698" w:rsidRPr="0076658F" w:rsidRDefault="00F96698" w:rsidP="00F96698">
      <w:pPr>
        <w:spacing w:after="0" w:line="240" w:lineRule="auto"/>
        <w:jc w:val="both"/>
        <w:rPr>
          <w:rFonts w:ascii="Times New Roman" w:hAnsi="Times New Roman" w:cs="Times New Roman"/>
          <w:bCs/>
          <w:sz w:val="20"/>
          <w:szCs w:val="20"/>
        </w:rPr>
      </w:pPr>
    </w:p>
    <w:p w14:paraId="5B10989F" w14:textId="77777777" w:rsidR="00F96698" w:rsidRPr="0076658F" w:rsidRDefault="00F96698" w:rsidP="00F96698">
      <w:pPr>
        <w:spacing w:after="0" w:line="240" w:lineRule="auto"/>
        <w:jc w:val="both"/>
        <w:rPr>
          <w:rFonts w:ascii="Times New Roman" w:hAnsi="Times New Roman" w:cs="Times New Roman"/>
          <w:bCs/>
          <w:sz w:val="20"/>
          <w:szCs w:val="20"/>
        </w:rPr>
      </w:pPr>
    </w:p>
    <w:p w14:paraId="26BC0359" w14:textId="77777777" w:rsidR="00F96698" w:rsidRPr="0076658F" w:rsidRDefault="00F96698" w:rsidP="00F96698">
      <w:pPr>
        <w:spacing w:after="0" w:line="240" w:lineRule="auto"/>
        <w:jc w:val="both"/>
        <w:rPr>
          <w:rFonts w:ascii="Times New Roman" w:hAnsi="Times New Roman" w:cs="Times New Roman"/>
          <w:bCs/>
          <w:sz w:val="20"/>
          <w:szCs w:val="20"/>
        </w:rPr>
      </w:pPr>
    </w:p>
    <w:p w14:paraId="15D94347" w14:textId="77777777" w:rsidR="00F96698" w:rsidRPr="0076658F" w:rsidRDefault="00F96698" w:rsidP="00F96698">
      <w:pPr>
        <w:spacing w:after="0" w:line="240" w:lineRule="auto"/>
        <w:jc w:val="both"/>
        <w:rPr>
          <w:rFonts w:ascii="Times New Roman" w:hAnsi="Times New Roman" w:cs="Times New Roman"/>
          <w:bCs/>
          <w:sz w:val="20"/>
          <w:szCs w:val="20"/>
        </w:rPr>
      </w:pPr>
    </w:p>
    <w:p w14:paraId="4AF6BB61" w14:textId="77777777" w:rsidR="00F96698" w:rsidRPr="0076658F" w:rsidRDefault="00F96698" w:rsidP="00F96698">
      <w:pPr>
        <w:spacing w:after="0" w:line="240" w:lineRule="auto"/>
        <w:jc w:val="both"/>
        <w:rPr>
          <w:rFonts w:ascii="Times New Roman" w:hAnsi="Times New Roman" w:cs="Times New Roman"/>
          <w:bCs/>
          <w:sz w:val="20"/>
          <w:szCs w:val="20"/>
        </w:rPr>
      </w:pPr>
    </w:p>
    <w:p w14:paraId="767F681A" w14:textId="77777777" w:rsidR="00F96698" w:rsidRPr="0076658F" w:rsidRDefault="00F96698" w:rsidP="00F96698">
      <w:pPr>
        <w:spacing w:after="0" w:line="240" w:lineRule="auto"/>
        <w:jc w:val="both"/>
        <w:rPr>
          <w:rFonts w:ascii="Times New Roman" w:hAnsi="Times New Roman" w:cs="Times New Roman"/>
          <w:bCs/>
          <w:sz w:val="20"/>
          <w:szCs w:val="20"/>
        </w:rPr>
      </w:pPr>
    </w:p>
    <w:p w14:paraId="10C9B4EB" w14:textId="77777777" w:rsidR="00F96698" w:rsidRPr="0076658F" w:rsidRDefault="00F96698" w:rsidP="00F96698">
      <w:pPr>
        <w:spacing w:after="0" w:line="240" w:lineRule="auto"/>
        <w:jc w:val="both"/>
        <w:rPr>
          <w:rFonts w:ascii="Times New Roman" w:hAnsi="Times New Roman" w:cs="Times New Roman"/>
          <w:bCs/>
          <w:sz w:val="20"/>
          <w:szCs w:val="20"/>
        </w:rPr>
      </w:pPr>
    </w:p>
    <w:p w14:paraId="252E5E6F" w14:textId="77777777" w:rsidR="00F96698" w:rsidRPr="0076658F" w:rsidRDefault="00F96698" w:rsidP="00F96698">
      <w:pPr>
        <w:spacing w:after="0" w:line="240" w:lineRule="auto"/>
        <w:jc w:val="both"/>
        <w:rPr>
          <w:rFonts w:ascii="Times New Roman" w:hAnsi="Times New Roman" w:cs="Times New Roman"/>
          <w:bCs/>
          <w:sz w:val="20"/>
          <w:szCs w:val="20"/>
        </w:rPr>
      </w:pPr>
    </w:p>
    <w:p w14:paraId="7EE9919A" w14:textId="77777777" w:rsidR="00F96698" w:rsidRPr="0076658F" w:rsidRDefault="00F96698" w:rsidP="00F96698">
      <w:pPr>
        <w:spacing w:after="0" w:line="240" w:lineRule="auto"/>
        <w:jc w:val="both"/>
        <w:rPr>
          <w:rFonts w:ascii="Times New Roman" w:hAnsi="Times New Roman" w:cs="Times New Roman"/>
          <w:bCs/>
          <w:sz w:val="20"/>
          <w:szCs w:val="20"/>
        </w:rPr>
      </w:pPr>
    </w:p>
    <w:p w14:paraId="6183B382" w14:textId="77777777" w:rsidR="00F96698" w:rsidRPr="0076658F" w:rsidRDefault="00F96698" w:rsidP="00F96698">
      <w:pPr>
        <w:spacing w:after="0" w:line="240" w:lineRule="auto"/>
        <w:jc w:val="both"/>
        <w:rPr>
          <w:rFonts w:ascii="Times New Roman" w:hAnsi="Times New Roman" w:cs="Times New Roman"/>
          <w:bCs/>
          <w:sz w:val="20"/>
          <w:szCs w:val="20"/>
        </w:rPr>
      </w:pPr>
    </w:p>
    <w:p w14:paraId="148A7817" w14:textId="77777777" w:rsidR="00F96698" w:rsidRPr="0076658F" w:rsidRDefault="00F96698" w:rsidP="00F96698">
      <w:pPr>
        <w:spacing w:after="0" w:line="240" w:lineRule="auto"/>
        <w:jc w:val="both"/>
        <w:rPr>
          <w:rFonts w:ascii="Times New Roman" w:hAnsi="Times New Roman" w:cs="Times New Roman"/>
          <w:bCs/>
          <w:sz w:val="20"/>
          <w:szCs w:val="20"/>
        </w:rPr>
      </w:pPr>
    </w:p>
    <w:p w14:paraId="1F2DD97B" w14:textId="77777777" w:rsidR="00F96698" w:rsidRPr="0076658F" w:rsidRDefault="00F96698" w:rsidP="00F96698">
      <w:pPr>
        <w:spacing w:after="0" w:line="240" w:lineRule="auto"/>
        <w:jc w:val="both"/>
        <w:rPr>
          <w:rFonts w:ascii="Times New Roman" w:hAnsi="Times New Roman" w:cs="Times New Roman"/>
          <w:bCs/>
          <w:sz w:val="20"/>
          <w:szCs w:val="20"/>
        </w:rPr>
      </w:pPr>
    </w:p>
    <w:p w14:paraId="3CFD1654" w14:textId="77777777" w:rsidR="00F96698" w:rsidRPr="0076658F" w:rsidRDefault="00F96698" w:rsidP="00F96698">
      <w:pPr>
        <w:spacing w:after="0" w:line="240" w:lineRule="auto"/>
        <w:jc w:val="both"/>
        <w:rPr>
          <w:rFonts w:ascii="Times New Roman" w:hAnsi="Times New Roman" w:cs="Times New Roman"/>
          <w:bCs/>
          <w:sz w:val="20"/>
          <w:szCs w:val="20"/>
        </w:rPr>
      </w:pPr>
    </w:p>
    <w:p w14:paraId="544E7BC4" w14:textId="77777777" w:rsidR="00F96698" w:rsidRPr="0076658F" w:rsidRDefault="00F96698" w:rsidP="00F96698">
      <w:pPr>
        <w:spacing w:after="0" w:line="240" w:lineRule="auto"/>
        <w:jc w:val="both"/>
        <w:rPr>
          <w:rFonts w:ascii="Times New Roman" w:hAnsi="Times New Roman" w:cs="Times New Roman"/>
          <w:bCs/>
          <w:sz w:val="20"/>
          <w:szCs w:val="20"/>
        </w:rPr>
      </w:pPr>
    </w:p>
    <w:p w14:paraId="61EEF394" w14:textId="77777777" w:rsidR="00F96698" w:rsidRPr="0076658F" w:rsidRDefault="00F96698" w:rsidP="00F96698">
      <w:pPr>
        <w:spacing w:after="0" w:line="240" w:lineRule="auto"/>
        <w:jc w:val="both"/>
        <w:rPr>
          <w:rFonts w:ascii="Times New Roman" w:hAnsi="Times New Roman" w:cs="Times New Roman"/>
          <w:bCs/>
          <w:sz w:val="20"/>
          <w:szCs w:val="20"/>
        </w:rPr>
      </w:pPr>
    </w:p>
    <w:p w14:paraId="27036BC1" w14:textId="77777777" w:rsidR="00F96698" w:rsidRPr="0076658F" w:rsidRDefault="00F96698" w:rsidP="00F96698">
      <w:pPr>
        <w:spacing w:after="0" w:line="240" w:lineRule="auto"/>
        <w:jc w:val="both"/>
        <w:rPr>
          <w:rFonts w:ascii="Times New Roman" w:hAnsi="Times New Roman" w:cs="Times New Roman"/>
          <w:bCs/>
          <w:sz w:val="20"/>
          <w:szCs w:val="20"/>
        </w:rPr>
      </w:pPr>
    </w:p>
    <w:p w14:paraId="49498FAC" w14:textId="77777777" w:rsidR="00F96698" w:rsidRPr="0076658F" w:rsidRDefault="00F96698" w:rsidP="00F96698">
      <w:pPr>
        <w:spacing w:after="0" w:line="240" w:lineRule="auto"/>
        <w:jc w:val="both"/>
        <w:rPr>
          <w:rFonts w:ascii="Times New Roman" w:hAnsi="Times New Roman" w:cs="Times New Roman"/>
          <w:bCs/>
          <w:sz w:val="20"/>
          <w:szCs w:val="20"/>
        </w:rPr>
      </w:pPr>
    </w:p>
    <w:p w14:paraId="26199B0B" w14:textId="77777777" w:rsidR="00F96698" w:rsidRPr="0076658F" w:rsidRDefault="00F96698" w:rsidP="00F96698">
      <w:pPr>
        <w:spacing w:after="0" w:line="240" w:lineRule="auto"/>
        <w:jc w:val="both"/>
        <w:rPr>
          <w:rFonts w:ascii="Times New Roman" w:hAnsi="Times New Roman" w:cs="Times New Roman"/>
          <w:bCs/>
          <w:sz w:val="20"/>
          <w:szCs w:val="20"/>
        </w:rPr>
      </w:pPr>
    </w:p>
    <w:p w14:paraId="3F5DBB81" w14:textId="77777777" w:rsidR="00F96698" w:rsidRPr="0076658F" w:rsidRDefault="00F96698" w:rsidP="00F96698">
      <w:pPr>
        <w:spacing w:after="0" w:line="240" w:lineRule="auto"/>
        <w:jc w:val="both"/>
        <w:rPr>
          <w:rFonts w:ascii="Times New Roman" w:hAnsi="Times New Roman" w:cs="Times New Roman"/>
          <w:bCs/>
          <w:sz w:val="20"/>
          <w:szCs w:val="20"/>
        </w:rPr>
      </w:pPr>
    </w:p>
    <w:p w14:paraId="09EF1AC9" w14:textId="06976949" w:rsidR="00F96698" w:rsidRPr="0076658F" w:rsidDel="002A5D1C" w:rsidRDefault="00F96698" w:rsidP="002A5D1C">
      <w:pPr>
        <w:spacing w:after="120" w:line="240" w:lineRule="auto"/>
        <w:jc w:val="both"/>
        <w:rPr>
          <w:del w:id="335" w:author="MOHSIN ALAM" w:date="2024-10-30T13:44:00Z" w16du:dateUtc="2024-10-30T08:14:00Z"/>
          <w:rFonts w:ascii="Times New Roman" w:hAnsi="Times New Roman" w:cs="Times New Roman"/>
          <w:bCs/>
          <w:sz w:val="20"/>
          <w:szCs w:val="20"/>
        </w:rPr>
        <w:pPrChange w:id="336" w:author="MOHSIN ALAM" w:date="2024-10-30T13:44:00Z" w16du:dateUtc="2024-10-30T08:14:00Z">
          <w:pPr>
            <w:spacing w:after="0" w:line="240" w:lineRule="auto"/>
            <w:jc w:val="both"/>
          </w:pPr>
        </w:pPrChange>
      </w:pPr>
    </w:p>
    <w:p w14:paraId="34E3391B" w14:textId="79AECD43" w:rsidR="00F96698" w:rsidRPr="0076658F" w:rsidDel="002A5D1C" w:rsidRDefault="00F96698" w:rsidP="002A5D1C">
      <w:pPr>
        <w:spacing w:after="120" w:line="240" w:lineRule="auto"/>
        <w:jc w:val="both"/>
        <w:rPr>
          <w:del w:id="337" w:author="MOHSIN ALAM" w:date="2024-10-30T13:44:00Z" w16du:dateUtc="2024-10-30T08:14:00Z"/>
          <w:rFonts w:ascii="Times New Roman" w:hAnsi="Times New Roman" w:cs="Times New Roman"/>
          <w:bCs/>
          <w:sz w:val="20"/>
          <w:szCs w:val="20"/>
        </w:rPr>
        <w:pPrChange w:id="338" w:author="MOHSIN ALAM" w:date="2024-10-30T13:44:00Z" w16du:dateUtc="2024-10-30T08:14:00Z">
          <w:pPr>
            <w:spacing w:after="0" w:line="240" w:lineRule="auto"/>
            <w:jc w:val="both"/>
          </w:pPr>
        </w:pPrChange>
      </w:pPr>
    </w:p>
    <w:p w14:paraId="0C12A178" w14:textId="420588F0" w:rsidR="00F96698" w:rsidRPr="0076658F" w:rsidDel="002A5D1C" w:rsidRDefault="00F96698" w:rsidP="002A5D1C">
      <w:pPr>
        <w:spacing w:after="120" w:line="240" w:lineRule="auto"/>
        <w:jc w:val="both"/>
        <w:rPr>
          <w:del w:id="339" w:author="MOHSIN ALAM" w:date="2024-10-30T13:44:00Z" w16du:dateUtc="2024-10-30T08:14:00Z"/>
          <w:rFonts w:ascii="Times New Roman" w:hAnsi="Times New Roman" w:cs="Times New Roman"/>
          <w:bCs/>
          <w:sz w:val="20"/>
          <w:szCs w:val="20"/>
        </w:rPr>
        <w:pPrChange w:id="340" w:author="MOHSIN ALAM" w:date="2024-10-30T13:44:00Z" w16du:dateUtc="2024-10-30T08:14:00Z">
          <w:pPr>
            <w:spacing w:after="0" w:line="240" w:lineRule="auto"/>
            <w:jc w:val="both"/>
          </w:pPr>
        </w:pPrChange>
      </w:pPr>
    </w:p>
    <w:p w14:paraId="41C93835" w14:textId="696333EE" w:rsidR="00F96698" w:rsidDel="002A5D1C" w:rsidRDefault="00F96698" w:rsidP="002A5D1C">
      <w:pPr>
        <w:spacing w:after="120" w:line="240" w:lineRule="auto"/>
        <w:jc w:val="both"/>
        <w:rPr>
          <w:del w:id="341" w:author="MOHSIN ALAM" w:date="2024-10-30T13:44:00Z" w16du:dateUtc="2024-10-30T08:14:00Z"/>
          <w:rFonts w:ascii="Times New Roman" w:hAnsi="Times New Roman" w:cs="Times New Roman"/>
          <w:bCs/>
          <w:sz w:val="20"/>
          <w:szCs w:val="20"/>
        </w:rPr>
        <w:pPrChange w:id="342" w:author="MOHSIN ALAM" w:date="2024-10-30T13:44:00Z" w16du:dateUtc="2024-10-30T08:14:00Z">
          <w:pPr>
            <w:spacing w:after="0" w:line="240" w:lineRule="auto"/>
            <w:jc w:val="both"/>
          </w:pPr>
        </w:pPrChange>
      </w:pPr>
    </w:p>
    <w:p w14:paraId="75073CC3" w14:textId="1DCC1C03" w:rsidR="00F96698" w:rsidDel="002A5D1C" w:rsidRDefault="00F96698" w:rsidP="002A5D1C">
      <w:pPr>
        <w:spacing w:after="120" w:line="240" w:lineRule="auto"/>
        <w:jc w:val="both"/>
        <w:rPr>
          <w:del w:id="343" w:author="MOHSIN ALAM" w:date="2024-10-30T13:44:00Z" w16du:dateUtc="2024-10-30T08:14:00Z"/>
          <w:rFonts w:ascii="Times New Roman" w:hAnsi="Times New Roman" w:cs="Times New Roman"/>
          <w:bCs/>
          <w:sz w:val="20"/>
          <w:szCs w:val="20"/>
        </w:rPr>
        <w:pPrChange w:id="344" w:author="MOHSIN ALAM" w:date="2024-10-30T13:44:00Z" w16du:dateUtc="2024-10-30T08:14:00Z">
          <w:pPr>
            <w:spacing w:after="0" w:line="240" w:lineRule="auto"/>
            <w:jc w:val="both"/>
          </w:pPr>
        </w:pPrChange>
      </w:pPr>
    </w:p>
    <w:p w14:paraId="6A8B5EE6" w14:textId="3A5B5DCE" w:rsidR="00F96698" w:rsidDel="002A5D1C" w:rsidRDefault="00F96698" w:rsidP="002A5D1C">
      <w:pPr>
        <w:spacing w:after="120" w:line="240" w:lineRule="auto"/>
        <w:jc w:val="both"/>
        <w:rPr>
          <w:del w:id="345" w:author="MOHSIN ALAM" w:date="2024-10-30T13:44:00Z" w16du:dateUtc="2024-10-30T08:14:00Z"/>
          <w:rFonts w:ascii="Times New Roman" w:hAnsi="Times New Roman" w:cs="Times New Roman"/>
          <w:bCs/>
          <w:sz w:val="20"/>
          <w:szCs w:val="20"/>
        </w:rPr>
        <w:pPrChange w:id="346" w:author="MOHSIN ALAM" w:date="2024-10-30T13:44:00Z" w16du:dateUtc="2024-10-30T08:14:00Z">
          <w:pPr>
            <w:spacing w:after="0" w:line="240" w:lineRule="auto"/>
            <w:jc w:val="both"/>
          </w:pPr>
        </w:pPrChange>
      </w:pPr>
    </w:p>
    <w:p w14:paraId="3CFA5E2C" w14:textId="5E2A82F2" w:rsidR="00F96698" w:rsidDel="002A5D1C" w:rsidRDefault="00F96698" w:rsidP="002A5D1C">
      <w:pPr>
        <w:spacing w:after="120" w:line="240" w:lineRule="auto"/>
        <w:jc w:val="both"/>
        <w:rPr>
          <w:del w:id="347" w:author="MOHSIN ALAM" w:date="2024-10-30T13:44:00Z" w16du:dateUtc="2024-10-30T08:14:00Z"/>
          <w:rFonts w:ascii="Times New Roman" w:hAnsi="Times New Roman" w:cs="Times New Roman"/>
          <w:bCs/>
          <w:sz w:val="20"/>
          <w:szCs w:val="20"/>
        </w:rPr>
        <w:pPrChange w:id="348" w:author="MOHSIN ALAM" w:date="2024-10-30T13:44:00Z" w16du:dateUtc="2024-10-30T08:14:00Z">
          <w:pPr>
            <w:spacing w:after="0" w:line="240" w:lineRule="auto"/>
            <w:jc w:val="both"/>
          </w:pPr>
        </w:pPrChange>
      </w:pPr>
    </w:p>
    <w:p w14:paraId="4D9BC86A" w14:textId="1FEE7953" w:rsidR="00F96698" w:rsidDel="002A5D1C" w:rsidRDefault="00F96698" w:rsidP="002A5D1C">
      <w:pPr>
        <w:spacing w:after="120" w:line="240" w:lineRule="auto"/>
        <w:jc w:val="both"/>
        <w:rPr>
          <w:del w:id="349" w:author="MOHSIN ALAM" w:date="2024-10-30T13:44:00Z" w16du:dateUtc="2024-10-30T08:14:00Z"/>
          <w:rFonts w:ascii="Times New Roman" w:hAnsi="Times New Roman" w:cs="Times New Roman"/>
          <w:bCs/>
          <w:sz w:val="20"/>
          <w:szCs w:val="20"/>
        </w:rPr>
        <w:pPrChange w:id="350" w:author="MOHSIN ALAM" w:date="2024-10-30T13:44:00Z" w16du:dateUtc="2024-10-30T08:14:00Z">
          <w:pPr>
            <w:spacing w:after="0" w:line="240" w:lineRule="auto"/>
            <w:jc w:val="both"/>
          </w:pPr>
        </w:pPrChange>
      </w:pPr>
    </w:p>
    <w:p w14:paraId="34043494" w14:textId="1AB11EDA" w:rsidR="00F96698" w:rsidDel="002A5D1C" w:rsidRDefault="00F96698" w:rsidP="002A5D1C">
      <w:pPr>
        <w:spacing w:after="120" w:line="240" w:lineRule="auto"/>
        <w:jc w:val="both"/>
        <w:rPr>
          <w:del w:id="351" w:author="MOHSIN ALAM" w:date="2024-10-30T13:44:00Z" w16du:dateUtc="2024-10-30T08:14:00Z"/>
          <w:rFonts w:ascii="Times New Roman" w:hAnsi="Times New Roman" w:cs="Times New Roman"/>
          <w:bCs/>
          <w:sz w:val="20"/>
          <w:szCs w:val="20"/>
        </w:rPr>
        <w:pPrChange w:id="352" w:author="MOHSIN ALAM" w:date="2024-10-30T13:44:00Z" w16du:dateUtc="2024-10-30T08:14:00Z">
          <w:pPr>
            <w:spacing w:after="0" w:line="240" w:lineRule="auto"/>
            <w:jc w:val="both"/>
          </w:pPr>
        </w:pPrChange>
      </w:pPr>
    </w:p>
    <w:p w14:paraId="62A0164F" w14:textId="17F93F6E" w:rsidR="00F96698" w:rsidDel="002A5D1C" w:rsidRDefault="00F96698" w:rsidP="002A5D1C">
      <w:pPr>
        <w:spacing w:after="120" w:line="240" w:lineRule="auto"/>
        <w:jc w:val="both"/>
        <w:rPr>
          <w:del w:id="353" w:author="MOHSIN ALAM" w:date="2024-10-30T13:44:00Z" w16du:dateUtc="2024-10-30T08:14:00Z"/>
          <w:rFonts w:ascii="Times New Roman" w:hAnsi="Times New Roman" w:cs="Times New Roman"/>
          <w:bCs/>
          <w:sz w:val="20"/>
          <w:szCs w:val="20"/>
        </w:rPr>
        <w:pPrChange w:id="354" w:author="MOHSIN ALAM" w:date="2024-10-30T13:44:00Z" w16du:dateUtc="2024-10-30T08:14:00Z">
          <w:pPr>
            <w:spacing w:after="0" w:line="240" w:lineRule="auto"/>
            <w:jc w:val="both"/>
          </w:pPr>
        </w:pPrChange>
      </w:pPr>
    </w:p>
    <w:p w14:paraId="1CFD46B3" w14:textId="50031535" w:rsidR="00F96698" w:rsidDel="002A5D1C" w:rsidRDefault="00F96698" w:rsidP="002A5D1C">
      <w:pPr>
        <w:spacing w:after="120" w:line="240" w:lineRule="auto"/>
        <w:jc w:val="both"/>
        <w:rPr>
          <w:del w:id="355" w:author="MOHSIN ALAM" w:date="2024-10-30T13:44:00Z" w16du:dateUtc="2024-10-30T08:14:00Z"/>
          <w:rFonts w:ascii="Times New Roman" w:hAnsi="Times New Roman" w:cs="Times New Roman"/>
          <w:bCs/>
          <w:sz w:val="20"/>
          <w:szCs w:val="20"/>
        </w:rPr>
        <w:pPrChange w:id="356" w:author="MOHSIN ALAM" w:date="2024-10-30T13:44:00Z" w16du:dateUtc="2024-10-30T08:14:00Z">
          <w:pPr>
            <w:spacing w:after="0" w:line="240" w:lineRule="auto"/>
            <w:jc w:val="both"/>
          </w:pPr>
        </w:pPrChange>
      </w:pPr>
    </w:p>
    <w:p w14:paraId="145B0F0C" w14:textId="21517F94" w:rsidR="00F96698" w:rsidDel="002A5D1C" w:rsidRDefault="00F96698" w:rsidP="002A5D1C">
      <w:pPr>
        <w:spacing w:after="120" w:line="240" w:lineRule="auto"/>
        <w:jc w:val="both"/>
        <w:rPr>
          <w:del w:id="357" w:author="MOHSIN ALAM" w:date="2024-10-30T13:44:00Z" w16du:dateUtc="2024-10-30T08:14:00Z"/>
          <w:rFonts w:ascii="Times New Roman" w:hAnsi="Times New Roman" w:cs="Times New Roman"/>
          <w:bCs/>
          <w:sz w:val="20"/>
          <w:szCs w:val="20"/>
        </w:rPr>
        <w:pPrChange w:id="358" w:author="MOHSIN ALAM" w:date="2024-10-30T13:44:00Z" w16du:dateUtc="2024-10-30T08:14:00Z">
          <w:pPr>
            <w:spacing w:after="0" w:line="240" w:lineRule="auto"/>
            <w:jc w:val="both"/>
          </w:pPr>
        </w:pPrChange>
      </w:pPr>
    </w:p>
    <w:p w14:paraId="2CE1D2AC" w14:textId="4E9804C4" w:rsidR="00F96698" w:rsidDel="002A5D1C" w:rsidRDefault="00F96698" w:rsidP="002A5D1C">
      <w:pPr>
        <w:spacing w:after="120" w:line="240" w:lineRule="auto"/>
        <w:jc w:val="both"/>
        <w:rPr>
          <w:del w:id="359" w:author="MOHSIN ALAM" w:date="2024-10-30T13:44:00Z" w16du:dateUtc="2024-10-30T08:14:00Z"/>
          <w:rFonts w:ascii="Times New Roman" w:hAnsi="Times New Roman" w:cs="Times New Roman"/>
          <w:bCs/>
          <w:sz w:val="20"/>
          <w:szCs w:val="20"/>
        </w:rPr>
        <w:pPrChange w:id="360" w:author="MOHSIN ALAM" w:date="2024-10-30T13:44:00Z" w16du:dateUtc="2024-10-30T08:14:00Z">
          <w:pPr>
            <w:spacing w:after="0" w:line="240" w:lineRule="auto"/>
            <w:jc w:val="both"/>
          </w:pPr>
        </w:pPrChange>
      </w:pPr>
    </w:p>
    <w:p w14:paraId="20BBE939" w14:textId="38FBAF4A" w:rsidR="00F96698" w:rsidDel="002A5D1C" w:rsidRDefault="00F96698" w:rsidP="002A5D1C">
      <w:pPr>
        <w:spacing w:after="120" w:line="240" w:lineRule="auto"/>
        <w:jc w:val="both"/>
        <w:rPr>
          <w:del w:id="361" w:author="MOHSIN ALAM" w:date="2024-10-30T13:44:00Z" w16du:dateUtc="2024-10-30T08:14:00Z"/>
          <w:rFonts w:ascii="Times New Roman" w:hAnsi="Times New Roman" w:cs="Times New Roman"/>
          <w:bCs/>
          <w:sz w:val="20"/>
          <w:szCs w:val="20"/>
        </w:rPr>
        <w:pPrChange w:id="362" w:author="MOHSIN ALAM" w:date="2024-10-30T13:44:00Z" w16du:dateUtc="2024-10-30T08:14:00Z">
          <w:pPr>
            <w:spacing w:after="0" w:line="240" w:lineRule="auto"/>
            <w:jc w:val="both"/>
          </w:pPr>
        </w:pPrChange>
      </w:pPr>
    </w:p>
    <w:p w14:paraId="69F458C1" w14:textId="2A808CCA" w:rsidR="00F96698" w:rsidDel="002A5D1C" w:rsidRDefault="00F96698" w:rsidP="002A5D1C">
      <w:pPr>
        <w:spacing w:after="120" w:line="240" w:lineRule="auto"/>
        <w:jc w:val="both"/>
        <w:rPr>
          <w:del w:id="363" w:author="MOHSIN ALAM" w:date="2024-10-30T13:44:00Z" w16du:dateUtc="2024-10-30T08:14:00Z"/>
          <w:rFonts w:ascii="Times New Roman" w:hAnsi="Times New Roman" w:cs="Times New Roman"/>
          <w:bCs/>
          <w:sz w:val="20"/>
          <w:szCs w:val="20"/>
        </w:rPr>
        <w:pPrChange w:id="364" w:author="MOHSIN ALAM" w:date="2024-10-30T13:44:00Z" w16du:dateUtc="2024-10-30T08:14:00Z">
          <w:pPr>
            <w:spacing w:after="0" w:line="240" w:lineRule="auto"/>
            <w:jc w:val="both"/>
          </w:pPr>
        </w:pPrChange>
      </w:pPr>
    </w:p>
    <w:p w14:paraId="4F89ECF7" w14:textId="20A5F23C" w:rsidR="00F96698" w:rsidDel="002A5D1C" w:rsidRDefault="00F96698" w:rsidP="002A5D1C">
      <w:pPr>
        <w:spacing w:after="120" w:line="240" w:lineRule="auto"/>
        <w:jc w:val="both"/>
        <w:rPr>
          <w:del w:id="365" w:author="MOHSIN ALAM" w:date="2024-10-30T13:44:00Z" w16du:dateUtc="2024-10-30T08:14:00Z"/>
          <w:rFonts w:ascii="Times New Roman" w:hAnsi="Times New Roman" w:cs="Times New Roman"/>
          <w:bCs/>
          <w:sz w:val="20"/>
          <w:szCs w:val="20"/>
        </w:rPr>
        <w:pPrChange w:id="366" w:author="MOHSIN ALAM" w:date="2024-10-30T13:44:00Z" w16du:dateUtc="2024-10-30T08:14:00Z">
          <w:pPr>
            <w:spacing w:after="0" w:line="240" w:lineRule="auto"/>
            <w:jc w:val="both"/>
          </w:pPr>
        </w:pPrChange>
      </w:pPr>
    </w:p>
    <w:p w14:paraId="5579AD17" w14:textId="194A9AE7" w:rsidR="00F96698" w:rsidDel="002A5D1C" w:rsidRDefault="00F96698" w:rsidP="002A5D1C">
      <w:pPr>
        <w:spacing w:after="120" w:line="240" w:lineRule="auto"/>
        <w:jc w:val="both"/>
        <w:rPr>
          <w:del w:id="367" w:author="MOHSIN ALAM" w:date="2024-10-30T13:44:00Z" w16du:dateUtc="2024-10-30T08:14:00Z"/>
          <w:rFonts w:ascii="Times New Roman" w:hAnsi="Times New Roman" w:cs="Times New Roman"/>
          <w:bCs/>
          <w:sz w:val="20"/>
          <w:szCs w:val="20"/>
        </w:rPr>
        <w:pPrChange w:id="368" w:author="MOHSIN ALAM" w:date="2024-10-30T13:44:00Z" w16du:dateUtc="2024-10-30T08:14:00Z">
          <w:pPr>
            <w:spacing w:after="0" w:line="240" w:lineRule="auto"/>
            <w:jc w:val="both"/>
          </w:pPr>
        </w:pPrChange>
      </w:pPr>
    </w:p>
    <w:p w14:paraId="3B52BE51" w14:textId="5E253EBF" w:rsidR="00F96698" w:rsidRPr="0076658F" w:rsidDel="002A5D1C" w:rsidRDefault="00F96698" w:rsidP="002A5D1C">
      <w:pPr>
        <w:spacing w:after="120" w:line="240" w:lineRule="auto"/>
        <w:jc w:val="both"/>
        <w:rPr>
          <w:del w:id="369" w:author="MOHSIN ALAM" w:date="2024-10-30T13:44:00Z" w16du:dateUtc="2024-10-30T08:14:00Z"/>
          <w:rFonts w:ascii="Times New Roman" w:hAnsi="Times New Roman" w:cs="Times New Roman"/>
          <w:bCs/>
          <w:sz w:val="20"/>
          <w:szCs w:val="20"/>
        </w:rPr>
        <w:pPrChange w:id="370" w:author="MOHSIN ALAM" w:date="2024-10-30T13:44:00Z" w16du:dateUtc="2024-10-30T08:14:00Z">
          <w:pPr>
            <w:spacing w:after="0" w:line="240" w:lineRule="auto"/>
            <w:jc w:val="both"/>
          </w:pPr>
        </w:pPrChange>
      </w:pPr>
    </w:p>
    <w:p w14:paraId="5F7E2B42" w14:textId="55E51361" w:rsidR="00F96698" w:rsidRPr="0076658F" w:rsidDel="002A5D1C" w:rsidRDefault="00F96698" w:rsidP="002A5D1C">
      <w:pPr>
        <w:spacing w:after="120" w:line="240" w:lineRule="auto"/>
        <w:jc w:val="both"/>
        <w:rPr>
          <w:del w:id="371" w:author="MOHSIN ALAM" w:date="2024-10-30T13:44:00Z" w16du:dateUtc="2024-10-30T08:14:00Z"/>
          <w:rFonts w:ascii="Times New Roman" w:hAnsi="Times New Roman" w:cs="Times New Roman"/>
          <w:bCs/>
          <w:sz w:val="20"/>
          <w:szCs w:val="20"/>
        </w:rPr>
        <w:pPrChange w:id="372" w:author="MOHSIN ALAM" w:date="2024-10-30T13:44:00Z" w16du:dateUtc="2024-10-30T08:14:00Z">
          <w:pPr>
            <w:spacing w:after="0" w:line="240" w:lineRule="auto"/>
            <w:jc w:val="both"/>
          </w:pPr>
        </w:pPrChange>
      </w:pPr>
    </w:p>
    <w:p w14:paraId="71E0F5BF" w14:textId="77777777" w:rsidR="00A11002" w:rsidRPr="00A11002" w:rsidRDefault="00A11002" w:rsidP="002A5D1C">
      <w:pPr>
        <w:spacing w:after="120" w:line="240" w:lineRule="auto"/>
        <w:jc w:val="center"/>
        <w:rPr>
          <w:rFonts w:ascii="Times New Roman" w:eastAsia="Times New Roman" w:hAnsi="Times New Roman" w:cs="Times New Roman"/>
          <w:b/>
          <w:sz w:val="20"/>
          <w:szCs w:val="20"/>
        </w:rPr>
        <w:pPrChange w:id="373" w:author="MOHSIN ALAM" w:date="2024-10-30T13:44:00Z" w16du:dateUtc="2024-10-30T08:14:00Z">
          <w:pPr>
            <w:spacing w:after="0" w:line="240" w:lineRule="auto"/>
            <w:jc w:val="center"/>
          </w:pPr>
        </w:pPrChange>
      </w:pPr>
      <w:r w:rsidRPr="00A11002">
        <w:rPr>
          <w:rFonts w:ascii="Times New Roman" w:eastAsia="Times New Roman" w:hAnsi="Times New Roman" w:cs="Times New Roman"/>
          <w:b/>
          <w:sz w:val="20"/>
          <w:szCs w:val="20"/>
        </w:rPr>
        <w:t>ANNEX A</w:t>
      </w:r>
    </w:p>
    <w:p w14:paraId="5E408769" w14:textId="77777777" w:rsidR="00A11002" w:rsidRPr="00A11002" w:rsidRDefault="00A11002" w:rsidP="002A5D1C">
      <w:pPr>
        <w:spacing w:after="120" w:line="240" w:lineRule="auto"/>
        <w:jc w:val="center"/>
        <w:rPr>
          <w:rFonts w:ascii="Times New Roman" w:eastAsia="Times New Roman" w:hAnsi="Times New Roman" w:cs="Times New Roman"/>
          <w:sz w:val="20"/>
          <w:szCs w:val="20"/>
        </w:rPr>
        <w:pPrChange w:id="374" w:author="MOHSIN ALAM" w:date="2024-10-30T13:44:00Z" w16du:dateUtc="2024-10-30T08:14:00Z">
          <w:pPr>
            <w:spacing w:after="0" w:line="240" w:lineRule="auto"/>
            <w:jc w:val="center"/>
          </w:pPr>
        </w:pPrChange>
      </w:pPr>
      <w:proofErr w:type="gramStart"/>
      <w:r w:rsidRPr="00A11002">
        <w:rPr>
          <w:rFonts w:ascii="Times New Roman" w:eastAsia="Times New Roman" w:hAnsi="Times New Roman" w:cs="Times New Roman"/>
          <w:sz w:val="20"/>
          <w:szCs w:val="20"/>
        </w:rPr>
        <w:t xml:space="preserve">( </w:t>
      </w:r>
      <w:r w:rsidRPr="00A11002">
        <w:rPr>
          <w:rFonts w:ascii="Times New Roman" w:eastAsia="Times New Roman" w:hAnsi="Times New Roman" w:cs="Times New Roman"/>
          <w:i/>
          <w:sz w:val="20"/>
          <w:szCs w:val="20"/>
        </w:rPr>
        <w:t>Foreword</w:t>
      </w:r>
      <w:proofErr w:type="gramEnd"/>
      <w:r w:rsidRPr="00A11002">
        <w:rPr>
          <w:rFonts w:ascii="Times New Roman" w:eastAsia="Times New Roman" w:hAnsi="Times New Roman" w:cs="Times New Roman"/>
          <w:i/>
          <w:sz w:val="20"/>
          <w:szCs w:val="20"/>
        </w:rPr>
        <w:t xml:space="preserve"> </w:t>
      </w:r>
      <w:r w:rsidRPr="00A11002">
        <w:rPr>
          <w:rFonts w:ascii="Times New Roman" w:eastAsia="Times New Roman" w:hAnsi="Times New Roman" w:cs="Times New Roman"/>
          <w:sz w:val="20"/>
          <w:szCs w:val="20"/>
        </w:rPr>
        <w:t>)</w:t>
      </w:r>
    </w:p>
    <w:p w14:paraId="6C97BE0E" w14:textId="6ADF203A" w:rsidR="00A11002" w:rsidRPr="00A11002" w:rsidDel="002A5D1C" w:rsidRDefault="00A11002" w:rsidP="002A5D1C">
      <w:pPr>
        <w:spacing w:after="120" w:line="240" w:lineRule="auto"/>
        <w:jc w:val="center"/>
        <w:rPr>
          <w:del w:id="375" w:author="MOHSIN ALAM" w:date="2024-10-30T13:44:00Z" w16du:dateUtc="2024-10-30T08:14:00Z"/>
          <w:rFonts w:ascii="Times New Roman" w:eastAsia="Times New Roman" w:hAnsi="Times New Roman" w:cs="Times New Roman"/>
          <w:sz w:val="20"/>
          <w:szCs w:val="20"/>
        </w:rPr>
        <w:pPrChange w:id="376" w:author="MOHSIN ALAM" w:date="2024-10-30T13:44:00Z" w16du:dateUtc="2024-10-30T08:14:00Z">
          <w:pPr>
            <w:spacing w:after="0" w:line="240" w:lineRule="auto"/>
            <w:jc w:val="center"/>
          </w:pPr>
        </w:pPrChange>
      </w:pPr>
    </w:p>
    <w:p w14:paraId="1463030B" w14:textId="77777777" w:rsidR="00A11002" w:rsidRPr="00A11002" w:rsidRDefault="00A11002" w:rsidP="002A5D1C">
      <w:pPr>
        <w:spacing w:after="120" w:line="240" w:lineRule="auto"/>
        <w:jc w:val="center"/>
        <w:rPr>
          <w:rFonts w:ascii="Times New Roman" w:eastAsia="Times New Roman" w:hAnsi="Times New Roman" w:cs="Times New Roman"/>
          <w:b/>
          <w:sz w:val="20"/>
          <w:szCs w:val="20"/>
        </w:rPr>
        <w:pPrChange w:id="377" w:author="MOHSIN ALAM" w:date="2024-10-30T13:44:00Z" w16du:dateUtc="2024-10-30T08:14:00Z">
          <w:pPr>
            <w:spacing w:after="0" w:line="240" w:lineRule="auto"/>
            <w:jc w:val="center"/>
          </w:pPr>
        </w:pPrChange>
      </w:pPr>
      <w:r w:rsidRPr="00A11002">
        <w:rPr>
          <w:rFonts w:ascii="Times New Roman" w:eastAsia="Times New Roman" w:hAnsi="Times New Roman" w:cs="Times New Roman"/>
          <w:b/>
          <w:sz w:val="20"/>
          <w:szCs w:val="20"/>
        </w:rPr>
        <w:t>COMMITTEE COMPOSITION</w:t>
      </w:r>
    </w:p>
    <w:p w14:paraId="35787C76" w14:textId="2BBF3FE3" w:rsidR="00A11002" w:rsidRPr="00A11002" w:rsidDel="002A5D1C" w:rsidRDefault="00A11002" w:rsidP="00A11002">
      <w:pPr>
        <w:spacing w:after="0" w:line="240" w:lineRule="auto"/>
        <w:jc w:val="center"/>
        <w:rPr>
          <w:del w:id="378" w:author="MOHSIN ALAM" w:date="2024-10-30T13:44:00Z" w16du:dateUtc="2024-10-30T08:14:00Z"/>
          <w:rFonts w:ascii="Times New Roman" w:eastAsia="Times New Roman" w:hAnsi="Times New Roman" w:cs="Times New Roman"/>
          <w:b/>
          <w:sz w:val="20"/>
          <w:szCs w:val="20"/>
        </w:rPr>
      </w:pPr>
    </w:p>
    <w:p w14:paraId="6A4B8EEF" w14:textId="77777777" w:rsidR="00A11002" w:rsidRPr="00A11002" w:rsidRDefault="00A11002" w:rsidP="001C2120">
      <w:pPr>
        <w:tabs>
          <w:tab w:val="left" w:pos="3780"/>
        </w:tabs>
        <w:spacing w:after="240" w:line="240" w:lineRule="auto"/>
        <w:jc w:val="center"/>
        <w:rPr>
          <w:rFonts w:ascii="Times New Roman" w:eastAsia="Times New Roman" w:hAnsi="Times New Roman" w:cs="Times New Roman"/>
          <w:sz w:val="20"/>
          <w:szCs w:val="20"/>
        </w:rPr>
        <w:pPrChange w:id="379" w:author="MOHSIN ALAM" w:date="2024-10-30T13:44:00Z" w16du:dateUtc="2024-10-30T08:14:00Z">
          <w:pPr>
            <w:tabs>
              <w:tab w:val="left" w:pos="3780"/>
            </w:tabs>
            <w:spacing w:after="0" w:line="240" w:lineRule="auto"/>
            <w:jc w:val="center"/>
          </w:pPr>
        </w:pPrChange>
      </w:pPr>
      <w:r w:rsidRPr="00A11002">
        <w:rPr>
          <w:rFonts w:ascii="Times New Roman" w:eastAsia="Times New Roman" w:hAnsi="Times New Roman" w:cs="Times New Roman"/>
          <w:sz w:val="20"/>
          <w:szCs w:val="20"/>
        </w:rPr>
        <w:t>Mining Techniques and Equipment Sectional Committee, MED 08</w:t>
      </w:r>
    </w:p>
    <w:p w14:paraId="6FB75F62" w14:textId="7F124718" w:rsidR="00A11002" w:rsidRPr="00A11002" w:rsidDel="002A5D1C" w:rsidRDefault="00A11002" w:rsidP="00A11002">
      <w:pPr>
        <w:tabs>
          <w:tab w:val="left" w:pos="3780"/>
        </w:tabs>
        <w:spacing w:after="0" w:line="240" w:lineRule="auto"/>
        <w:jc w:val="center"/>
        <w:rPr>
          <w:del w:id="380" w:author="MOHSIN ALAM" w:date="2024-10-30T13:44:00Z" w16du:dateUtc="2024-10-30T08:14:00Z"/>
          <w:rFonts w:ascii="Times New Roman" w:eastAsia="Times New Roman" w:hAnsi="Times New Roman" w:cs="Times New Roman"/>
          <w:sz w:val="20"/>
          <w:szCs w:val="20"/>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381" w:author="MOHSIN ALAM" w:date="2024-10-30T13:45:00Z" w16du:dateUtc="2024-10-30T08:15:00Z">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4440"/>
        <w:gridCol w:w="4555"/>
        <w:tblGridChange w:id="382">
          <w:tblGrid>
            <w:gridCol w:w="4440"/>
            <w:gridCol w:w="4486"/>
            <w:gridCol w:w="69"/>
          </w:tblGrid>
        </w:tblGridChange>
      </w:tblGrid>
      <w:tr w:rsidR="00A11002" w:rsidRPr="00A11002" w14:paraId="3B9CC20E" w14:textId="77777777" w:rsidTr="00E43155">
        <w:trPr>
          <w:trHeight w:val="300"/>
          <w:jc w:val="center"/>
          <w:trPrChange w:id="383" w:author="MOHSIN ALAM" w:date="2024-10-30T13:45:00Z" w16du:dateUtc="2024-10-30T08:15:00Z">
            <w:trPr>
              <w:gridAfter w:val="0"/>
              <w:trHeight w:val="300"/>
              <w:jc w:val="center"/>
            </w:trPr>
          </w:trPrChange>
        </w:trPr>
        <w:tc>
          <w:tcPr>
            <w:tcW w:w="4440" w:type="dxa"/>
            <w:shd w:val="clear" w:color="auto" w:fill="auto"/>
            <w:tcPrChange w:id="384" w:author="MOHSIN ALAM" w:date="2024-10-30T13:45:00Z" w16du:dateUtc="2024-10-30T08:15:00Z">
              <w:tcPr>
                <w:tcW w:w="4440" w:type="dxa"/>
                <w:shd w:val="clear" w:color="auto" w:fill="auto"/>
              </w:tcPr>
            </w:tcPrChange>
          </w:tcPr>
          <w:p w14:paraId="68D31667" w14:textId="77777777" w:rsidR="00A11002" w:rsidRPr="00A11002" w:rsidRDefault="00A11002" w:rsidP="002A5D1C">
            <w:pPr>
              <w:spacing w:after="120" w:line="240" w:lineRule="auto"/>
              <w:jc w:val="center"/>
              <w:rPr>
                <w:rFonts w:ascii="Times New Roman" w:eastAsia="Times New Roman" w:hAnsi="Times New Roman" w:cs="Times New Roman"/>
                <w:i/>
                <w:sz w:val="20"/>
                <w:szCs w:val="20"/>
              </w:rPr>
              <w:pPrChange w:id="385" w:author="MOHSIN ALAM" w:date="2024-10-30T13:44:00Z" w16du:dateUtc="2024-10-30T08:14:00Z">
                <w:pPr>
                  <w:spacing w:after="0" w:line="240" w:lineRule="auto"/>
                  <w:jc w:val="center"/>
                </w:pPr>
              </w:pPrChange>
            </w:pPr>
            <w:r w:rsidRPr="00A11002">
              <w:rPr>
                <w:rFonts w:ascii="Times New Roman" w:eastAsia="Times New Roman" w:hAnsi="Times New Roman" w:cs="Times New Roman"/>
                <w:i/>
                <w:sz w:val="20"/>
                <w:szCs w:val="20"/>
              </w:rPr>
              <w:t>Organization</w:t>
            </w:r>
          </w:p>
        </w:tc>
        <w:tc>
          <w:tcPr>
            <w:tcW w:w="4555" w:type="dxa"/>
            <w:shd w:val="clear" w:color="auto" w:fill="auto"/>
            <w:tcPrChange w:id="386" w:author="MOHSIN ALAM" w:date="2024-10-30T13:45:00Z" w16du:dateUtc="2024-10-30T08:15:00Z">
              <w:tcPr>
                <w:tcW w:w="4486" w:type="dxa"/>
                <w:shd w:val="clear" w:color="auto" w:fill="auto"/>
              </w:tcPr>
            </w:tcPrChange>
          </w:tcPr>
          <w:p w14:paraId="050F6B87" w14:textId="77777777" w:rsidR="00A11002" w:rsidRPr="00A11002" w:rsidRDefault="00A11002" w:rsidP="007E3DA2">
            <w:pPr>
              <w:spacing w:after="0" w:line="240" w:lineRule="auto"/>
              <w:ind w:right="720"/>
              <w:jc w:val="center"/>
              <w:rPr>
                <w:rFonts w:ascii="Times New Roman" w:eastAsia="Times New Roman" w:hAnsi="Times New Roman" w:cs="Times New Roman"/>
                <w:i/>
                <w:sz w:val="20"/>
                <w:szCs w:val="20"/>
              </w:rPr>
            </w:pPr>
            <w:r w:rsidRPr="00A11002">
              <w:rPr>
                <w:rFonts w:ascii="Times New Roman" w:eastAsia="Times New Roman" w:hAnsi="Times New Roman" w:cs="Times New Roman"/>
                <w:i/>
                <w:sz w:val="20"/>
                <w:szCs w:val="20"/>
              </w:rPr>
              <w:t>Representative</w:t>
            </w:r>
            <w:r w:rsidRPr="001C2120">
              <w:rPr>
                <w:rFonts w:ascii="Times New Roman" w:eastAsia="Times New Roman" w:hAnsi="Times New Roman" w:cs="Times New Roman"/>
                <w:iCs/>
                <w:sz w:val="20"/>
                <w:szCs w:val="20"/>
                <w:rPrChange w:id="387" w:author="MOHSIN ALAM" w:date="2024-10-30T13:44:00Z" w16du:dateUtc="2024-10-30T08:14:00Z">
                  <w:rPr>
                    <w:rFonts w:ascii="Times New Roman" w:eastAsia="Times New Roman" w:hAnsi="Times New Roman" w:cs="Times New Roman"/>
                    <w:i/>
                    <w:sz w:val="20"/>
                    <w:szCs w:val="20"/>
                  </w:rPr>
                </w:rPrChange>
              </w:rPr>
              <w:t>(</w:t>
            </w:r>
            <w:r w:rsidRPr="001C2120">
              <w:rPr>
                <w:rFonts w:ascii="Times New Roman" w:eastAsia="Times New Roman" w:hAnsi="Times New Roman" w:cs="Times New Roman"/>
                <w:i/>
                <w:sz w:val="20"/>
                <w:szCs w:val="20"/>
              </w:rPr>
              <w:t>s</w:t>
            </w:r>
            <w:r w:rsidRPr="001C2120">
              <w:rPr>
                <w:rFonts w:ascii="Times New Roman" w:eastAsia="Times New Roman" w:hAnsi="Times New Roman" w:cs="Times New Roman"/>
                <w:iCs/>
                <w:sz w:val="20"/>
                <w:szCs w:val="20"/>
                <w:rPrChange w:id="388" w:author="MOHSIN ALAM" w:date="2024-10-30T13:44:00Z" w16du:dateUtc="2024-10-30T08:14:00Z">
                  <w:rPr>
                    <w:rFonts w:ascii="Times New Roman" w:eastAsia="Times New Roman" w:hAnsi="Times New Roman" w:cs="Times New Roman"/>
                    <w:i/>
                    <w:sz w:val="20"/>
                    <w:szCs w:val="20"/>
                  </w:rPr>
                </w:rPrChange>
              </w:rPr>
              <w:t>)</w:t>
            </w:r>
          </w:p>
        </w:tc>
      </w:tr>
      <w:tr w:rsidR="00A11002" w:rsidRPr="00A11002" w14:paraId="28D0382D" w14:textId="77777777" w:rsidTr="001B4C32">
        <w:trPr>
          <w:trHeight w:val="89"/>
          <w:jc w:val="center"/>
          <w:trPrChange w:id="389" w:author="MOHSIN ALAM" w:date="2024-10-30T13:46:00Z" w16du:dateUtc="2024-10-30T08:16:00Z">
            <w:trPr>
              <w:gridAfter w:val="0"/>
              <w:trHeight w:val="354"/>
              <w:jc w:val="center"/>
            </w:trPr>
          </w:trPrChange>
        </w:trPr>
        <w:tc>
          <w:tcPr>
            <w:tcW w:w="4440" w:type="dxa"/>
            <w:shd w:val="clear" w:color="auto" w:fill="auto"/>
            <w:tcPrChange w:id="390" w:author="MOHSIN ALAM" w:date="2024-10-30T13:46:00Z" w16du:dateUtc="2024-10-30T08:16:00Z">
              <w:tcPr>
                <w:tcW w:w="4440" w:type="dxa"/>
                <w:shd w:val="clear" w:color="auto" w:fill="auto"/>
              </w:tcPr>
            </w:tcPrChange>
          </w:tcPr>
          <w:p w14:paraId="07CD6CC7"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Directorate General of Mines Safety, Dhanbad</w:t>
            </w:r>
          </w:p>
        </w:tc>
        <w:tc>
          <w:tcPr>
            <w:tcW w:w="4555" w:type="dxa"/>
            <w:shd w:val="clear" w:color="auto" w:fill="auto"/>
            <w:tcPrChange w:id="391" w:author="MOHSIN ALAM" w:date="2024-10-30T13:46:00Z" w16du:dateUtc="2024-10-30T08:16:00Z">
              <w:tcPr>
                <w:tcW w:w="4486" w:type="dxa"/>
                <w:shd w:val="clear" w:color="auto" w:fill="auto"/>
              </w:tcPr>
            </w:tcPrChange>
          </w:tcPr>
          <w:p w14:paraId="74F19B15" w14:textId="77777777" w:rsidR="00A11002" w:rsidRDefault="00A11002" w:rsidP="007E3DA2">
            <w:pPr>
              <w:spacing w:after="0" w:line="240" w:lineRule="auto"/>
              <w:rPr>
                <w:ins w:id="392" w:author="MOHSIN ALAM" w:date="2024-10-30T13:46:00Z" w16du:dateUtc="2024-10-30T08:16:00Z"/>
                <w:rFonts w:ascii="Times New Roman" w:eastAsia="Times New Roman" w:hAnsi="Times New Roman" w:cs="Times New Roman"/>
                <w:b/>
                <w:bCs/>
                <w:smallCaps/>
                <w:sz w:val="20"/>
                <w:szCs w:val="20"/>
              </w:rPr>
            </w:pPr>
            <w:r w:rsidRPr="00A11002">
              <w:rPr>
                <w:rFonts w:ascii="Times New Roman" w:eastAsia="Times New Roman" w:hAnsi="Times New Roman" w:cs="Times New Roman"/>
                <w:smallCaps/>
                <w:sz w:val="20"/>
                <w:szCs w:val="20"/>
              </w:rPr>
              <w:t xml:space="preserve">Shri Saifullah Ansari </w:t>
            </w:r>
            <w:r w:rsidRPr="00A11002">
              <w:rPr>
                <w:rFonts w:ascii="Times New Roman" w:eastAsia="Times New Roman" w:hAnsi="Times New Roman" w:cs="Times New Roman"/>
                <w:b/>
                <w:bCs/>
                <w:smallCaps/>
                <w:sz w:val="20"/>
                <w:szCs w:val="20"/>
              </w:rPr>
              <w:t>(</w:t>
            </w:r>
            <w:r w:rsidRPr="00A11002">
              <w:rPr>
                <w:rFonts w:ascii="Times New Roman" w:eastAsia="Times New Roman" w:hAnsi="Times New Roman" w:cs="Times New Roman"/>
                <w:b/>
                <w:bCs/>
                <w:i/>
                <w:sz w:val="20"/>
                <w:szCs w:val="20"/>
              </w:rPr>
              <w:t>Chairperson</w:t>
            </w:r>
            <w:r w:rsidRPr="00A11002">
              <w:rPr>
                <w:rFonts w:ascii="Times New Roman" w:eastAsia="Times New Roman" w:hAnsi="Times New Roman" w:cs="Times New Roman"/>
                <w:b/>
                <w:bCs/>
                <w:smallCaps/>
                <w:sz w:val="20"/>
                <w:szCs w:val="20"/>
              </w:rPr>
              <w:t>)</w:t>
            </w:r>
          </w:p>
          <w:p w14:paraId="6ED2D207" w14:textId="77777777" w:rsidR="001B4C32" w:rsidRPr="00A11002" w:rsidRDefault="001B4C32" w:rsidP="007E3DA2">
            <w:pPr>
              <w:spacing w:after="0" w:line="240" w:lineRule="auto"/>
              <w:rPr>
                <w:rFonts w:ascii="Times New Roman" w:eastAsia="Times New Roman" w:hAnsi="Times New Roman" w:cs="Times New Roman"/>
                <w:smallCaps/>
                <w:sz w:val="20"/>
                <w:szCs w:val="20"/>
              </w:rPr>
            </w:pPr>
          </w:p>
        </w:tc>
      </w:tr>
      <w:tr w:rsidR="00E97911" w:rsidRPr="00A11002" w14:paraId="1F1BE313" w14:textId="77777777" w:rsidTr="001B4C32">
        <w:trPr>
          <w:trHeight w:val="242"/>
          <w:jc w:val="center"/>
          <w:ins w:id="393" w:author="MOHSIN ALAM" w:date="2024-10-30T13:46:00Z" w16du:dateUtc="2024-10-30T08:16:00Z"/>
          <w:trPrChange w:id="394" w:author="MOHSIN ALAM" w:date="2024-10-30T13:46:00Z" w16du:dateUtc="2024-10-30T08:16:00Z">
            <w:trPr>
              <w:gridAfter w:val="0"/>
              <w:trHeight w:val="415"/>
              <w:jc w:val="center"/>
            </w:trPr>
          </w:trPrChange>
        </w:trPr>
        <w:tc>
          <w:tcPr>
            <w:tcW w:w="4440" w:type="dxa"/>
            <w:shd w:val="clear" w:color="auto" w:fill="auto"/>
            <w:tcPrChange w:id="395" w:author="MOHSIN ALAM" w:date="2024-10-30T13:46:00Z" w16du:dateUtc="2024-10-30T08:16:00Z">
              <w:tcPr>
                <w:tcW w:w="4440" w:type="dxa"/>
                <w:shd w:val="clear" w:color="auto" w:fill="auto"/>
              </w:tcPr>
            </w:tcPrChange>
          </w:tcPr>
          <w:p w14:paraId="0861FFA3" w14:textId="77777777" w:rsidR="00E97911" w:rsidRPr="00A11002" w:rsidRDefault="00E97911" w:rsidP="007E3DA2">
            <w:pPr>
              <w:spacing w:after="0" w:line="240" w:lineRule="auto"/>
              <w:jc w:val="both"/>
              <w:rPr>
                <w:ins w:id="396" w:author="MOHSIN ALAM" w:date="2024-10-30T13:46:00Z" w16du:dateUtc="2024-10-30T08:16:00Z"/>
                <w:rFonts w:ascii="Times New Roman" w:eastAsia="Times New Roman" w:hAnsi="Times New Roman" w:cs="Times New Roman"/>
                <w:sz w:val="20"/>
                <w:szCs w:val="20"/>
              </w:rPr>
            </w:pPr>
            <w:ins w:id="397" w:author="MOHSIN ALAM" w:date="2024-10-30T13:46:00Z" w16du:dateUtc="2024-10-30T08:16:00Z">
              <w:r w:rsidRPr="00A11002">
                <w:rPr>
                  <w:rFonts w:ascii="Times New Roman" w:eastAsia="Times New Roman" w:hAnsi="Times New Roman" w:cs="Times New Roman"/>
                  <w:sz w:val="20"/>
                  <w:szCs w:val="20"/>
                </w:rPr>
                <w:t>Automotive Research Association of India, Pune</w:t>
              </w:r>
            </w:ins>
          </w:p>
        </w:tc>
        <w:tc>
          <w:tcPr>
            <w:tcW w:w="4555" w:type="dxa"/>
            <w:shd w:val="clear" w:color="auto" w:fill="auto"/>
            <w:tcPrChange w:id="398" w:author="MOHSIN ALAM" w:date="2024-10-30T13:46:00Z" w16du:dateUtc="2024-10-30T08:16:00Z">
              <w:tcPr>
                <w:tcW w:w="4486" w:type="dxa"/>
                <w:shd w:val="clear" w:color="auto" w:fill="auto"/>
              </w:tcPr>
            </w:tcPrChange>
          </w:tcPr>
          <w:p w14:paraId="3298D453" w14:textId="77777777" w:rsidR="00E97911" w:rsidRPr="00A11002" w:rsidRDefault="00E97911" w:rsidP="007E3DA2">
            <w:pPr>
              <w:spacing w:after="0" w:line="240" w:lineRule="auto"/>
              <w:rPr>
                <w:ins w:id="399" w:author="MOHSIN ALAM" w:date="2024-10-30T13:46:00Z" w16du:dateUtc="2024-10-30T08:16:00Z"/>
                <w:rFonts w:ascii="Times New Roman" w:eastAsia="Times New Roman" w:hAnsi="Times New Roman" w:cs="Times New Roman"/>
                <w:smallCaps/>
                <w:sz w:val="20"/>
                <w:szCs w:val="20"/>
              </w:rPr>
            </w:pPr>
            <w:ins w:id="400" w:author="MOHSIN ALAM" w:date="2024-10-30T13:46:00Z" w16du:dateUtc="2024-10-30T08:16:00Z">
              <w:r w:rsidRPr="00A11002">
                <w:rPr>
                  <w:rFonts w:ascii="Times New Roman" w:eastAsia="Times New Roman" w:hAnsi="Times New Roman" w:cs="Times New Roman"/>
                  <w:smallCaps/>
                  <w:sz w:val="20"/>
                  <w:szCs w:val="20"/>
                </w:rPr>
                <w:t xml:space="preserve">Shri Milind </w:t>
              </w:r>
              <w:proofErr w:type="spellStart"/>
              <w:r w:rsidRPr="00A11002">
                <w:rPr>
                  <w:rFonts w:ascii="Times New Roman" w:eastAsia="Times New Roman" w:hAnsi="Times New Roman" w:cs="Times New Roman"/>
                  <w:smallCaps/>
                  <w:sz w:val="20"/>
                  <w:szCs w:val="20"/>
                </w:rPr>
                <w:t>Kandalkar</w:t>
              </w:r>
              <w:proofErr w:type="spellEnd"/>
            </w:ins>
          </w:p>
          <w:p w14:paraId="2C165244" w14:textId="77777777" w:rsidR="00E97911" w:rsidRDefault="00E97911" w:rsidP="001B4C32">
            <w:pPr>
              <w:spacing w:after="0" w:line="240" w:lineRule="auto"/>
              <w:rPr>
                <w:ins w:id="401" w:author="MOHSIN ALAM" w:date="2024-10-30T13:46:00Z" w16du:dateUtc="2024-10-30T08:16:00Z"/>
                <w:rFonts w:ascii="Times New Roman" w:eastAsia="Times New Roman" w:hAnsi="Times New Roman" w:cs="Times New Roman"/>
                <w:smallCaps/>
                <w:sz w:val="20"/>
                <w:szCs w:val="20"/>
              </w:rPr>
            </w:pPr>
            <w:ins w:id="402" w:author="MOHSIN ALAM" w:date="2024-10-30T13:46:00Z" w16du:dateUtc="2024-10-30T08:16:00Z">
              <w:r w:rsidRPr="00A11002">
                <w:rPr>
                  <w:rFonts w:ascii="Times New Roman" w:eastAsia="Times New Roman" w:hAnsi="Times New Roman" w:cs="Times New Roman"/>
                  <w:smallCaps/>
                  <w:sz w:val="20"/>
                  <w:szCs w:val="20"/>
                </w:rPr>
                <w:t xml:space="preserve">        Shri </w:t>
              </w:r>
              <w:proofErr w:type="spellStart"/>
              <w:r w:rsidRPr="00A11002">
                <w:rPr>
                  <w:rFonts w:ascii="Times New Roman" w:eastAsia="Times New Roman" w:hAnsi="Times New Roman" w:cs="Times New Roman"/>
                  <w:smallCaps/>
                  <w:sz w:val="20"/>
                  <w:szCs w:val="20"/>
                </w:rPr>
                <w:t>Dhondiram</w:t>
              </w:r>
              <w:proofErr w:type="spellEnd"/>
              <w:r w:rsidRPr="00A11002">
                <w:rPr>
                  <w:rFonts w:ascii="Times New Roman" w:eastAsia="Times New Roman" w:hAnsi="Times New Roman" w:cs="Times New Roman"/>
                  <w:smallCaps/>
                  <w:sz w:val="20"/>
                  <w:szCs w:val="20"/>
                </w:rPr>
                <w:t xml:space="preserve"> </w:t>
              </w:r>
              <w:proofErr w:type="gramStart"/>
              <w:r w:rsidRPr="00A11002">
                <w:rPr>
                  <w:rFonts w:ascii="Times New Roman" w:eastAsia="Times New Roman" w:hAnsi="Times New Roman" w:cs="Times New Roman"/>
                  <w:smallCaps/>
                  <w:sz w:val="20"/>
                  <w:szCs w:val="20"/>
                </w:rPr>
                <w:t>Mole  (</w:t>
              </w:r>
              <w:proofErr w:type="gramEnd"/>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6F5EB392" w14:textId="77777777" w:rsidR="00E97911" w:rsidRPr="00A11002" w:rsidRDefault="00E97911" w:rsidP="001B4C32">
            <w:pPr>
              <w:spacing w:after="0" w:line="240" w:lineRule="auto"/>
              <w:rPr>
                <w:ins w:id="403" w:author="MOHSIN ALAM" w:date="2024-10-30T13:46:00Z" w16du:dateUtc="2024-10-30T08:16:00Z"/>
                <w:rFonts w:ascii="Times New Roman" w:eastAsia="Times New Roman" w:hAnsi="Times New Roman" w:cs="Times New Roman"/>
                <w:smallCaps/>
                <w:sz w:val="20"/>
                <w:szCs w:val="20"/>
              </w:rPr>
            </w:pPr>
          </w:p>
        </w:tc>
      </w:tr>
      <w:tr w:rsidR="00E97911" w:rsidRPr="00A11002" w14:paraId="4A952499" w14:textId="77777777" w:rsidTr="00E43155">
        <w:trPr>
          <w:trHeight w:val="377"/>
          <w:jc w:val="center"/>
          <w:ins w:id="404" w:author="MOHSIN ALAM" w:date="2024-10-30T13:46:00Z" w16du:dateUtc="2024-10-30T08:16:00Z"/>
          <w:trPrChange w:id="405" w:author="MOHSIN ALAM" w:date="2024-10-30T13:45:00Z" w16du:dateUtc="2024-10-30T08:15:00Z">
            <w:trPr>
              <w:gridAfter w:val="0"/>
              <w:trHeight w:val="521"/>
              <w:jc w:val="center"/>
            </w:trPr>
          </w:trPrChange>
        </w:trPr>
        <w:tc>
          <w:tcPr>
            <w:tcW w:w="4440" w:type="dxa"/>
            <w:shd w:val="clear" w:color="auto" w:fill="auto"/>
            <w:tcPrChange w:id="406" w:author="MOHSIN ALAM" w:date="2024-10-30T13:45:00Z" w16du:dateUtc="2024-10-30T08:15:00Z">
              <w:tcPr>
                <w:tcW w:w="4440" w:type="dxa"/>
                <w:shd w:val="clear" w:color="auto" w:fill="auto"/>
              </w:tcPr>
            </w:tcPrChange>
          </w:tcPr>
          <w:p w14:paraId="0BE30D46" w14:textId="77777777" w:rsidR="00E97911" w:rsidRPr="00A11002" w:rsidRDefault="00E97911" w:rsidP="007E3DA2">
            <w:pPr>
              <w:spacing w:after="0" w:line="240" w:lineRule="auto"/>
              <w:jc w:val="both"/>
              <w:rPr>
                <w:ins w:id="407" w:author="MOHSIN ALAM" w:date="2024-10-30T13:46:00Z" w16du:dateUtc="2024-10-30T08:16:00Z"/>
                <w:rFonts w:ascii="Times New Roman" w:eastAsia="Times New Roman" w:hAnsi="Times New Roman" w:cs="Times New Roman"/>
                <w:sz w:val="20"/>
                <w:szCs w:val="20"/>
              </w:rPr>
            </w:pPr>
            <w:ins w:id="408" w:author="MOHSIN ALAM" w:date="2024-10-30T13:46:00Z" w16du:dateUtc="2024-10-30T08:16:00Z">
              <w:r w:rsidRPr="00A11002">
                <w:rPr>
                  <w:rFonts w:ascii="Times New Roman" w:eastAsia="Times New Roman" w:hAnsi="Times New Roman" w:cs="Times New Roman"/>
                  <w:sz w:val="20"/>
                  <w:szCs w:val="20"/>
                </w:rPr>
                <w:t>BEML Limited, Bengaluru</w:t>
              </w:r>
            </w:ins>
          </w:p>
        </w:tc>
        <w:tc>
          <w:tcPr>
            <w:tcW w:w="4555" w:type="dxa"/>
            <w:shd w:val="clear" w:color="auto" w:fill="auto"/>
            <w:tcPrChange w:id="409" w:author="MOHSIN ALAM" w:date="2024-10-30T13:45:00Z" w16du:dateUtc="2024-10-30T08:15:00Z">
              <w:tcPr>
                <w:tcW w:w="4486" w:type="dxa"/>
                <w:shd w:val="clear" w:color="auto" w:fill="auto"/>
              </w:tcPr>
            </w:tcPrChange>
          </w:tcPr>
          <w:p w14:paraId="2080E0D7" w14:textId="77777777" w:rsidR="00E97911" w:rsidRPr="00A11002" w:rsidRDefault="00E97911" w:rsidP="007E3DA2">
            <w:pPr>
              <w:spacing w:after="0" w:line="240" w:lineRule="auto"/>
              <w:rPr>
                <w:ins w:id="410" w:author="MOHSIN ALAM" w:date="2024-10-30T13:46:00Z" w16du:dateUtc="2024-10-30T08:16:00Z"/>
                <w:rFonts w:ascii="Times New Roman" w:eastAsia="Times New Roman" w:hAnsi="Times New Roman" w:cs="Times New Roman"/>
                <w:smallCaps/>
                <w:sz w:val="20"/>
                <w:szCs w:val="20"/>
              </w:rPr>
            </w:pPr>
            <w:ins w:id="411" w:author="MOHSIN ALAM" w:date="2024-10-30T13:46:00Z" w16du:dateUtc="2024-10-30T08:16:00Z">
              <w:r w:rsidRPr="00A11002">
                <w:rPr>
                  <w:rFonts w:ascii="Times New Roman" w:eastAsia="Times New Roman" w:hAnsi="Times New Roman" w:cs="Times New Roman"/>
                  <w:smallCaps/>
                  <w:sz w:val="20"/>
                  <w:szCs w:val="20"/>
                </w:rPr>
                <w:t>Shri V. R. S. Prasad Rao</w:t>
              </w:r>
            </w:ins>
          </w:p>
          <w:p w14:paraId="0B3E6A9B" w14:textId="77777777" w:rsidR="00E97911" w:rsidRDefault="00E97911" w:rsidP="001B4C32">
            <w:pPr>
              <w:spacing w:after="0" w:line="240" w:lineRule="auto"/>
              <w:ind w:left="360"/>
              <w:rPr>
                <w:ins w:id="412" w:author="MOHSIN ALAM" w:date="2024-10-30T13:46:00Z" w16du:dateUtc="2024-10-30T08:16:00Z"/>
                <w:rFonts w:ascii="Times New Roman" w:eastAsia="Times New Roman" w:hAnsi="Times New Roman" w:cs="Times New Roman"/>
                <w:smallCaps/>
                <w:sz w:val="20"/>
                <w:szCs w:val="20"/>
              </w:rPr>
            </w:pPr>
            <w:ins w:id="413" w:author="MOHSIN ALAM" w:date="2024-10-30T13:46:00Z" w16du:dateUtc="2024-10-30T08:16:00Z">
              <w:r w:rsidRPr="00A11002">
                <w:rPr>
                  <w:rFonts w:ascii="Times New Roman" w:eastAsia="Times New Roman" w:hAnsi="Times New Roman" w:cs="Times New Roman"/>
                  <w:smallCaps/>
                  <w:sz w:val="20"/>
                  <w:szCs w:val="20"/>
                </w:rPr>
                <w:t>Shri H. G. Suresh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748C6F42" w14:textId="77777777" w:rsidR="00E97911" w:rsidRPr="00A11002" w:rsidRDefault="00E97911" w:rsidP="001B4C32">
            <w:pPr>
              <w:spacing w:after="0" w:line="240" w:lineRule="auto"/>
              <w:ind w:left="360"/>
              <w:rPr>
                <w:ins w:id="414" w:author="MOHSIN ALAM" w:date="2024-10-30T13:46:00Z" w16du:dateUtc="2024-10-30T08:16:00Z"/>
                <w:rFonts w:ascii="Times New Roman" w:eastAsia="Times New Roman" w:hAnsi="Times New Roman" w:cs="Times New Roman"/>
                <w:smallCaps/>
                <w:sz w:val="20"/>
                <w:szCs w:val="20"/>
              </w:rPr>
            </w:pPr>
          </w:p>
        </w:tc>
      </w:tr>
      <w:tr w:rsidR="00E97911" w:rsidRPr="00A11002" w14:paraId="106CE86B" w14:textId="77777777" w:rsidTr="00E43155">
        <w:trPr>
          <w:trHeight w:val="575"/>
          <w:jc w:val="center"/>
          <w:ins w:id="415" w:author="MOHSIN ALAM" w:date="2024-10-30T13:46:00Z" w16du:dateUtc="2024-10-30T08:16:00Z"/>
          <w:trPrChange w:id="416" w:author="MOHSIN ALAM" w:date="2024-10-30T13:45:00Z" w16du:dateUtc="2024-10-30T08:15:00Z">
            <w:trPr>
              <w:gridAfter w:val="0"/>
              <w:trHeight w:val="765"/>
              <w:jc w:val="center"/>
            </w:trPr>
          </w:trPrChange>
        </w:trPr>
        <w:tc>
          <w:tcPr>
            <w:tcW w:w="4440" w:type="dxa"/>
            <w:shd w:val="clear" w:color="auto" w:fill="auto"/>
            <w:tcPrChange w:id="417" w:author="MOHSIN ALAM" w:date="2024-10-30T13:45:00Z" w16du:dateUtc="2024-10-30T08:15:00Z">
              <w:tcPr>
                <w:tcW w:w="4440" w:type="dxa"/>
                <w:shd w:val="clear" w:color="auto" w:fill="auto"/>
              </w:tcPr>
            </w:tcPrChange>
          </w:tcPr>
          <w:p w14:paraId="56A9D188" w14:textId="77777777" w:rsidR="00E97911" w:rsidRPr="00A11002" w:rsidRDefault="00E97911" w:rsidP="007E3DA2">
            <w:pPr>
              <w:spacing w:after="0" w:line="240" w:lineRule="auto"/>
              <w:ind w:left="330" w:hanging="330"/>
              <w:jc w:val="both"/>
              <w:rPr>
                <w:ins w:id="418" w:author="MOHSIN ALAM" w:date="2024-10-30T13:46:00Z" w16du:dateUtc="2024-10-30T08:16:00Z"/>
                <w:rFonts w:ascii="Times New Roman" w:eastAsia="Times New Roman" w:hAnsi="Times New Roman" w:cs="Times New Roman"/>
                <w:sz w:val="20"/>
                <w:szCs w:val="20"/>
              </w:rPr>
            </w:pPr>
            <w:ins w:id="419" w:author="MOHSIN ALAM" w:date="2024-10-30T13:46:00Z" w16du:dateUtc="2024-10-30T08:16:00Z">
              <w:r w:rsidRPr="00A11002">
                <w:rPr>
                  <w:rFonts w:ascii="Times New Roman" w:eastAsia="Times New Roman" w:hAnsi="Times New Roman" w:cs="Times New Roman"/>
                  <w:sz w:val="20"/>
                  <w:szCs w:val="20"/>
                </w:rPr>
                <w:t>CSIR-Central Institute for Mining and Fuel Research, Dhanbad</w:t>
              </w:r>
            </w:ins>
          </w:p>
        </w:tc>
        <w:tc>
          <w:tcPr>
            <w:tcW w:w="4555" w:type="dxa"/>
            <w:shd w:val="clear" w:color="auto" w:fill="auto"/>
            <w:tcPrChange w:id="420" w:author="MOHSIN ALAM" w:date="2024-10-30T13:45:00Z" w16du:dateUtc="2024-10-30T08:15:00Z">
              <w:tcPr>
                <w:tcW w:w="4486" w:type="dxa"/>
                <w:shd w:val="clear" w:color="auto" w:fill="auto"/>
              </w:tcPr>
            </w:tcPrChange>
          </w:tcPr>
          <w:p w14:paraId="4BD820FA" w14:textId="77777777" w:rsidR="00E97911" w:rsidRPr="00A11002" w:rsidRDefault="00E97911" w:rsidP="007E3DA2">
            <w:pPr>
              <w:spacing w:after="0" w:line="240" w:lineRule="auto"/>
              <w:rPr>
                <w:ins w:id="421" w:author="MOHSIN ALAM" w:date="2024-10-30T13:46:00Z" w16du:dateUtc="2024-10-30T08:16:00Z"/>
                <w:rFonts w:ascii="Times New Roman" w:eastAsia="Times New Roman" w:hAnsi="Times New Roman" w:cs="Times New Roman"/>
                <w:smallCaps/>
                <w:sz w:val="20"/>
                <w:szCs w:val="20"/>
              </w:rPr>
            </w:pPr>
            <w:ins w:id="422" w:author="MOHSIN ALAM" w:date="2024-10-30T13:46:00Z" w16du:dateUtc="2024-10-30T08:16:00Z">
              <w:r w:rsidRPr="00A11002">
                <w:rPr>
                  <w:rFonts w:ascii="Times New Roman" w:eastAsia="Times New Roman" w:hAnsi="Times New Roman" w:cs="Times New Roman"/>
                  <w:smallCaps/>
                  <w:sz w:val="20"/>
                  <w:szCs w:val="20"/>
                </w:rPr>
                <w:t>Dr Manoj Kumar Singh</w:t>
              </w:r>
            </w:ins>
          </w:p>
          <w:p w14:paraId="3D75F71B" w14:textId="77777777" w:rsidR="00E97911" w:rsidRPr="00A11002" w:rsidRDefault="00E97911" w:rsidP="007E3DA2">
            <w:pPr>
              <w:spacing w:after="0" w:line="240" w:lineRule="auto"/>
              <w:ind w:left="360"/>
              <w:rPr>
                <w:ins w:id="423" w:author="MOHSIN ALAM" w:date="2024-10-30T13:46:00Z" w16du:dateUtc="2024-10-30T08:16:00Z"/>
                <w:rFonts w:ascii="Times New Roman" w:eastAsia="Times New Roman" w:hAnsi="Times New Roman" w:cs="Times New Roman"/>
                <w:smallCaps/>
                <w:sz w:val="20"/>
                <w:szCs w:val="20"/>
              </w:rPr>
            </w:pPr>
            <w:ins w:id="424" w:author="MOHSIN ALAM" w:date="2024-10-30T13:46:00Z" w16du:dateUtc="2024-10-30T08:16:00Z">
              <w:r w:rsidRPr="00A11002">
                <w:rPr>
                  <w:rFonts w:ascii="Times New Roman" w:eastAsia="Times New Roman" w:hAnsi="Times New Roman" w:cs="Times New Roman"/>
                  <w:smallCaps/>
                  <w:sz w:val="20"/>
                  <w:szCs w:val="20"/>
                </w:rPr>
                <w:t>Shri Surajit Dey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iCs/>
                  <w:sz w:val="20"/>
                  <w:szCs w:val="20"/>
                </w:rPr>
                <w:t>I</w:t>
              </w:r>
              <w:r w:rsidRPr="00A11002">
                <w:rPr>
                  <w:rFonts w:ascii="Times New Roman" w:eastAsia="Times New Roman" w:hAnsi="Times New Roman" w:cs="Times New Roman"/>
                  <w:smallCaps/>
                  <w:sz w:val="20"/>
                  <w:szCs w:val="20"/>
                </w:rPr>
                <w:t>)</w:t>
              </w:r>
            </w:ins>
          </w:p>
          <w:p w14:paraId="719589F1" w14:textId="77777777" w:rsidR="00E97911" w:rsidRDefault="00E97911" w:rsidP="007E3DA2">
            <w:pPr>
              <w:spacing w:after="0" w:line="240" w:lineRule="auto"/>
              <w:ind w:left="360"/>
              <w:rPr>
                <w:ins w:id="425" w:author="MOHSIN ALAM" w:date="2024-10-30T13:46:00Z" w16du:dateUtc="2024-10-30T08:16:00Z"/>
                <w:rFonts w:ascii="Times New Roman" w:eastAsia="Times New Roman" w:hAnsi="Times New Roman" w:cs="Times New Roman"/>
                <w:smallCaps/>
                <w:sz w:val="20"/>
                <w:szCs w:val="20"/>
              </w:rPr>
            </w:pPr>
            <w:ins w:id="426" w:author="MOHSIN ALAM" w:date="2024-10-30T13:46:00Z" w16du:dateUtc="2024-10-30T08:16:00Z">
              <w:r w:rsidRPr="00A11002">
                <w:rPr>
                  <w:rFonts w:ascii="Times New Roman" w:eastAsia="Times New Roman" w:hAnsi="Times New Roman" w:cs="Times New Roman"/>
                  <w:smallCaps/>
                  <w:sz w:val="20"/>
                  <w:szCs w:val="20"/>
                </w:rPr>
                <w:t>Prof S. K. Kashyap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iCs/>
                  <w:sz w:val="20"/>
                  <w:szCs w:val="20"/>
                </w:rPr>
                <w:t>II</w:t>
              </w:r>
              <w:r w:rsidRPr="00A11002">
                <w:rPr>
                  <w:rFonts w:ascii="Times New Roman" w:eastAsia="Times New Roman" w:hAnsi="Times New Roman" w:cs="Times New Roman"/>
                  <w:smallCaps/>
                  <w:sz w:val="20"/>
                  <w:szCs w:val="20"/>
                </w:rPr>
                <w:t>)</w:t>
              </w:r>
            </w:ins>
          </w:p>
          <w:p w14:paraId="10D9D92A" w14:textId="77777777" w:rsidR="00E97911" w:rsidRPr="00A11002" w:rsidRDefault="00E97911" w:rsidP="007E3DA2">
            <w:pPr>
              <w:spacing w:after="0" w:line="240" w:lineRule="auto"/>
              <w:ind w:left="360"/>
              <w:rPr>
                <w:ins w:id="427" w:author="MOHSIN ALAM" w:date="2024-10-30T13:46:00Z" w16du:dateUtc="2024-10-30T08:16:00Z"/>
                <w:rFonts w:ascii="Times New Roman" w:eastAsia="Times New Roman" w:hAnsi="Times New Roman" w:cs="Times New Roman"/>
                <w:smallCaps/>
                <w:sz w:val="20"/>
                <w:szCs w:val="20"/>
              </w:rPr>
            </w:pPr>
          </w:p>
        </w:tc>
      </w:tr>
      <w:tr w:rsidR="00E97911" w:rsidRPr="00A11002" w14:paraId="6D460106" w14:textId="77777777" w:rsidTr="00E43155">
        <w:trPr>
          <w:trHeight w:val="47"/>
          <w:jc w:val="center"/>
          <w:ins w:id="428" w:author="MOHSIN ALAM" w:date="2024-10-30T13:46:00Z" w16du:dateUtc="2024-10-30T08:16:00Z"/>
          <w:trPrChange w:id="429" w:author="MOHSIN ALAM" w:date="2024-10-30T13:45:00Z" w16du:dateUtc="2024-10-30T08:15:00Z">
            <w:trPr>
              <w:gridAfter w:val="0"/>
              <w:trHeight w:val="295"/>
              <w:jc w:val="center"/>
            </w:trPr>
          </w:trPrChange>
        </w:trPr>
        <w:tc>
          <w:tcPr>
            <w:tcW w:w="4440" w:type="dxa"/>
            <w:shd w:val="clear" w:color="auto" w:fill="auto"/>
            <w:tcPrChange w:id="430" w:author="MOHSIN ALAM" w:date="2024-10-30T13:45:00Z" w16du:dateUtc="2024-10-30T08:15:00Z">
              <w:tcPr>
                <w:tcW w:w="4440" w:type="dxa"/>
                <w:shd w:val="clear" w:color="auto" w:fill="auto"/>
              </w:tcPr>
            </w:tcPrChange>
          </w:tcPr>
          <w:p w14:paraId="3D1D0146" w14:textId="77777777" w:rsidR="00E97911" w:rsidRPr="00A11002" w:rsidRDefault="00E97911" w:rsidP="007E3DA2">
            <w:pPr>
              <w:spacing w:after="0" w:line="240" w:lineRule="auto"/>
              <w:ind w:left="330" w:hanging="330"/>
              <w:jc w:val="both"/>
              <w:rPr>
                <w:ins w:id="431" w:author="MOHSIN ALAM" w:date="2024-10-30T13:46:00Z" w16du:dateUtc="2024-10-30T08:16:00Z"/>
                <w:rFonts w:ascii="Times New Roman" w:eastAsia="Times New Roman" w:hAnsi="Times New Roman" w:cs="Times New Roman"/>
                <w:sz w:val="20"/>
                <w:szCs w:val="20"/>
              </w:rPr>
            </w:pPr>
            <w:ins w:id="432" w:author="MOHSIN ALAM" w:date="2024-10-30T13:46:00Z" w16du:dateUtc="2024-10-30T08:16:00Z">
              <w:r w:rsidRPr="00A11002">
                <w:rPr>
                  <w:rFonts w:ascii="Times New Roman" w:hAnsi="Times New Roman" w:cs="Times New Roman"/>
                  <w:sz w:val="20"/>
                  <w:szCs w:val="20"/>
                </w:rPr>
                <w:t>Directorate General of Mines Safety, Dhanbad</w:t>
              </w:r>
            </w:ins>
          </w:p>
        </w:tc>
        <w:tc>
          <w:tcPr>
            <w:tcW w:w="4555" w:type="dxa"/>
            <w:shd w:val="clear" w:color="auto" w:fill="auto"/>
            <w:tcPrChange w:id="433" w:author="MOHSIN ALAM" w:date="2024-10-30T13:45:00Z" w16du:dateUtc="2024-10-30T08:15:00Z">
              <w:tcPr>
                <w:tcW w:w="4486" w:type="dxa"/>
                <w:shd w:val="clear" w:color="auto" w:fill="auto"/>
              </w:tcPr>
            </w:tcPrChange>
          </w:tcPr>
          <w:p w14:paraId="1CC6C14F" w14:textId="77777777" w:rsidR="00E97911" w:rsidRDefault="00E97911" w:rsidP="007E3DA2">
            <w:pPr>
              <w:spacing w:after="0" w:line="240" w:lineRule="auto"/>
              <w:rPr>
                <w:ins w:id="434" w:author="MOHSIN ALAM" w:date="2024-10-30T13:46:00Z" w16du:dateUtc="2024-10-30T08:16:00Z"/>
                <w:rFonts w:ascii="Times New Roman" w:eastAsia="Times New Roman" w:hAnsi="Times New Roman" w:cs="Times New Roman"/>
                <w:smallCaps/>
                <w:sz w:val="20"/>
                <w:szCs w:val="20"/>
              </w:rPr>
            </w:pPr>
            <w:ins w:id="435" w:author="MOHSIN ALAM" w:date="2024-10-30T13:46:00Z" w16du:dateUtc="2024-10-30T08:16:00Z">
              <w:r w:rsidRPr="00A11002">
                <w:rPr>
                  <w:rFonts w:ascii="Times New Roman" w:eastAsia="Times New Roman" w:hAnsi="Times New Roman" w:cs="Times New Roman"/>
                  <w:smallCaps/>
                  <w:sz w:val="20"/>
                  <w:szCs w:val="20"/>
                </w:rPr>
                <w:t>Shri M. Arumugam</w:t>
              </w:r>
            </w:ins>
          </w:p>
          <w:p w14:paraId="0FF2B63D" w14:textId="77777777" w:rsidR="00E97911" w:rsidRPr="00A11002" w:rsidRDefault="00E97911" w:rsidP="007E3DA2">
            <w:pPr>
              <w:spacing w:after="0" w:line="240" w:lineRule="auto"/>
              <w:rPr>
                <w:ins w:id="436" w:author="MOHSIN ALAM" w:date="2024-10-30T13:46:00Z" w16du:dateUtc="2024-10-30T08:16:00Z"/>
                <w:rFonts w:ascii="Times New Roman" w:eastAsia="Times New Roman" w:hAnsi="Times New Roman" w:cs="Times New Roman"/>
                <w:smallCaps/>
                <w:sz w:val="20"/>
                <w:szCs w:val="20"/>
              </w:rPr>
            </w:pPr>
          </w:p>
        </w:tc>
      </w:tr>
      <w:tr w:rsidR="00E97911" w:rsidRPr="00A11002" w14:paraId="429E6B17" w14:textId="77777777" w:rsidTr="00E43155">
        <w:trPr>
          <w:trHeight w:val="323"/>
          <w:jc w:val="center"/>
          <w:ins w:id="437" w:author="MOHSIN ALAM" w:date="2024-10-30T13:46:00Z" w16du:dateUtc="2024-10-30T08:16:00Z"/>
          <w:trPrChange w:id="438" w:author="MOHSIN ALAM" w:date="2024-10-30T13:45:00Z" w16du:dateUtc="2024-10-30T08:15:00Z">
            <w:trPr>
              <w:gridAfter w:val="0"/>
              <w:trHeight w:val="323"/>
              <w:jc w:val="center"/>
            </w:trPr>
          </w:trPrChange>
        </w:trPr>
        <w:tc>
          <w:tcPr>
            <w:tcW w:w="4440" w:type="dxa"/>
            <w:shd w:val="clear" w:color="auto" w:fill="auto"/>
            <w:tcPrChange w:id="439" w:author="MOHSIN ALAM" w:date="2024-10-30T13:45:00Z" w16du:dateUtc="2024-10-30T08:15:00Z">
              <w:tcPr>
                <w:tcW w:w="4440" w:type="dxa"/>
                <w:shd w:val="clear" w:color="auto" w:fill="auto"/>
              </w:tcPr>
            </w:tcPrChange>
          </w:tcPr>
          <w:p w14:paraId="31A22C3B" w14:textId="77777777" w:rsidR="00E97911" w:rsidRPr="00A11002" w:rsidRDefault="00E97911" w:rsidP="007E3DA2">
            <w:pPr>
              <w:spacing w:after="0" w:line="240" w:lineRule="auto"/>
              <w:jc w:val="both"/>
              <w:rPr>
                <w:ins w:id="440" w:author="MOHSIN ALAM" w:date="2024-10-30T13:46:00Z" w16du:dateUtc="2024-10-30T08:16:00Z"/>
                <w:rFonts w:ascii="Times New Roman" w:eastAsia="Times New Roman" w:hAnsi="Times New Roman" w:cs="Times New Roman"/>
                <w:sz w:val="20"/>
                <w:szCs w:val="20"/>
              </w:rPr>
            </w:pPr>
            <w:ins w:id="441" w:author="MOHSIN ALAM" w:date="2024-10-30T13:46:00Z" w16du:dateUtc="2024-10-30T08:16:00Z">
              <w:r w:rsidRPr="00A11002">
                <w:rPr>
                  <w:rFonts w:ascii="Times New Roman" w:eastAsia="Times New Roman" w:hAnsi="Times New Roman" w:cs="Times New Roman"/>
                  <w:sz w:val="20"/>
                  <w:szCs w:val="20"/>
                </w:rPr>
                <w:t xml:space="preserve">Eastern Coalfields Limited, </w:t>
              </w:r>
              <w:proofErr w:type="spellStart"/>
              <w:r w:rsidRPr="00A11002">
                <w:rPr>
                  <w:rFonts w:ascii="Times New Roman" w:eastAsia="Times New Roman" w:hAnsi="Times New Roman" w:cs="Times New Roman"/>
                  <w:sz w:val="20"/>
                  <w:szCs w:val="20"/>
                </w:rPr>
                <w:t>Dishergarh</w:t>
              </w:r>
              <w:proofErr w:type="spellEnd"/>
            </w:ins>
          </w:p>
        </w:tc>
        <w:tc>
          <w:tcPr>
            <w:tcW w:w="4555" w:type="dxa"/>
            <w:shd w:val="clear" w:color="auto" w:fill="auto"/>
            <w:tcPrChange w:id="442" w:author="MOHSIN ALAM" w:date="2024-10-30T13:45:00Z" w16du:dateUtc="2024-10-30T08:15:00Z">
              <w:tcPr>
                <w:tcW w:w="4486" w:type="dxa"/>
                <w:shd w:val="clear" w:color="auto" w:fill="auto"/>
              </w:tcPr>
            </w:tcPrChange>
          </w:tcPr>
          <w:p w14:paraId="3587A063" w14:textId="77777777" w:rsidR="00E97911" w:rsidRPr="00A11002" w:rsidRDefault="00E97911" w:rsidP="007E3DA2">
            <w:pPr>
              <w:spacing w:after="0" w:line="240" w:lineRule="auto"/>
              <w:rPr>
                <w:ins w:id="443" w:author="MOHSIN ALAM" w:date="2024-10-30T13:46:00Z" w16du:dateUtc="2024-10-30T08:16:00Z"/>
                <w:rFonts w:ascii="Times New Roman" w:eastAsia="Times New Roman" w:hAnsi="Times New Roman" w:cs="Times New Roman"/>
                <w:smallCaps/>
                <w:sz w:val="20"/>
                <w:szCs w:val="20"/>
              </w:rPr>
            </w:pPr>
            <w:ins w:id="444" w:author="MOHSIN ALAM" w:date="2024-10-30T13:46:00Z" w16du:dateUtc="2024-10-30T08:16:00Z">
              <w:r w:rsidRPr="00A11002">
                <w:rPr>
                  <w:rFonts w:ascii="Times New Roman" w:eastAsia="Times New Roman" w:hAnsi="Times New Roman" w:cs="Times New Roman"/>
                  <w:smallCaps/>
                  <w:sz w:val="20"/>
                  <w:szCs w:val="20"/>
                </w:rPr>
                <w:t>Shri Sarvesh Kumar</w:t>
              </w:r>
            </w:ins>
          </w:p>
          <w:p w14:paraId="2F20BE59" w14:textId="77777777" w:rsidR="00E97911" w:rsidRDefault="00E97911" w:rsidP="007E3DA2">
            <w:pPr>
              <w:spacing w:after="0" w:line="240" w:lineRule="auto"/>
              <w:rPr>
                <w:ins w:id="445" w:author="MOHSIN ALAM" w:date="2024-10-30T13:46:00Z" w16du:dateUtc="2024-10-30T08:16:00Z"/>
                <w:rFonts w:ascii="Times New Roman" w:eastAsia="Times New Roman" w:hAnsi="Times New Roman" w:cs="Times New Roman"/>
                <w:smallCaps/>
                <w:sz w:val="20"/>
                <w:szCs w:val="20"/>
              </w:rPr>
            </w:pPr>
            <w:ins w:id="446" w:author="MOHSIN ALAM" w:date="2024-10-30T13:46:00Z" w16du:dateUtc="2024-10-30T08:16:00Z">
              <w:r w:rsidRPr="00A11002">
                <w:rPr>
                  <w:rFonts w:ascii="Times New Roman" w:eastAsia="Times New Roman" w:hAnsi="Times New Roman" w:cs="Times New Roman"/>
                  <w:smallCaps/>
                  <w:sz w:val="20"/>
                  <w:szCs w:val="20"/>
                </w:rPr>
                <w:t xml:space="preserve">          Shri Ajay Bhowmik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163321A5" w14:textId="77777777" w:rsidR="00E97911" w:rsidRPr="00A11002" w:rsidRDefault="00E97911" w:rsidP="007E3DA2">
            <w:pPr>
              <w:spacing w:after="0" w:line="240" w:lineRule="auto"/>
              <w:rPr>
                <w:ins w:id="447" w:author="MOHSIN ALAM" w:date="2024-10-30T13:46:00Z" w16du:dateUtc="2024-10-30T08:16:00Z"/>
                <w:rFonts w:ascii="Times New Roman" w:eastAsia="Times New Roman" w:hAnsi="Times New Roman" w:cs="Times New Roman"/>
                <w:smallCaps/>
                <w:sz w:val="20"/>
                <w:szCs w:val="20"/>
              </w:rPr>
            </w:pPr>
          </w:p>
        </w:tc>
      </w:tr>
      <w:tr w:rsidR="00E97911" w:rsidRPr="00A11002" w14:paraId="6B804817" w14:textId="77777777" w:rsidTr="00E43155">
        <w:trPr>
          <w:trHeight w:val="300"/>
          <w:jc w:val="center"/>
          <w:ins w:id="448" w:author="MOHSIN ALAM" w:date="2024-10-30T13:46:00Z" w16du:dateUtc="2024-10-30T08:16:00Z"/>
          <w:trPrChange w:id="449" w:author="MOHSIN ALAM" w:date="2024-10-30T13:45:00Z" w16du:dateUtc="2024-10-30T08:15:00Z">
            <w:trPr>
              <w:gridAfter w:val="0"/>
              <w:trHeight w:val="300"/>
              <w:jc w:val="center"/>
            </w:trPr>
          </w:trPrChange>
        </w:trPr>
        <w:tc>
          <w:tcPr>
            <w:tcW w:w="4440" w:type="dxa"/>
            <w:shd w:val="clear" w:color="auto" w:fill="auto"/>
            <w:tcPrChange w:id="450" w:author="MOHSIN ALAM" w:date="2024-10-30T13:45:00Z" w16du:dateUtc="2024-10-30T08:15:00Z">
              <w:tcPr>
                <w:tcW w:w="4440" w:type="dxa"/>
                <w:shd w:val="clear" w:color="auto" w:fill="auto"/>
              </w:tcPr>
            </w:tcPrChange>
          </w:tcPr>
          <w:p w14:paraId="527F3B61" w14:textId="77777777" w:rsidR="00E97911" w:rsidRPr="00A11002" w:rsidRDefault="00E97911" w:rsidP="007E3DA2">
            <w:pPr>
              <w:spacing w:after="0" w:line="240" w:lineRule="auto"/>
              <w:jc w:val="both"/>
              <w:rPr>
                <w:ins w:id="451" w:author="MOHSIN ALAM" w:date="2024-10-30T13:46:00Z" w16du:dateUtc="2024-10-30T08:16:00Z"/>
                <w:rFonts w:ascii="Times New Roman" w:eastAsia="Times New Roman" w:hAnsi="Times New Roman" w:cs="Times New Roman"/>
                <w:sz w:val="20"/>
                <w:szCs w:val="20"/>
              </w:rPr>
            </w:pPr>
            <w:proofErr w:type="spellStart"/>
            <w:ins w:id="452" w:author="MOHSIN ALAM" w:date="2024-10-30T13:46:00Z" w16du:dateUtc="2024-10-30T08:16:00Z">
              <w:r w:rsidRPr="00A11002">
                <w:rPr>
                  <w:rFonts w:ascii="Times New Roman" w:eastAsia="Times New Roman" w:hAnsi="Times New Roman" w:cs="Times New Roman"/>
                  <w:sz w:val="20"/>
                  <w:szCs w:val="20"/>
                </w:rPr>
                <w:t>Eimco</w:t>
              </w:r>
              <w:proofErr w:type="spellEnd"/>
              <w:r w:rsidRPr="00A11002">
                <w:rPr>
                  <w:rFonts w:ascii="Times New Roman" w:eastAsia="Times New Roman" w:hAnsi="Times New Roman" w:cs="Times New Roman"/>
                  <w:sz w:val="20"/>
                  <w:szCs w:val="20"/>
                </w:rPr>
                <w:t xml:space="preserve"> </w:t>
              </w:r>
              <w:proofErr w:type="spellStart"/>
              <w:r w:rsidRPr="00A11002">
                <w:rPr>
                  <w:rFonts w:ascii="Times New Roman" w:eastAsia="Times New Roman" w:hAnsi="Times New Roman" w:cs="Times New Roman"/>
                  <w:sz w:val="20"/>
                  <w:szCs w:val="20"/>
                </w:rPr>
                <w:t>Elecon</w:t>
              </w:r>
              <w:proofErr w:type="spellEnd"/>
              <w:r w:rsidRPr="00A11002">
                <w:rPr>
                  <w:rFonts w:ascii="Times New Roman" w:eastAsia="Times New Roman" w:hAnsi="Times New Roman" w:cs="Times New Roman"/>
                  <w:sz w:val="20"/>
                  <w:szCs w:val="20"/>
                </w:rPr>
                <w:t xml:space="preserve"> (India) Limited, Vallabh Vidyanagar</w:t>
              </w:r>
            </w:ins>
          </w:p>
        </w:tc>
        <w:tc>
          <w:tcPr>
            <w:tcW w:w="4555" w:type="dxa"/>
            <w:shd w:val="clear" w:color="auto" w:fill="auto"/>
            <w:tcPrChange w:id="453" w:author="MOHSIN ALAM" w:date="2024-10-30T13:45:00Z" w16du:dateUtc="2024-10-30T08:15:00Z">
              <w:tcPr>
                <w:tcW w:w="4486" w:type="dxa"/>
                <w:shd w:val="clear" w:color="auto" w:fill="auto"/>
              </w:tcPr>
            </w:tcPrChange>
          </w:tcPr>
          <w:p w14:paraId="7615D2E6" w14:textId="77777777" w:rsidR="00E97911" w:rsidRPr="00A11002" w:rsidRDefault="00E97911" w:rsidP="007E3DA2">
            <w:pPr>
              <w:spacing w:after="0" w:line="240" w:lineRule="auto"/>
              <w:rPr>
                <w:ins w:id="454" w:author="MOHSIN ALAM" w:date="2024-10-30T13:46:00Z" w16du:dateUtc="2024-10-30T08:16:00Z"/>
                <w:rFonts w:ascii="Times New Roman" w:eastAsia="Times New Roman" w:hAnsi="Times New Roman" w:cs="Times New Roman"/>
                <w:smallCaps/>
                <w:sz w:val="20"/>
                <w:szCs w:val="20"/>
              </w:rPr>
            </w:pPr>
            <w:ins w:id="455" w:author="MOHSIN ALAM" w:date="2024-10-30T13:46:00Z" w16du:dateUtc="2024-10-30T08:16:00Z">
              <w:r w:rsidRPr="00A11002">
                <w:rPr>
                  <w:rFonts w:ascii="Times New Roman" w:eastAsia="Times New Roman" w:hAnsi="Times New Roman" w:cs="Times New Roman"/>
                  <w:smallCaps/>
                  <w:sz w:val="20"/>
                  <w:szCs w:val="20"/>
                </w:rPr>
                <w:t xml:space="preserve">Shri Ram Ramesh Kale </w:t>
              </w:r>
            </w:ins>
          </w:p>
          <w:p w14:paraId="3E48B984" w14:textId="77777777" w:rsidR="00E97911" w:rsidRDefault="00E97911" w:rsidP="007E3DA2">
            <w:pPr>
              <w:spacing w:after="0" w:line="240" w:lineRule="auto"/>
              <w:ind w:left="360"/>
              <w:rPr>
                <w:ins w:id="456" w:author="MOHSIN ALAM" w:date="2024-10-30T13:46:00Z" w16du:dateUtc="2024-10-30T08:16:00Z"/>
                <w:rFonts w:ascii="Times New Roman" w:eastAsia="Times New Roman" w:hAnsi="Times New Roman" w:cs="Times New Roman"/>
                <w:smallCaps/>
                <w:sz w:val="20"/>
                <w:szCs w:val="20"/>
              </w:rPr>
            </w:pPr>
            <w:ins w:id="457" w:author="MOHSIN ALAM" w:date="2024-10-30T13:46:00Z" w16du:dateUtc="2024-10-30T08:16:00Z">
              <w:r w:rsidRPr="00A11002">
                <w:rPr>
                  <w:rFonts w:ascii="Times New Roman" w:eastAsia="Times New Roman" w:hAnsi="Times New Roman" w:cs="Times New Roman"/>
                  <w:smallCaps/>
                  <w:sz w:val="20"/>
                  <w:szCs w:val="20"/>
                </w:rPr>
                <w:t xml:space="preserve">Shri Vinay </w:t>
              </w:r>
              <w:proofErr w:type="spellStart"/>
              <w:r w:rsidRPr="00A11002">
                <w:rPr>
                  <w:rFonts w:ascii="Times New Roman" w:eastAsia="Times New Roman" w:hAnsi="Times New Roman" w:cs="Times New Roman"/>
                  <w:smallCaps/>
                  <w:sz w:val="20"/>
                  <w:szCs w:val="20"/>
                </w:rPr>
                <w:t>Jaynarayan</w:t>
              </w:r>
              <w:proofErr w:type="spellEnd"/>
              <w:r w:rsidRPr="00A11002">
                <w:rPr>
                  <w:rFonts w:ascii="Times New Roman" w:eastAsia="Times New Roman" w:hAnsi="Times New Roman" w:cs="Times New Roman"/>
                  <w:smallCaps/>
                  <w:sz w:val="20"/>
                  <w:szCs w:val="20"/>
                </w:rPr>
                <w:t xml:space="preserve"> Sharma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0701CF74" w14:textId="77777777" w:rsidR="00E97911" w:rsidRPr="00A11002" w:rsidRDefault="00E97911" w:rsidP="007E3DA2">
            <w:pPr>
              <w:spacing w:after="0" w:line="240" w:lineRule="auto"/>
              <w:ind w:left="360"/>
              <w:rPr>
                <w:ins w:id="458" w:author="MOHSIN ALAM" w:date="2024-10-30T13:46:00Z" w16du:dateUtc="2024-10-30T08:16:00Z"/>
                <w:rFonts w:ascii="Times New Roman" w:eastAsia="Times New Roman" w:hAnsi="Times New Roman" w:cs="Times New Roman"/>
                <w:smallCaps/>
                <w:sz w:val="20"/>
                <w:szCs w:val="20"/>
              </w:rPr>
            </w:pPr>
          </w:p>
        </w:tc>
      </w:tr>
      <w:tr w:rsidR="00E97911" w:rsidRPr="00A11002" w14:paraId="318015F7" w14:textId="77777777" w:rsidTr="00E43155">
        <w:trPr>
          <w:trHeight w:val="300"/>
          <w:jc w:val="center"/>
          <w:ins w:id="459" w:author="MOHSIN ALAM" w:date="2024-10-30T13:46:00Z" w16du:dateUtc="2024-10-30T08:16:00Z"/>
          <w:trPrChange w:id="460" w:author="MOHSIN ALAM" w:date="2024-10-30T13:45:00Z" w16du:dateUtc="2024-10-30T08:15:00Z">
            <w:trPr>
              <w:gridAfter w:val="0"/>
              <w:trHeight w:val="300"/>
              <w:jc w:val="center"/>
            </w:trPr>
          </w:trPrChange>
        </w:trPr>
        <w:tc>
          <w:tcPr>
            <w:tcW w:w="4440" w:type="dxa"/>
            <w:shd w:val="clear" w:color="auto" w:fill="auto"/>
            <w:tcPrChange w:id="461" w:author="MOHSIN ALAM" w:date="2024-10-30T13:45:00Z" w16du:dateUtc="2024-10-30T08:15:00Z">
              <w:tcPr>
                <w:tcW w:w="4440" w:type="dxa"/>
                <w:shd w:val="clear" w:color="auto" w:fill="auto"/>
              </w:tcPr>
            </w:tcPrChange>
          </w:tcPr>
          <w:p w14:paraId="335A87FA" w14:textId="77777777" w:rsidR="00E97911" w:rsidRPr="00A11002" w:rsidRDefault="00E97911" w:rsidP="007E3DA2">
            <w:pPr>
              <w:spacing w:after="0" w:line="240" w:lineRule="auto"/>
              <w:jc w:val="both"/>
              <w:rPr>
                <w:ins w:id="462" w:author="MOHSIN ALAM" w:date="2024-10-30T13:46:00Z" w16du:dateUtc="2024-10-30T08:16:00Z"/>
                <w:rFonts w:ascii="Times New Roman" w:eastAsia="Times New Roman" w:hAnsi="Times New Roman" w:cs="Times New Roman"/>
                <w:sz w:val="20"/>
                <w:szCs w:val="20"/>
              </w:rPr>
            </w:pPr>
            <w:ins w:id="463" w:author="MOHSIN ALAM" w:date="2024-10-30T13:46:00Z" w16du:dateUtc="2024-10-30T08:16:00Z">
              <w:r w:rsidRPr="00A11002">
                <w:rPr>
                  <w:rFonts w:ascii="Times New Roman" w:eastAsia="Times New Roman" w:hAnsi="Times New Roman" w:cs="Times New Roman"/>
                  <w:sz w:val="20"/>
                  <w:szCs w:val="20"/>
                </w:rPr>
                <w:t>Hutti Gold Mines Company Limited, Bengaluru</w:t>
              </w:r>
            </w:ins>
          </w:p>
        </w:tc>
        <w:tc>
          <w:tcPr>
            <w:tcW w:w="4555" w:type="dxa"/>
            <w:shd w:val="clear" w:color="auto" w:fill="auto"/>
            <w:tcPrChange w:id="464" w:author="MOHSIN ALAM" w:date="2024-10-30T13:45:00Z" w16du:dateUtc="2024-10-30T08:15:00Z">
              <w:tcPr>
                <w:tcW w:w="4486" w:type="dxa"/>
                <w:shd w:val="clear" w:color="auto" w:fill="auto"/>
              </w:tcPr>
            </w:tcPrChange>
          </w:tcPr>
          <w:p w14:paraId="331F51C5" w14:textId="77777777" w:rsidR="00E97911" w:rsidRPr="00A11002" w:rsidRDefault="00E97911" w:rsidP="007E3DA2">
            <w:pPr>
              <w:spacing w:after="0" w:line="240" w:lineRule="auto"/>
              <w:rPr>
                <w:ins w:id="465" w:author="MOHSIN ALAM" w:date="2024-10-30T13:46:00Z" w16du:dateUtc="2024-10-30T08:16:00Z"/>
                <w:rFonts w:ascii="Times New Roman" w:eastAsia="Times New Roman" w:hAnsi="Times New Roman" w:cs="Times New Roman"/>
                <w:smallCaps/>
                <w:sz w:val="20"/>
                <w:szCs w:val="20"/>
              </w:rPr>
            </w:pPr>
            <w:ins w:id="466" w:author="MOHSIN ALAM" w:date="2024-10-30T13:46:00Z" w16du:dateUtc="2024-10-30T08:16:00Z">
              <w:r w:rsidRPr="00A11002">
                <w:rPr>
                  <w:rFonts w:ascii="Times New Roman" w:eastAsia="Times New Roman" w:hAnsi="Times New Roman" w:cs="Times New Roman"/>
                  <w:smallCaps/>
                  <w:sz w:val="20"/>
                  <w:szCs w:val="20"/>
                </w:rPr>
                <w:t xml:space="preserve">Dr Prabhakar </w:t>
              </w:r>
              <w:proofErr w:type="spellStart"/>
              <w:r w:rsidRPr="00A11002">
                <w:rPr>
                  <w:rFonts w:ascii="Times New Roman" w:eastAsia="Times New Roman" w:hAnsi="Times New Roman" w:cs="Times New Roman"/>
                  <w:smallCaps/>
                  <w:sz w:val="20"/>
                  <w:szCs w:val="20"/>
                </w:rPr>
                <w:t>Sangoormath</w:t>
              </w:r>
              <w:proofErr w:type="spellEnd"/>
            </w:ins>
          </w:p>
          <w:p w14:paraId="5390C523" w14:textId="77777777" w:rsidR="00E97911" w:rsidRPr="00A11002" w:rsidRDefault="00E97911" w:rsidP="007E3DA2">
            <w:pPr>
              <w:spacing w:after="0" w:line="240" w:lineRule="auto"/>
              <w:ind w:left="411"/>
              <w:rPr>
                <w:ins w:id="467" w:author="MOHSIN ALAM" w:date="2024-10-30T13:46:00Z" w16du:dateUtc="2024-10-30T08:16:00Z"/>
                <w:rFonts w:ascii="Times New Roman" w:eastAsia="Times New Roman" w:hAnsi="Times New Roman" w:cs="Times New Roman"/>
                <w:smallCaps/>
                <w:sz w:val="20"/>
                <w:szCs w:val="20"/>
              </w:rPr>
            </w:pPr>
            <w:ins w:id="468" w:author="MOHSIN ALAM" w:date="2024-10-30T13:46:00Z" w16du:dateUtc="2024-10-30T08:16:00Z">
              <w:r w:rsidRPr="00A11002">
                <w:rPr>
                  <w:rFonts w:ascii="Times New Roman" w:eastAsia="Times New Roman" w:hAnsi="Times New Roman" w:cs="Times New Roman"/>
                  <w:smallCaps/>
                  <w:sz w:val="20"/>
                  <w:szCs w:val="20"/>
                </w:rPr>
                <w:t xml:space="preserve">Shri Mallikarjun </w:t>
              </w:r>
              <w:proofErr w:type="spellStart"/>
              <w:r w:rsidRPr="00A11002">
                <w:rPr>
                  <w:rFonts w:ascii="Times New Roman" w:eastAsia="Times New Roman" w:hAnsi="Times New Roman" w:cs="Times New Roman"/>
                  <w:smallCaps/>
                  <w:sz w:val="20"/>
                  <w:szCs w:val="20"/>
                </w:rPr>
                <w:t>Sarapur</w:t>
              </w:r>
              <w:proofErr w:type="spellEnd"/>
              <w:r w:rsidRPr="00A11002">
                <w:rPr>
                  <w:rFonts w:ascii="Times New Roman" w:eastAsia="Times New Roman" w:hAnsi="Times New Roman" w:cs="Times New Roman"/>
                  <w:smallCaps/>
                  <w:sz w:val="20"/>
                  <w:szCs w:val="20"/>
                </w:rPr>
                <w:t xml:space="preserve">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w:t>
              </w:r>
            </w:ins>
          </w:p>
          <w:p w14:paraId="73E7AFFF" w14:textId="77777777" w:rsidR="00E97911" w:rsidRDefault="00E97911" w:rsidP="007E3DA2">
            <w:pPr>
              <w:spacing w:after="0" w:line="240" w:lineRule="auto"/>
              <w:ind w:left="411"/>
              <w:rPr>
                <w:ins w:id="469" w:author="MOHSIN ALAM" w:date="2024-10-30T13:46:00Z" w16du:dateUtc="2024-10-30T08:16:00Z"/>
                <w:rFonts w:ascii="Times New Roman" w:eastAsia="Times New Roman" w:hAnsi="Times New Roman" w:cs="Times New Roman"/>
                <w:smallCaps/>
                <w:sz w:val="20"/>
                <w:szCs w:val="20"/>
              </w:rPr>
            </w:pPr>
            <w:proofErr w:type="spellStart"/>
            <w:ins w:id="470" w:author="MOHSIN ALAM" w:date="2024-10-30T13:46:00Z" w16du:dateUtc="2024-10-30T08:16:00Z">
              <w:r w:rsidRPr="00A11002">
                <w:rPr>
                  <w:rFonts w:ascii="Times New Roman" w:eastAsia="Times New Roman" w:hAnsi="Times New Roman" w:cs="Times New Roman"/>
                  <w:smallCaps/>
                  <w:sz w:val="20"/>
                  <w:szCs w:val="20"/>
                </w:rPr>
                <w:t>Ms</w:t>
              </w:r>
              <w:proofErr w:type="spellEnd"/>
              <w:r w:rsidRPr="00A11002">
                <w:rPr>
                  <w:rFonts w:ascii="Times New Roman" w:eastAsia="Times New Roman" w:hAnsi="Times New Roman" w:cs="Times New Roman"/>
                  <w:smallCaps/>
                  <w:sz w:val="20"/>
                  <w:szCs w:val="20"/>
                </w:rPr>
                <w:t xml:space="preserve"> Mega Hiremath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II)</w:t>
              </w:r>
            </w:ins>
          </w:p>
          <w:p w14:paraId="1A57B323" w14:textId="77777777" w:rsidR="00E97911" w:rsidRPr="00A11002" w:rsidRDefault="00E97911" w:rsidP="007E3DA2">
            <w:pPr>
              <w:spacing w:after="0" w:line="240" w:lineRule="auto"/>
              <w:ind w:left="411"/>
              <w:rPr>
                <w:ins w:id="471" w:author="MOHSIN ALAM" w:date="2024-10-30T13:46:00Z" w16du:dateUtc="2024-10-30T08:16:00Z"/>
                <w:rFonts w:ascii="Times New Roman" w:eastAsia="Times New Roman" w:hAnsi="Times New Roman" w:cs="Times New Roman"/>
                <w:smallCaps/>
                <w:sz w:val="20"/>
                <w:szCs w:val="20"/>
              </w:rPr>
            </w:pPr>
          </w:p>
        </w:tc>
      </w:tr>
      <w:tr w:rsidR="00E97911" w:rsidRPr="00A11002" w14:paraId="4EF48465" w14:textId="77777777" w:rsidTr="00E43155">
        <w:trPr>
          <w:trHeight w:val="300"/>
          <w:jc w:val="center"/>
          <w:ins w:id="472" w:author="MOHSIN ALAM" w:date="2024-10-30T13:46:00Z" w16du:dateUtc="2024-10-30T08:16:00Z"/>
          <w:trPrChange w:id="473" w:author="MOHSIN ALAM" w:date="2024-10-30T13:45:00Z" w16du:dateUtc="2024-10-30T08:15:00Z">
            <w:trPr>
              <w:gridAfter w:val="0"/>
              <w:trHeight w:val="300"/>
              <w:jc w:val="center"/>
            </w:trPr>
          </w:trPrChange>
        </w:trPr>
        <w:tc>
          <w:tcPr>
            <w:tcW w:w="4440" w:type="dxa"/>
            <w:shd w:val="clear" w:color="auto" w:fill="auto"/>
            <w:tcPrChange w:id="474" w:author="MOHSIN ALAM" w:date="2024-10-30T13:45:00Z" w16du:dateUtc="2024-10-30T08:15:00Z">
              <w:tcPr>
                <w:tcW w:w="4440" w:type="dxa"/>
                <w:shd w:val="clear" w:color="auto" w:fill="auto"/>
              </w:tcPr>
            </w:tcPrChange>
          </w:tcPr>
          <w:p w14:paraId="19D76CD0" w14:textId="77777777" w:rsidR="00E97911" w:rsidRPr="00A11002" w:rsidRDefault="00E97911" w:rsidP="007E3DA2">
            <w:pPr>
              <w:spacing w:after="0" w:line="240" w:lineRule="auto"/>
              <w:jc w:val="both"/>
              <w:rPr>
                <w:ins w:id="475" w:author="MOHSIN ALAM" w:date="2024-10-30T13:46:00Z" w16du:dateUtc="2024-10-30T08:16:00Z"/>
                <w:rFonts w:ascii="Times New Roman" w:eastAsia="Times New Roman" w:hAnsi="Times New Roman" w:cs="Times New Roman"/>
                <w:sz w:val="20"/>
                <w:szCs w:val="20"/>
              </w:rPr>
            </w:pPr>
            <w:ins w:id="476" w:author="MOHSIN ALAM" w:date="2024-10-30T13:46:00Z" w16du:dateUtc="2024-10-30T08:16:00Z">
              <w:r w:rsidRPr="00A11002">
                <w:rPr>
                  <w:rFonts w:ascii="Times New Roman" w:eastAsia="Times New Roman" w:hAnsi="Times New Roman" w:cs="Times New Roman"/>
                  <w:sz w:val="20"/>
                  <w:szCs w:val="20"/>
                </w:rPr>
                <w:t>Indian Institute of Technology (ISM), Dhanbad</w:t>
              </w:r>
            </w:ins>
          </w:p>
        </w:tc>
        <w:tc>
          <w:tcPr>
            <w:tcW w:w="4555" w:type="dxa"/>
            <w:shd w:val="clear" w:color="auto" w:fill="auto"/>
            <w:tcPrChange w:id="477" w:author="MOHSIN ALAM" w:date="2024-10-30T13:45:00Z" w16du:dateUtc="2024-10-30T08:15:00Z">
              <w:tcPr>
                <w:tcW w:w="4486" w:type="dxa"/>
                <w:shd w:val="clear" w:color="auto" w:fill="auto"/>
              </w:tcPr>
            </w:tcPrChange>
          </w:tcPr>
          <w:p w14:paraId="7876375C" w14:textId="77777777" w:rsidR="00E97911" w:rsidRDefault="00E97911" w:rsidP="007E3DA2">
            <w:pPr>
              <w:spacing w:after="0" w:line="240" w:lineRule="auto"/>
              <w:rPr>
                <w:ins w:id="478" w:author="MOHSIN ALAM" w:date="2024-10-30T13:46:00Z" w16du:dateUtc="2024-10-30T08:16:00Z"/>
                <w:rFonts w:ascii="Times New Roman" w:eastAsia="Times New Roman" w:hAnsi="Times New Roman" w:cs="Times New Roman"/>
                <w:smallCaps/>
                <w:sz w:val="20"/>
                <w:szCs w:val="20"/>
              </w:rPr>
            </w:pPr>
            <w:ins w:id="479" w:author="MOHSIN ALAM" w:date="2024-10-30T13:46:00Z" w16du:dateUtc="2024-10-30T08:16:00Z">
              <w:r w:rsidRPr="00A11002">
                <w:rPr>
                  <w:rFonts w:ascii="Times New Roman" w:eastAsia="Times New Roman" w:hAnsi="Times New Roman" w:cs="Times New Roman"/>
                  <w:smallCaps/>
                  <w:sz w:val="20"/>
                  <w:szCs w:val="20"/>
                </w:rPr>
                <w:t xml:space="preserve">Shri L. A. </w:t>
              </w:r>
              <w:proofErr w:type="spellStart"/>
              <w:r w:rsidRPr="00A11002">
                <w:rPr>
                  <w:rFonts w:ascii="Times New Roman" w:eastAsia="Times New Roman" w:hAnsi="Times New Roman" w:cs="Times New Roman"/>
                  <w:smallCaps/>
                  <w:sz w:val="20"/>
                  <w:szCs w:val="20"/>
                </w:rPr>
                <w:t>Kumaraswamidhas</w:t>
              </w:r>
              <w:proofErr w:type="spellEnd"/>
            </w:ins>
          </w:p>
          <w:p w14:paraId="6A36AF6B" w14:textId="77777777" w:rsidR="00E97911" w:rsidRPr="00A11002" w:rsidRDefault="00E97911" w:rsidP="007E3DA2">
            <w:pPr>
              <w:spacing w:after="0" w:line="240" w:lineRule="auto"/>
              <w:rPr>
                <w:ins w:id="480" w:author="MOHSIN ALAM" w:date="2024-10-30T13:46:00Z" w16du:dateUtc="2024-10-30T08:16:00Z"/>
                <w:rFonts w:ascii="Times New Roman" w:eastAsia="Times New Roman" w:hAnsi="Times New Roman" w:cs="Times New Roman"/>
                <w:smallCaps/>
                <w:sz w:val="20"/>
                <w:szCs w:val="20"/>
              </w:rPr>
            </w:pPr>
          </w:p>
        </w:tc>
      </w:tr>
      <w:tr w:rsidR="00E97911" w:rsidRPr="00A11002" w14:paraId="6CCA6529" w14:textId="77777777" w:rsidTr="00E43155">
        <w:trPr>
          <w:trHeight w:val="760"/>
          <w:jc w:val="center"/>
          <w:ins w:id="481" w:author="MOHSIN ALAM" w:date="2024-10-30T13:46:00Z" w16du:dateUtc="2024-10-30T08:16:00Z"/>
          <w:trPrChange w:id="482" w:author="MOHSIN ALAM" w:date="2024-10-30T13:45:00Z" w16du:dateUtc="2024-10-30T08:15:00Z">
            <w:trPr>
              <w:gridAfter w:val="0"/>
              <w:trHeight w:val="760"/>
              <w:jc w:val="center"/>
            </w:trPr>
          </w:trPrChange>
        </w:trPr>
        <w:tc>
          <w:tcPr>
            <w:tcW w:w="4440" w:type="dxa"/>
            <w:shd w:val="clear" w:color="auto" w:fill="auto"/>
            <w:tcPrChange w:id="483" w:author="MOHSIN ALAM" w:date="2024-10-30T13:45:00Z" w16du:dateUtc="2024-10-30T08:15:00Z">
              <w:tcPr>
                <w:tcW w:w="4440" w:type="dxa"/>
                <w:shd w:val="clear" w:color="auto" w:fill="auto"/>
              </w:tcPr>
            </w:tcPrChange>
          </w:tcPr>
          <w:p w14:paraId="1587FF72" w14:textId="77777777" w:rsidR="00E97911" w:rsidRPr="00A11002" w:rsidRDefault="00E97911" w:rsidP="007E3DA2">
            <w:pPr>
              <w:spacing w:after="0" w:line="240" w:lineRule="auto"/>
              <w:jc w:val="both"/>
              <w:rPr>
                <w:ins w:id="484" w:author="MOHSIN ALAM" w:date="2024-10-30T13:46:00Z" w16du:dateUtc="2024-10-30T08:16:00Z"/>
                <w:rFonts w:ascii="Times New Roman" w:eastAsia="Times New Roman" w:hAnsi="Times New Roman" w:cs="Times New Roman"/>
                <w:sz w:val="20"/>
                <w:szCs w:val="20"/>
              </w:rPr>
            </w:pPr>
            <w:ins w:id="485" w:author="MOHSIN ALAM" w:date="2024-10-30T13:46:00Z" w16du:dateUtc="2024-10-30T08:16:00Z">
              <w:r w:rsidRPr="00A11002">
                <w:rPr>
                  <w:rFonts w:ascii="Times New Roman" w:eastAsia="Times New Roman" w:hAnsi="Times New Roman" w:cs="Times New Roman"/>
                  <w:sz w:val="20"/>
                  <w:szCs w:val="20"/>
                </w:rPr>
                <w:t>Manganese Ore Limited, Nagpur</w:t>
              </w:r>
            </w:ins>
          </w:p>
        </w:tc>
        <w:tc>
          <w:tcPr>
            <w:tcW w:w="4555" w:type="dxa"/>
            <w:shd w:val="clear" w:color="auto" w:fill="auto"/>
            <w:tcPrChange w:id="486" w:author="MOHSIN ALAM" w:date="2024-10-30T13:45:00Z" w16du:dateUtc="2024-10-30T08:15:00Z">
              <w:tcPr>
                <w:tcW w:w="4486" w:type="dxa"/>
                <w:shd w:val="clear" w:color="auto" w:fill="auto"/>
              </w:tcPr>
            </w:tcPrChange>
          </w:tcPr>
          <w:p w14:paraId="1D5F6958" w14:textId="77777777" w:rsidR="00E97911" w:rsidRPr="00A11002" w:rsidRDefault="00E97911" w:rsidP="007E3DA2">
            <w:pPr>
              <w:spacing w:after="0" w:line="240" w:lineRule="auto"/>
              <w:rPr>
                <w:ins w:id="487" w:author="MOHSIN ALAM" w:date="2024-10-30T13:46:00Z" w16du:dateUtc="2024-10-30T08:16:00Z"/>
                <w:rFonts w:ascii="Times New Roman" w:eastAsia="Times New Roman" w:hAnsi="Times New Roman" w:cs="Times New Roman"/>
                <w:smallCaps/>
                <w:sz w:val="20"/>
                <w:szCs w:val="20"/>
              </w:rPr>
            </w:pPr>
            <w:ins w:id="488" w:author="MOHSIN ALAM" w:date="2024-10-30T13:46:00Z" w16du:dateUtc="2024-10-30T08:16:00Z">
              <w:r w:rsidRPr="00A11002">
                <w:rPr>
                  <w:rFonts w:ascii="Times New Roman" w:eastAsia="Times New Roman" w:hAnsi="Times New Roman" w:cs="Times New Roman"/>
                  <w:smallCaps/>
                  <w:sz w:val="20"/>
                  <w:szCs w:val="20"/>
                </w:rPr>
                <w:t>Shri Rakesh Kumar Verma</w:t>
              </w:r>
            </w:ins>
          </w:p>
          <w:p w14:paraId="70591FE5" w14:textId="77777777" w:rsidR="00E97911" w:rsidRPr="00A11002" w:rsidRDefault="00E97911" w:rsidP="007E3DA2">
            <w:pPr>
              <w:spacing w:after="0" w:line="240" w:lineRule="auto"/>
              <w:ind w:left="360"/>
              <w:rPr>
                <w:ins w:id="489" w:author="MOHSIN ALAM" w:date="2024-10-30T13:46:00Z" w16du:dateUtc="2024-10-30T08:16:00Z"/>
                <w:rFonts w:ascii="Times New Roman" w:eastAsia="Times New Roman" w:hAnsi="Times New Roman" w:cs="Times New Roman"/>
                <w:smallCaps/>
                <w:sz w:val="20"/>
                <w:szCs w:val="20"/>
              </w:rPr>
            </w:pPr>
            <w:ins w:id="490" w:author="MOHSIN ALAM" w:date="2024-10-30T13:46:00Z" w16du:dateUtc="2024-10-30T08:16:00Z">
              <w:r w:rsidRPr="00A11002">
                <w:rPr>
                  <w:rFonts w:ascii="Times New Roman" w:eastAsia="Times New Roman" w:hAnsi="Times New Roman" w:cs="Times New Roman"/>
                  <w:smallCaps/>
                  <w:sz w:val="20"/>
                  <w:szCs w:val="20"/>
                </w:rPr>
                <w:t>Shri Atul Sharma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w:t>
              </w:r>
            </w:ins>
          </w:p>
          <w:p w14:paraId="2629869C" w14:textId="77777777" w:rsidR="00E97911" w:rsidRDefault="00E97911" w:rsidP="007E3DA2">
            <w:pPr>
              <w:spacing w:after="0" w:line="240" w:lineRule="auto"/>
              <w:ind w:left="360"/>
              <w:rPr>
                <w:ins w:id="491" w:author="MOHSIN ALAM" w:date="2024-10-30T13:46:00Z" w16du:dateUtc="2024-10-30T08:16:00Z"/>
                <w:rFonts w:ascii="Times New Roman" w:eastAsia="Times New Roman" w:hAnsi="Times New Roman" w:cs="Times New Roman"/>
                <w:smallCaps/>
                <w:sz w:val="20"/>
                <w:szCs w:val="20"/>
              </w:rPr>
            </w:pPr>
            <w:ins w:id="492" w:author="MOHSIN ALAM" w:date="2024-10-30T13:46:00Z" w16du:dateUtc="2024-10-30T08:16:00Z">
              <w:r w:rsidRPr="00A11002">
                <w:rPr>
                  <w:rFonts w:ascii="Times New Roman" w:eastAsia="Times New Roman" w:hAnsi="Times New Roman" w:cs="Times New Roman"/>
                  <w:smallCaps/>
                  <w:sz w:val="20"/>
                  <w:szCs w:val="20"/>
                </w:rPr>
                <w:t xml:space="preserve">Shri Ashwini </w:t>
              </w:r>
              <w:proofErr w:type="spellStart"/>
              <w:r w:rsidRPr="00A11002">
                <w:rPr>
                  <w:rFonts w:ascii="Times New Roman" w:eastAsia="Times New Roman" w:hAnsi="Times New Roman" w:cs="Times New Roman"/>
                  <w:smallCaps/>
                  <w:sz w:val="20"/>
                  <w:szCs w:val="20"/>
                </w:rPr>
                <w:t>Baghele</w:t>
              </w:r>
              <w:proofErr w:type="spellEnd"/>
              <w:r w:rsidRPr="00A11002">
                <w:rPr>
                  <w:rFonts w:ascii="Times New Roman" w:eastAsia="Times New Roman" w:hAnsi="Times New Roman" w:cs="Times New Roman"/>
                  <w:smallCaps/>
                  <w:sz w:val="20"/>
                  <w:szCs w:val="20"/>
                </w:rPr>
                <w:t xml:space="preserve">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II)</w:t>
              </w:r>
            </w:ins>
          </w:p>
          <w:p w14:paraId="221DD03C" w14:textId="77777777" w:rsidR="00E97911" w:rsidRPr="00A11002" w:rsidRDefault="00E97911" w:rsidP="007E3DA2">
            <w:pPr>
              <w:spacing w:after="0" w:line="240" w:lineRule="auto"/>
              <w:ind w:left="360"/>
              <w:rPr>
                <w:ins w:id="493" w:author="MOHSIN ALAM" w:date="2024-10-30T13:46:00Z" w16du:dateUtc="2024-10-30T08:16:00Z"/>
                <w:rFonts w:ascii="Times New Roman" w:eastAsia="Times New Roman" w:hAnsi="Times New Roman" w:cs="Times New Roman"/>
                <w:smallCaps/>
                <w:sz w:val="20"/>
                <w:szCs w:val="20"/>
              </w:rPr>
            </w:pPr>
          </w:p>
        </w:tc>
      </w:tr>
      <w:tr w:rsidR="00E97911" w:rsidRPr="00A11002" w14:paraId="02B0267D" w14:textId="77777777" w:rsidTr="00E43155">
        <w:trPr>
          <w:trHeight w:val="47"/>
          <w:jc w:val="center"/>
          <w:ins w:id="494" w:author="MOHSIN ALAM" w:date="2024-10-30T13:46:00Z" w16du:dateUtc="2024-10-30T08:16:00Z"/>
          <w:trPrChange w:id="495" w:author="MOHSIN ALAM" w:date="2024-10-30T13:45:00Z" w16du:dateUtc="2024-10-30T08:15:00Z">
            <w:trPr>
              <w:gridAfter w:val="0"/>
              <w:trHeight w:val="275"/>
              <w:jc w:val="center"/>
            </w:trPr>
          </w:trPrChange>
        </w:trPr>
        <w:tc>
          <w:tcPr>
            <w:tcW w:w="4440" w:type="dxa"/>
            <w:shd w:val="clear" w:color="auto" w:fill="auto"/>
            <w:tcPrChange w:id="496" w:author="MOHSIN ALAM" w:date="2024-10-30T13:45:00Z" w16du:dateUtc="2024-10-30T08:15:00Z">
              <w:tcPr>
                <w:tcW w:w="4440" w:type="dxa"/>
                <w:shd w:val="clear" w:color="auto" w:fill="auto"/>
              </w:tcPr>
            </w:tcPrChange>
          </w:tcPr>
          <w:p w14:paraId="2B97CE28" w14:textId="77777777" w:rsidR="00E97911" w:rsidRPr="00A11002" w:rsidRDefault="00E97911" w:rsidP="007E3DA2">
            <w:pPr>
              <w:spacing w:after="0" w:line="240" w:lineRule="auto"/>
              <w:jc w:val="both"/>
              <w:rPr>
                <w:ins w:id="497" w:author="MOHSIN ALAM" w:date="2024-10-30T13:46:00Z" w16du:dateUtc="2024-10-30T08:16:00Z"/>
                <w:rFonts w:ascii="Times New Roman" w:eastAsia="Times New Roman" w:hAnsi="Times New Roman" w:cs="Times New Roman"/>
                <w:sz w:val="20"/>
                <w:szCs w:val="20"/>
              </w:rPr>
            </w:pPr>
            <w:ins w:id="498" w:author="MOHSIN ALAM" w:date="2024-10-30T13:46:00Z" w16du:dateUtc="2024-10-30T08:16:00Z">
              <w:r w:rsidRPr="00A11002">
                <w:rPr>
                  <w:rFonts w:ascii="Times New Roman" w:eastAsia="Times New Roman" w:hAnsi="Times New Roman" w:cs="Times New Roman"/>
                  <w:sz w:val="20"/>
                  <w:szCs w:val="20"/>
                </w:rPr>
                <w:t>Metso Outotec India Private Limited, Vadodara</w:t>
              </w:r>
            </w:ins>
          </w:p>
        </w:tc>
        <w:tc>
          <w:tcPr>
            <w:tcW w:w="4555" w:type="dxa"/>
            <w:shd w:val="clear" w:color="auto" w:fill="auto"/>
            <w:tcPrChange w:id="499" w:author="MOHSIN ALAM" w:date="2024-10-30T13:45:00Z" w16du:dateUtc="2024-10-30T08:15:00Z">
              <w:tcPr>
                <w:tcW w:w="4486" w:type="dxa"/>
                <w:shd w:val="clear" w:color="auto" w:fill="auto"/>
              </w:tcPr>
            </w:tcPrChange>
          </w:tcPr>
          <w:p w14:paraId="79CC9C89" w14:textId="77777777" w:rsidR="00E97911" w:rsidRDefault="00E97911" w:rsidP="007E3DA2">
            <w:pPr>
              <w:spacing w:after="0" w:line="240" w:lineRule="auto"/>
              <w:rPr>
                <w:ins w:id="500" w:author="MOHSIN ALAM" w:date="2024-10-30T13:46:00Z" w16du:dateUtc="2024-10-30T08:16:00Z"/>
                <w:rFonts w:ascii="Times New Roman" w:eastAsia="Times New Roman" w:hAnsi="Times New Roman" w:cs="Times New Roman"/>
                <w:smallCaps/>
                <w:sz w:val="20"/>
                <w:szCs w:val="20"/>
              </w:rPr>
            </w:pPr>
            <w:ins w:id="501" w:author="MOHSIN ALAM" w:date="2024-10-30T13:46:00Z" w16du:dateUtc="2024-10-30T08:16:00Z">
              <w:r w:rsidRPr="00A11002">
                <w:rPr>
                  <w:rFonts w:ascii="Times New Roman" w:eastAsia="Times New Roman" w:hAnsi="Times New Roman" w:cs="Times New Roman"/>
                  <w:smallCaps/>
                  <w:sz w:val="20"/>
                  <w:szCs w:val="20"/>
                </w:rPr>
                <w:t xml:space="preserve">Shri Sandeep </w:t>
              </w:r>
              <w:proofErr w:type="spellStart"/>
              <w:r w:rsidRPr="00A11002">
                <w:rPr>
                  <w:rFonts w:ascii="Times New Roman" w:eastAsia="Times New Roman" w:hAnsi="Times New Roman" w:cs="Times New Roman"/>
                  <w:smallCaps/>
                  <w:sz w:val="20"/>
                  <w:szCs w:val="20"/>
                </w:rPr>
                <w:t>Deokisan</w:t>
              </w:r>
              <w:proofErr w:type="spellEnd"/>
              <w:r w:rsidRPr="00A11002">
                <w:rPr>
                  <w:rFonts w:ascii="Times New Roman" w:eastAsia="Times New Roman" w:hAnsi="Times New Roman" w:cs="Times New Roman"/>
                  <w:smallCaps/>
                  <w:sz w:val="20"/>
                  <w:szCs w:val="20"/>
                </w:rPr>
                <w:t xml:space="preserve"> Bhattad</w:t>
              </w:r>
            </w:ins>
          </w:p>
          <w:p w14:paraId="399E22F7" w14:textId="77777777" w:rsidR="00E97911" w:rsidRPr="00A11002" w:rsidRDefault="00E97911" w:rsidP="007E3DA2">
            <w:pPr>
              <w:spacing w:after="0" w:line="240" w:lineRule="auto"/>
              <w:rPr>
                <w:ins w:id="502" w:author="MOHSIN ALAM" w:date="2024-10-30T13:46:00Z" w16du:dateUtc="2024-10-30T08:16:00Z"/>
                <w:rFonts w:ascii="Times New Roman" w:eastAsia="Times New Roman" w:hAnsi="Times New Roman" w:cs="Times New Roman"/>
                <w:smallCaps/>
                <w:sz w:val="20"/>
                <w:szCs w:val="20"/>
              </w:rPr>
            </w:pPr>
          </w:p>
        </w:tc>
      </w:tr>
      <w:tr w:rsidR="00E97911" w:rsidRPr="00A11002" w14:paraId="5DE804EF" w14:textId="77777777" w:rsidTr="00E43155">
        <w:trPr>
          <w:trHeight w:val="98"/>
          <w:jc w:val="center"/>
          <w:ins w:id="503" w:author="MOHSIN ALAM" w:date="2024-10-30T13:46:00Z" w16du:dateUtc="2024-10-30T08:16:00Z"/>
          <w:trPrChange w:id="504" w:author="MOHSIN ALAM" w:date="2024-10-30T13:45:00Z" w16du:dateUtc="2024-10-30T08:15:00Z">
            <w:trPr>
              <w:gridAfter w:val="0"/>
              <w:trHeight w:val="545"/>
              <w:jc w:val="center"/>
            </w:trPr>
          </w:trPrChange>
        </w:trPr>
        <w:tc>
          <w:tcPr>
            <w:tcW w:w="4440" w:type="dxa"/>
            <w:shd w:val="clear" w:color="auto" w:fill="auto"/>
            <w:tcPrChange w:id="505" w:author="MOHSIN ALAM" w:date="2024-10-30T13:45:00Z" w16du:dateUtc="2024-10-30T08:15:00Z">
              <w:tcPr>
                <w:tcW w:w="4440" w:type="dxa"/>
                <w:shd w:val="clear" w:color="auto" w:fill="auto"/>
              </w:tcPr>
            </w:tcPrChange>
          </w:tcPr>
          <w:p w14:paraId="3AC14B33" w14:textId="77777777" w:rsidR="00E97911" w:rsidRPr="00A11002" w:rsidRDefault="00E97911" w:rsidP="007E3DA2">
            <w:pPr>
              <w:spacing w:after="0" w:line="240" w:lineRule="auto"/>
              <w:jc w:val="both"/>
              <w:rPr>
                <w:ins w:id="506" w:author="MOHSIN ALAM" w:date="2024-10-30T13:46:00Z" w16du:dateUtc="2024-10-30T08:16:00Z"/>
                <w:rFonts w:ascii="Times New Roman" w:eastAsia="Times New Roman" w:hAnsi="Times New Roman" w:cs="Times New Roman"/>
                <w:sz w:val="20"/>
                <w:szCs w:val="20"/>
              </w:rPr>
            </w:pPr>
            <w:ins w:id="507" w:author="MOHSIN ALAM" w:date="2024-10-30T13:46:00Z" w16du:dateUtc="2024-10-30T08:16:00Z">
              <w:r w:rsidRPr="00A11002">
                <w:rPr>
                  <w:rFonts w:ascii="Times New Roman" w:eastAsia="Times New Roman" w:hAnsi="Times New Roman" w:cs="Times New Roman"/>
                  <w:sz w:val="20"/>
                  <w:szCs w:val="20"/>
                </w:rPr>
                <w:t>Nanda Millar Company, Kolkata</w:t>
              </w:r>
            </w:ins>
          </w:p>
        </w:tc>
        <w:tc>
          <w:tcPr>
            <w:tcW w:w="4555" w:type="dxa"/>
            <w:shd w:val="clear" w:color="auto" w:fill="auto"/>
            <w:tcPrChange w:id="508" w:author="MOHSIN ALAM" w:date="2024-10-30T13:45:00Z" w16du:dateUtc="2024-10-30T08:15:00Z">
              <w:tcPr>
                <w:tcW w:w="4486" w:type="dxa"/>
                <w:shd w:val="clear" w:color="auto" w:fill="auto"/>
              </w:tcPr>
            </w:tcPrChange>
          </w:tcPr>
          <w:p w14:paraId="246EA971" w14:textId="77777777" w:rsidR="00E97911" w:rsidRPr="00A11002" w:rsidRDefault="00E97911" w:rsidP="007E3DA2">
            <w:pPr>
              <w:spacing w:after="0" w:line="240" w:lineRule="auto"/>
              <w:rPr>
                <w:ins w:id="509" w:author="MOHSIN ALAM" w:date="2024-10-30T13:46:00Z" w16du:dateUtc="2024-10-30T08:16:00Z"/>
                <w:rFonts w:ascii="Times New Roman" w:eastAsia="Times New Roman" w:hAnsi="Times New Roman" w:cs="Times New Roman"/>
                <w:smallCaps/>
                <w:sz w:val="20"/>
                <w:szCs w:val="20"/>
              </w:rPr>
            </w:pPr>
            <w:ins w:id="510" w:author="MOHSIN ALAM" w:date="2024-10-30T13:46:00Z" w16du:dateUtc="2024-10-30T08:16:00Z">
              <w:r w:rsidRPr="00A11002">
                <w:rPr>
                  <w:rFonts w:ascii="Times New Roman" w:eastAsia="Times New Roman" w:hAnsi="Times New Roman" w:cs="Times New Roman"/>
                  <w:smallCaps/>
                  <w:sz w:val="20"/>
                  <w:szCs w:val="20"/>
                </w:rPr>
                <w:t>Shri J. P. Goenka</w:t>
              </w:r>
            </w:ins>
          </w:p>
          <w:p w14:paraId="44670A39" w14:textId="77777777" w:rsidR="00E97911" w:rsidRDefault="00E97911" w:rsidP="007E3DA2">
            <w:pPr>
              <w:spacing w:after="0" w:line="240" w:lineRule="auto"/>
              <w:ind w:left="360"/>
              <w:rPr>
                <w:ins w:id="511" w:author="MOHSIN ALAM" w:date="2024-10-30T13:46:00Z" w16du:dateUtc="2024-10-30T08:16:00Z"/>
                <w:rFonts w:ascii="Times New Roman" w:eastAsia="Times New Roman" w:hAnsi="Times New Roman" w:cs="Times New Roman"/>
                <w:smallCaps/>
                <w:sz w:val="20"/>
                <w:szCs w:val="20"/>
              </w:rPr>
            </w:pPr>
            <w:ins w:id="512" w:author="MOHSIN ALAM" w:date="2024-10-30T13:46:00Z" w16du:dateUtc="2024-10-30T08:16:00Z">
              <w:r w:rsidRPr="00A11002">
                <w:rPr>
                  <w:rFonts w:ascii="Times New Roman" w:eastAsia="Times New Roman" w:hAnsi="Times New Roman" w:cs="Times New Roman"/>
                  <w:smallCaps/>
                  <w:sz w:val="20"/>
                  <w:szCs w:val="20"/>
                </w:rPr>
                <w:t>Shri Madhur Goenka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4000130F" w14:textId="77777777" w:rsidR="00E97911" w:rsidRPr="00A11002" w:rsidRDefault="00E97911" w:rsidP="007E3DA2">
            <w:pPr>
              <w:spacing w:after="0" w:line="240" w:lineRule="auto"/>
              <w:ind w:left="360"/>
              <w:rPr>
                <w:ins w:id="513" w:author="MOHSIN ALAM" w:date="2024-10-30T13:46:00Z" w16du:dateUtc="2024-10-30T08:16:00Z"/>
                <w:rFonts w:ascii="Times New Roman" w:eastAsia="Times New Roman" w:hAnsi="Times New Roman" w:cs="Times New Roman"/>
                <w:smallCaps/>
                <w:sz w:val="20"/>
                <w:szCs w:val="20"/>
              </w:rPr>
            </w:pPr>
          </w:p>
        </w:tc>
      </w:tr>
      <w:tr w:rsidR="00E97911" w:rsidRPr="00A11002" w14:paraId="326AC5CA" w14:textId="77777777" w:rsidTr="00E43155">
        <w:trPr>
          <w:trHeight w:val="206"/>
          <w:jc w:val="center"/>
          <w:ins w:id="514" w:author="MOHSIN ALAM" w:date="2024-10-30T13:46:00Z" w16du:dateUtc="2024-10-30T08:16:00Z"/>
          <w:trPrChange w:id="515" w:author="MOHSIN ALAM" w:date="2024-10-30T13:45:00Z" w16du:dateUtc="2024-10-30T08:15:00Z">
            <w:trPr>
              <w:gridAfter w:val="0"/>
              <w:trHeight w:val="567"/>
              <w:jc w:val="center"/>
            </w:trPr>
          </w:trPrChange>
        </w:trPr>
        <w:tc>
          <w:tcPr>
            <w:tcW w:w="4440" w:type="dxa"/>
            <w:shd w:val="clear" w:color="auto" w:fill="auto"/>
            <w:tcPrChange w:id="516" w:author="MOHSIN ALAM" w:date="2024-10-30T13:45:00Z" w16du:dateUtc="2024-10-30T08:15:00Z">
              <w:tcPr>
                <w:tcW w:w="4440" w:type="dxa"/>
                <w:shd w:val="clear" w:color="auto" w:fill="auto"/>
              </w:tcPr>
            </w:tcPrChange>
          </w:tcPr>
          <w:p w14:paraId="2912208A" w14:textId="77777777" w:rsidR="00E97911" w:rsidRPr="00A11002" w:rsidRDefault="00E97911" w:rsidP="007E3DA2">
            <w:pPr>
              <w:spacing w:after="0" w:line="240" w:lineRule="auto"/>
              <w:jc w:val="both"/>
              <w:rPr>
                <w:ins w:id="517" w:author="MOHSIN ALAM" w:date="2024-10-30T13:46:00Z" w16du:dateUtc="2024-10-30T08:16:00Z"/>
                <w:rFonts w:ascii="Times New Roman" w:eastAsia="Times New Roman" w:hAnsi="Times New Roman" w:cs="Times New Roman"/>
                <w:sz w:val="20"/>
                <w:szCs w:val="20"/>
              </w:rPr>
            </w:pPr>
            <w:ins w:id="518" w:author="MOHSIN ALAM" w:date="2024-10-30T13:46:00Z" w16du:dateUtc="2024-10-30T08:16:00Z">
              <w:r w:rsidRPr="00A11002">
                <w:rPr>
                  <w:rFonts w:ascii="Times New Roman" w:eastAsia="Times New Roman" w:hAnsi="Times New Roman" w:cs="Times New Roman"/>
                  <w:sz w:val="20"/>
                  <w:szCs w:val="20"/>
                </w:rPr>
                <w:t>Tata Steel Limited, Dhanbad</w:t>
              </w:r>
            </w:ins>
          </w:p>
        </w:tc>
        <w:tc>
          <w:tcPr>
            <w:tcW w:w="4555" w:type="dxa"/>
            <w:shd w:val="clear" w:color="auto" w:fill="auto"/>
            <w:tcPrChange w:id="519" w:author="MOHSIN ALAM" w:date="2024-10-30T13:45:00Z" w16du:dateUtc="2024-10-30T08:15:00Z">
              <w:tcPr>
                <w:tcW w:w="4486" w:type="dxa"/>
                <w:shd w:val="clear" w:color="auto" w:fill="auto"/>
              </w:tcPr>
            </w:tcPrChange>
          </w:tcPr>
          <w:p w14:paraId="37770E33" w14:textId="77777777" w:rsidR="00E97911" w:rsidRPr="00A11002" w:rsidRDefault="00E97911" w:rsidP="007E3DA2">
            <w:pPr>
              <w:spacing w:after="0" w:line="240" w:lineRule="auto"/>
              <w:rPr>
                <w:ins w:id="520" w:author="MOHSIN ALAM" w:date="2024-10-30T13:46:00Z" w16du:dateUtc="2024-10-30T08:16:00Z"/>
                <w:rFonts w:ascii="Times New Roman" w:eastAsia="Times New Roman" w:hAnsi="Times New Roman" w:cs="Times New Roman"/>
                <w:smallCaps/>
                <w:sz w:val="20"/>
                <w:szCs w:val="20"/>
              </w:rPr>
            </w:pPr>
            <w:ins w:id="521" w:author="MOHSIN ALAM" w:date="2024-10-30T13:46:00Z" w16du:dateUtc="2024-10-30T08:16:00Z">
              <w:r w:rsidRPr="00A11002">
                <w:rPr>
                  <w:rFonts w:ascii="Times New Roman" w:eastAsia="Times New Roman" w:hAnsi="Times New Roman" w:cs="Times New Roman"/>
                  <w:smallCaps/>
                  <w:sz w:val="20"/>
                  <w:szCs w:val="20"/>
                </w:rPr>
                <w:t xml:space="preserve">Shri </w:t>
              </w:r>
              <w:proofErr w:type="spellStart"/>
              <w:r w:rsidRPr="00A11002">
                <w:rPr>
                  <w:rFonts w:ascii="Times New Roman" w:eastAsia="Times New Roman" w:hAnsi="Times New Roman" w:cs="Times New Roman"/>
                  <w:smallCaps/>
                  <w:sz w:val="20"/>
                  <w:szCs w:val="20"/>
                </w:rPr>
                <w:t>Soumendhu</w:t>
              </w:r>
              <w:proofErr w:type="spellEnd"/>
              <w:r w:rsidRPr="00A11002">
                <w:rPr>
                  <w:rFonts w:ascii="Times New Roman" w:eastAsia="Times New Roman" w:hAnsi="Times New Roman" w:cs="Times New Roman"/>
                  <w:smallCaps/>
                  <w:sz w:val="20"/>
                  <w:szCs w:val="20"/>
                </w:rPr>
                <w:t xml:space="preserve"> Manjhi</w:t>
              </w:r>
            </w:ins>
          </w:p>
          <w:p w14:paraId="6D68799D" w14:textId="77777777" w:rsidR="00E97911" w:rsidRDefault="00E97911" w:rsidP="007E3DA2">
            <w:pPr>
              <w:spacing w:after="0" w:line="240" w:lineRule="auto"/>
              <w:ind w:left="360"/>
              <w:rPr>
                <w:ins w:id="522" w:author="MOHSIN ALAM" w:date="2024-10-30T13:46:00Z" w16du:dateUtc="2024-10-30T08:16:00Z"/>
                <w:rFonts w:ascii="Times New Roman" w:eastAsia="Times New Roman" w:hAnsi="Times New Roman" w:cs="Times New Roman"/>
                <w:smallCaps/>
                <w:sz w:val="20"/>
                <w:szCs w:val="20"/>
              </w:rPr>
            </w:pPr>
            <w:ins w:id="523" w:author="MOHSIN ALAM" w:date="2024-10-30T13:46:00Z" w16du:dateUtc="2024-10-30T08:16:00Z">
              <w:r w:rsidRPr="00A11002">
                <w:rPr>
                  <w:rFonts w:ascii="Times New Roman" w:eastAsia="Times New Roman" w:hAnsi="Times New Roman" w:cs="Times New Roman"/>
                  <w:smallCaps/>
                  <w:sz w:val="20"/>
                  <w:szCs w:val="20"/>
                </w:rPr>
                <w:t>Shri Abinash Jha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5C0E79FD" w14:textId="77777777" w:rsidR="00E97911" w:rsidRPr="00A11002" w:rsidRDefault="00E97911" w:rsidP="007E3DA2">
            <w:pPr>
              <w:spacing w:after="0" w:line="240" w:lineRule="auto"/>
              <w:ind w:left="360"/>
              <w:rPr>
                <w:ins w:id="524" w:author="MOHSIN ALAM" w:date="2024-10-30T13:46:00Z" w16du:dateUtc="2024-10-30T08:16:00Z"/>
                <w:rFonts w:ascii="Times New Roman" w:eastAsia="Times New Roman" w:hAnsi="Times New Roman" w:cs="Times New Roman"/>
                <w:smallCaps/>
                <w:sz w:val="20"/>
                <w:szCs w:val="20"/>
              </w:rPr>
            </w:pPr>
          </w:p>
        </w:tc>
      </w:tr>
      <w:tr w:rsidR="00A11002" w:rsidRPr="00A11002" w:rsidDel="00E97911" w14:paraId="57A70B48" w14:textId="77777777" w:rsidTr="001B4C32">
        <w:trPr>
          <w:trHeight w:val="242"/>
          <w:jc w:val="center"/>
          <w:del w:id="525" w:author="MOHSIN ALAM" w:date="2024-10-30T13:46:00Z" w16du:dateUtc="2024-10-30T08:16:00Z"/>
          <w:trPrChange w:id="526" w:author="MOHSIN ALAM" w:date="2024-10-30T13:46:00Z" w16du:dateUtc="2024-10-30T08:16:00Z">
            <w:trPr>
              <w:gridAfter w:val="0"/>
              <w:trHeight w:val="415"/>
              <w:jc w:val="center"/>
            </w:trPr>
          </w:trPrChange>
        </w:trPr>
        <w:tc>
          <w:tcPr>
            <w:tcW w:w="4440" w:type="dxa"/>
            <w:shd w:val="clear" w:color="auto" w:fill="auto"/>
            <w:tcPrChange w:id="527" w:author="MOHSIN ALAM" w:date="2024-10-30T13:46:00Z" w16du:dateUtc="2024-10-30T08:16:00Z">
              <w:tcPr>
                <w:tcW w:w="4440" w:type="dxa"/>
                <w:shd w:val="clear" w:color="auto" w:fill="auto"/>
              </w:tcPr>
            </w:tcPrChange>
          </w:tcPr>
          <w:p w14:paraId="5707E3E6" w14:textId="77777777" w:rsidR="00A11002" w:rsidRPr="00A11002" w:rsidDel="00E97911" w:rsidRDefault="00A11002" w:rsidP="007E3DA2">
            <w:pPr>
              <w:spacing w:after="0" w:line="240" w:lineRule="auto"/>
              <w:jc w:val="both"/>
              <w:rPr>
                <w:del w:id="528" w:author="MOHSIN ALAM" w:date="2024-10-30T13:46:00Z" w16du:dateUtc="2024-10-30T08:16:00Z"/>
                <w:rFonts w:ascii="Times New Roman" w:eastAsia="Times New Roman" w:hAnsi="Times New Roman" w:cs="Times New Roman"/>
                <w:sz w:val="20"/>
                <w:szCs w:val="20"/>
              </w:rPr>
            </w:pPr>
            <w:del w:id="529" w:author="MOHSIN ALAM" w:date="2024-10-30T13:46:00Z" w16du:dateUtc="2024-10-30T08:16:00Z">
              <w:r w:rsidRPr="00A11002" w:rsidDel="00E97911">
                <w:rPr>
                  <w:rFonts w:ascii="Times New Roman" w:eastAsia="Times New Roman" w:hAnsi="Times New Roman" w:cs="Times New Roman"/>
                  <w:sz w:val="20"/>
                  <w:szCs w:val="20"/>
                </w:rPr>
                <w:delText>Automotive Research Association of India, Pune</w:delText>
              </w:r>
            </w:del>
          </w:p>
        </w:tc>
        <w:tc>
          <w:tcPr>
            <w:tcW w:w="4555" w:type="dxa"/>
            <w:shd w:val="clear" w:color="auto" w:fill="auto"/>
            <w:tcPrChange w:id="530" w:author="MOHSIN ALAM" w:date="2024-10-30T13:46:00Z" w16du:dateUtc="2024-10-30T08:16:00Z">
              <w:tcPr>
                <w:tcW w:w="4486" w:type="dxa"/>
                <w:shd w:val="clear" w:color="auto" w:fill="auto"/>
              </w:tcPr>
            </w:tcPrChange>
          </w:tcPr>
          <w:p w14:paraId="64BEC851" w14:textId="77777777" w:rsidR="00A11002" w:rsidRPr="00A11002" w:rsidDel="00E97911" w:rsidRDefault="00A11002" w:rsidP="007E3DA2">
            <w:pPr>
              <w:spacing w:after="0" w:line="240" w:lineRule="auto"/>
              <w:rPr>
                <w:del w:id="531" w:author="MOHSIN ALAM" w:date="2024-10-30T13:46:00Z" w16du:dateUtc="2024-10-30T08:16:00Z"/>
                <w:rFonts w:ascii="Times New Roman" w:eastAsia="Times New Roman" w:hAnsi="Times New Roman" w:cs="Times New Roman"/>
                <w:smallCaps/>
                <w:sz w:val="20"/>
                <w:szCs w:val="20"/>
              </w:rPr>
            </w:pPr>
            <w:del w:id="532" w:author="MOHSIN ALAM" w:date="2024-10-30T13:46:00Z" w16du:dateUtc="2024-10-30T08:16:00Z">
              <w:r w:rsidRPr="00A11002" w:rsidDel="00E97911">
                <w:rPr>
                  <w:rFonts w:ascii="Times New Roman" w:eastAsia="Times New Roman" w:hAnsi="Times New Roman" w:cs="Times New Roman"/>
                  <w:smallCaps/>
                  <w:sz w:val="20"/>
                  <w:szCs w:val="20"/>
                </w:rPr>
                <w:delText>Shri Milind Kandalkar</w:delText>
              </w:r>
            </w:del>
          </w:p>
          <w:p w14:paraId="0617BC7F" w14:textId="6E350582" w:rsidR="001B4C32" w:rsidRPr="00A11002" w:rsidDel="00E97911" w:rsidRDefault="00A11002" w:rsidP="001B4C32">
            <w:pPr>
              <w:spacing w:after="0" w:line="240" w:lineRule="auto"/>
              <w:rPr>
                <w:del w:id="533" w:author="MOHSIN ALAM" w:date="2024-10-30T13:46:00Z" w16du:dateUtc="2024-10-30T08:16:00Z"/>
                <w:rFonts w:ascii="Times New Roman" w:eastAsia="Times New Roman" w:hAnsi="Times New Roman" w:cs="Times New Roman"/>
                <w:smallCaps/>
                <w:sz w:val="20"/>
                <w:szCs w:val="20"/>
              </w:rPr>
            </w:pPr>
            <w:del w:id="534" w:author="MOHSIN ALAM" w:date="2024-10-30T13:46:00Z" w16du:dateUtc="2024-10-30T08:16:00Z">
              <w:r w:rsidRPr="00A11002" w:rsidDel="00E97911">
                <w:rPr>
                  <w:rFonts w:ascii="Times New Roman" w:eastAsia="Times New Roman" w:hAnsi="Times New Roman" w:cs="Times New Roman"/>
                  <w:smallCaps/>
                  <w:sz w:val="20"/>
                  <w:szCs w:val="20"/>
                </w:rPr>
                <w:delText xml:space="preserve">        Shri Dhondiram Mole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22AAE9F5" w14:textId="77777777" w:rsidTr="00E43155">
        <w:trPr>
          <w:trHeight w:val="377"/>
          <w:jc w:val="center"/>
          <w:del w:id="535" w:author="MOHSIN ALAM" w:date="2024-10-30T13:46:00Z" w16du:dateUtc="2024-10-30T08:16:00Z"/>
          <w:trPrChange w:id="536" w:author="MOHSIN ALAM" w:date="2024-10-30T13:45:00Z" w16du:dateUtc="2024-10-30T08:15:00Z">
            <w:trPr>
              <w:gridAfter w:val="0"/>
              <w:trHeight w:val="521"/>
              <w:jc w:val="center"/>
            </w:trPr>
          </w:trPrChange>
        </w:trPr>
        <w:tc>
          <w:tcPr>
            <w:tcW w:w="4440" w:type="dxa"/>
            <w:shd w:val="clear" w:color="auto" w:fill="auto"/>
            <w:tcPrChange w:id="537" w:author="MOHSIN ALAM" w:date="2024-10-30T13:45:00Z" w16du:dateUtc="2024-10-30T08:15:00Z">
              <w:tcPr>
                <w:tcW w:w="4440" w:type="dxa"/>
                <w:shd w:val="clear" w:color="auto" w:fill="auto"/>
              </w:tcPr>
            </w:tcPrChange>
          </w:tcPr>
          <w:p w14:paraId="3E68BD5F" w14:textId="77777777" w:rsidR="00A11002" w:rsidRPr="00A11002" w:rsidDel="00E97911" w:rsidRDefault="00A11002" w:rsidP="007E3DA2">
            <w:pPr>
              <w:spacing w:after="0" w:line="240" w:lineRule="auto"/>
              <w:jc w:val="both"/>
              <w:rPr>
                <w:del w:id="538" w:author="MOHSIN ALAM" w:date="2024-10-30T13:46:00Z" w16du:dateUtc="2024-10-30T08:16:00Z"/>
                <w:rFonts w:ascii="Times New Roman" w:eastAsia="Times New Roman" w:hAnsi="Times New Roman" w:cs="Times New Roman"/>
                <w:sz w:val="20"/>
                <w:szCs w:val="20"/>
              </w:rPr>
            </w:pPr>
            <w:del w:id="539" w:author="MOHSIN ALAM" w:date="2024-10-30T13:46:00Z" w16du:dateUtc="2024-10-30T08:16:00Z">
              <w:r w:rsidRPr="00A11002" w:rsidDel="00E97911">
                <w:rPr>
                  <w:rFonts w:ascii="Times New Roman" w:eastAsia="Times New Roman" w:hAnsi="Times New Roman" w:cs="Times New Roman"/>
                  <w:sz w:val="20"/>
                  <w:szCs w:val="20"/>
                </w:rPr>
                <w:delText>BEML Limited, Bengaluru</w:delText>
              </w:r>
            </w:del>
          </w:p>
        </w:tc>
        <w:tc>
          <w:tcPr>
            <w:tcW w:w="4555" w:type="dxa"/>
            <w:shd w:val="clear" w:color="auto" w:fill="auto"/>
            <w:tcPrChange w:id="540" w:author="MOHSIN ALAM" w:date="2024-10-30T13:45:00Z" w16du:dateUtc="2024-10-30T08:15:00Z">
              <w:tcPr>
                <w:tcW w:w="4486" w:type="dxa"/>
                <w:shd w:val="clear" w:color="auto" w:fill="auto"/>
              </w:tcPr>
            </w:tcPrChange>
          </w:tcPr>
          <w:p w14:paraId="5335B4C9" w14:textId="77777777" w:rsidR="00A11002" w:rsidRPr="00A11002" w:rsidDel="00E97911" w:rsidRDefault="00A11002" w:rsidP="007E3DA2">
            <w:pPr>
              <w:spacing w:after="0" w:line="240" w:lineRule="auto"/>
              <w:rPr>
                <w:del w:id="541" w:author="MOHSIN ALAM" w:date="2024-10-30T13:46:00Z" w16du:dateUtc="2024-10-30T08:16:00Z"/>
                <w:rFonts w:ascii="Times New Roman" w:eastAsia="Times New Roman" w:hAnsi="Times New Roman" w:cs="Times New Roman"/>
                <w:smallCaps/>
                <w:sz w:val="20"/>
                <w:szCs w:val="20"/>
              </w:rPr>
            </w:pPr>
            <w:del w:id="542" w:author="MOHSIN ALAM" w:date="2024-10-30T13:46:00Z" w16du:dateUtc="2024-10-30T08:16:00Z">
              <w:r w:rsidRPr="00A11002" w:rsidDel="00E97911">
                <w:rPr>
                  <w:rFonts w:ascii="Times New Roman" w:eastAsia="Times New Roman" w:hAnsi="Times New Roman" w:cs="Times New Roman"/>
                  <w:smallCaps/>
                  <w:sz w:val="20"/>
                  <w:szCs w:val="20"/>
                </w:rPr>
                <w:delText>Shri V. R. S. Prasad Rao</w:delText>
              </w:r>
            </w:del>
          </w:p>
          <w:p w14:paraId="4E65639A" w14:textId="032145B0" w:rsidR="001B4C32" w:rsidRPr="00A11002" w:rsidDel="00E97911" w:rsidRDefault="00A11002" w:rsidP="001B4C32">
            <w:pPr>
              <w:spacing w:after="0" w:line="240" w:lineRule="auto"/>
              <w:ind w:left="360"/>
              <w:rPr>
                <w:del w:id="543" w:author="MOHSIN ALAM" w:date="2024-10-30T13:46:00Z" w16du:dateUtc="2024-10-30T08:16:00Z"/>
                <w:rFonts w:ascii="Times New Roman" w:eastAsia="Times New Roman" w:hAnsi="Times New Roman" w:cs="Times New Roman"/>
                <w:smallCaps/>
                <w:sz w:val="20"/>
                <w:szCs w:val="20"/>
              </w:rPr>
            </w:pPr>
            <w:del w:id="544" w:author="MOHSIN ALAM" w:date="2024-10-30T13:46:00Z" w16du:dateUtc="2024-10-30T08:16:00Z">
              <w:r w:rsidRPr="00A11002" w:rsidDel="00E97911">
                <w:rPr>
                  <w:rFonts w:ascii="Times New Roman" w:eastAsia="Times New Roman" w:hAnsi="Times New Roman" w:cs="Times New Roman"/>
                  <w:smallCaps/>
                  <w:sz w:val="20"/>
                  <w:szCs w:val="20"/>
                </w:rPr>
                <w:delText>Shri H. G. Suresh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02C367A3" w14:textId="77777777" w:rsidTr="00E43155">
        <w:trPr>
          <w:trHeight w:val="575"/>
          <w:jc w:val="center"/>
          <w:del w:id="545" w:author="MOHSIN ALAM" w:date="2024-10-30T13:46:00Z" w16du:dateUtc="2024-10-30T08:16:00Z"/>
          <w:trPrChange w:id="546" w:author="MOHSIN ALAM" w:date="2024-10-30T13:45:00Z" w16du:dateUtc="2024-10-30T08:15:00Z">
            <w:trPr>
              <w:gridAfter w:val="0"/>
              <w:trHeight w:val="765"/>
              <w:jc w:val="center"/>
            </w:trPr>
          </w:trPrChange>
        </w:trPr>
        <w:tc>
          <w:tcPr>
            <w:tcW w:w="4440" w:type="dxa"/>
            <w:shd w:val="clear" w:color="auto" w:fill="auto"/>
            <w:tcPrChange w:id="547" w:author="MOHSIN ALAM" w:date="2024-10-30T13:45:00Z" w16du:dateUtc="2024-10-30T08:15:00Z">
              <w:tcPr>
                <w:tcW w:w="4440" w:type="dxa"/>
                <w:shd w:val="clear" w:color="auto" w:fill="auto"/>
              </w:tcPr>
            </w:tcPrChange>
          </w:tcPr>
          <w:p w14:paraId="11DE1BC5" w14:textId="77777777" w:rsidR="00A11002" w:rsidRPr="00A11002" w:rsidDel="00E97911" w:rsidRDefault="00A11002" w:rsidP="007E3DA2">
            <w:pPr>
              <w:spacing w:after="0" w:line="240" w:lineRule="auto"/>
              <w:ind w:left="330" w:hanging="330"/>
              <w:jc w:val="both"/>
              <w:rPr>
                <w:del w:id="548" w:author="MOHSIN ALAM" w:date="2024-10-30T13:46:00Z" w16du:dateUtc="2024-10-30T08:16:00Z"/>
                <w:rFonts w:ascii="Times New Roman" w:eastAsia="Times New Roman" w:hAnsi="Times New Roman" w:cs="Times New Roman"/>
                <w:sz w:val="20"/>
                <w:szCs w:val="20"/>
              </w:rPr>
            </w:pPr>
            <w:del w:id="549" w:author="MOHSIN ALAM" w:date="2024-10-30T13:46:00Z" w16du:dateUtc="2024-10-30T08:16:00Z">
              <w:r w:rsidRPr="00A11002" w:rsidDel="00E97911">
                <w:rPr>
                  <w:rFonts w:ascii="Times New Roman" w:eastAsia="Times New Roman" w:hAnsi="Times New Roman" w:cs="Times New Roman"/>
                  <w:sz w:val="20"/>
                  <w:szCs w:val="20"/>
                </w:rPr>
                <w:delText>CSIR-Central Institute for Mining and Fuel Research, Dhanbad</w:delText>
              </w:r>
            </w:del>
          </w:p>
        </w:tc>
        <w:tc>
          <w:tcPr>
            <w:tcW w:w="4555" w:type="dxa"/>
            <w:shd w:val="clear" w:color="auto" w:fill="auto"/>
            <w:tcPrChange w:id="550" w:author="MOHSIN ALAM" w:date="2024-10-30T13:45:00Z" w16du:dateUtc="2024-10-30T08:15:00Z">
              <w:tcPr>
                <w:tcW w:w="4486" w:type="dxa"/>
                <w:shd w:val="clear" w:color="auto" w:fill="auto"/>
              </w:tcPr>
            </w:tcPrChange>
          </w:tcPr>
          <w:p w14:paraId="10DC1E26" w14:textId="77777777" w:rsidR="00A11002" w:rsidRPr="00A11002" w:rsidDel="00E97911" w:rsidRDefault="00A11002" w:rsidP="007E3DA2">
            <w:pPr>
              <w:spacing w:after="0" w:line="240" w:lineRule="auto"/>
              <w:rPr>
                <w:del w:id="551" w:author="MOHSIN ALAM" w:date="2024-10-30T13:46:00Z" w16du:dateUtc="2024-10-30T08:16:00Z"/>
                <w:rFonts w:ascii="Times New Roman" w:eastAsia="Times New Roman" w:hAnsi="Times New Roman" w:cs="Times New Roman"/>
                <w:smallCaps/>
                <w:sz w:val="20"/>
                <w:szCs w:val="20"/>
              </w:rPr>
            </w:pPr>
            <w:del w:id="552" w:author="MOHSIN ALAM" w:date="2024-10-30T13:46:00Z" w16du:dateUtc="2024-10-30T08:16:00Z">
              <w:r w:rsidRPr="00A11002" w:rsidDel="00E97911">
                <w:rPr>
                  <w:rFonts w:ascii="Times New Roman" w:eastAsia="Times New Roman" w:hAnsi="Times New Roman" w:cs="Times New Roman"/>
                  <w:smallCaps/>
                  <w:sz w:val="20"/>
                  <w:szCs w:val="20"/>
                </w:rPr>
                <w:delText>Dr Manoj Kumar Singh</w:delText>
              </w:r>
            </w:del>
          </w:p>
          <w:p w14:paraId="677D5984" w14:textId="77777777" w:rsidR="00A11002" w:rsidRPr="00A11002" w:rsidDel="00E97911" w:rsidRDefault="00A11002" w:rsidP="007E3DA2">
            <w:pPr>
              <w:spacing w:after="0" w:line="240" w:lineRule="auto"/>
              <w:ind w:left="360"/>
              <w:rPr>
                <w:del w:id="553" w:author="MOHSIN ALAM" w:date="2024-10-30T13:46:00Z" w16du:dateUtc="2024-10-30T08:16:00Z"/>
                <w:rFonts w:ascii="Times New Roman" w:eastAsia="Times New Roman" w:hAnsi="Times New Roman" w:cs="Times New Roman"/>
                <w:smallCaps/>
                <w:sz w:val="20"/>
                <w:szCs w:val="20"/>
              </w:rPr>
            </w:pPr>
            <w:del w:id="554" w:author="MOHSIN ALAM" w:date="2024-10-30T13:46:00Z" w16du:dateUtc="2024-10-30T08:16:00Z">
              <w:r w:rsidRPr="00A11002" w:rsidDel="00E97911">
                <w:rPr>
                  <w:rFonts w:ascii="Times New Roman" w:eastAsia="Times New Roman" w:hAnsi="Times New Roman" w:cs="Times New Roman"/>
                  <w:smallCaps/>
                  <w:sz w:val="20"/>
                  <w:szCs w:val="20"/>
                </w:rPr>
                <w:delText>Shri Surajit Dey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iCs/>
                  <w:sz w:val="20"/>
                  <w:szCs w:val="20"/>
                </w:rPr>
                <w:delText>I</w:delText>
              </w:r>
              <w:r w:rsidRPr="00A11002" w:rsidDel="00E97911">
                <w:rPr>
                  <w:rFonts w:ascii="Times New Roman" w:eastAsia="Times New Roman" w:hAnsi="Times New Roman" w:cs="Times New Roman"/>
                  <w:smallCaps/>
                  <w:sz w:val="20"/>
                  <w:szCs w:val="20"/>
                </w:rPr>
                <w:delText>)</w:delText>
              </w:r>
            </w:del>
          </w:p>
          <w:p w14:paraId="4EE00241" w14:textId="2E7B3559" w:rsidR="00E43155" w:rsidRPr="00A11002" w:rsidDel="00E97911" w:rsidRDefault="00A11002" w:rsidP="007E3DA2">
            <w:pPr>
              <w:spacing w:after="0" w:line="240" w:lineRule="auto"/>
              <w:ind w:left="360"/>
              <w:rPr>
                <w:del w:id="555" w:author="MOHSIN ALAM" w:date="2024-10-30T13:46:00Z" w16du:dateUtc="2024-10-30T08:16:00Z"/>
                <w:rFonts w:ascii="Times New Roman" w:eastAsia="Times New Roman" w:hAnsi="Times New Roman" w:cs="Times New Roman"/>
                <w:smallCaps/>
                <w:sz w:val="20"/>
                <w:szCs w:val="20"/>
              </w:rPr>
            </w:pPr>
            <w:del w:id="556" w:author="MOHSIN ALAM" w:date="2024-10-30T13:46:00Z" w16du:dateUtc="2024-10-30T08:16:00Z">
              <w:r w:rsidRPr="00A11002" w:rsidDel="00E97911">
                <w:rPr>
                  <w:rFonts w:ascii="Times New Roman" w:eastAsia="Times New Roman" w:hAnsi="Times New Roman" w:cs="Times New Roman"/>
                  <w:smallCaps/>
                  <w:sz w:val="20"/>
                  <w:szCs w:val="20"/>
                </w:rPr>
                <w:delText>Prof S. K. Kashyap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iCs/>
                  <w:sz w:val="20"/>
                  <w:szCs w:val="20"/>
                </w:rPr>
                <w:delText>II</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5E7945E3" w14:textId="77777777" w:rsidTr="00E43155">
        <w:trPr>
          <w:trHeight w:val="47"/>
          <w:jc w:val="center"/>
          <w:del w:id="557" w:author="MOHSIN ALAM" w:date="2024-10-30T13:46:00Z" w16du:dateUtc="2024-10-30T08:16:00Z"/>
          <w:trPrChange w:id="558" w:author="MOHSIN ALAM" w:date="2024-10-30T13:45:00Z" w16du:dateUtc="2024-10-30T08:15:00Z">
            <w:trPr>
              <w:gridAfter w:val="0"/>
              <w:trHeight w:val="295"/>
              <w:jc w:val="center"/>
            </w:trPr>
          </w:trPrChange>
        </w:trPr>
        <w:tc>
          <w:tcPr>
            <w:tcW w:w="4440" w:type="dxa"/>
            <w:shd w:val="clear" w:color="auto" w:fill="auto"/>
            <w:tcPrChange w:id="559" w:author="MOHSIN ALAM" w:date="2024-10-30T13:45:00Z" w16du:dateUtc="2024-10-30T08:15:00Z">
              <w:tcPr>
                <w:tcW w:w="4440" w:type="dxa"/>
                <w:shd w:val="clear" w:color="auto" w:fill="auto"/>
              </w:tcPr>
            </w:tcPrChange>
          </w:tcPr>
          <w:p w14:paraId="1D6B7A89" w14:textId="77777777" w:rsidR="00A11002" w:rsidRPr="00A11002" w:rsidDel="00E97911" w:rsidRDefault="00A11002" w:rsidP="007E3DA2">
            <w:pPr>
              <w:spacing w:after="0" w:line="240" w:lineRule="auto"/>
              <w:ind w:left="330" w:hanging="330"/>
              <w:jc w:val="both"/>
              <w:rPr>
                <w:del w:id="560" w:author="MOHSIN ALAM" w:date="2024-10-30T13:46:00Z" w16du:dateUtc="2024-10-30T08:16:00Z"/>
                <w:rFonts w:ascii="Times New Roman" w:eastAsia="Times New Roman" w:hAnsi="Times New Roman" w:cs="Times New Roman"/>
                <w:sz w:val="20"/>
                <w:szCs w:val="20"/>
              </w:rPr>
            </w:pPr>
            <w:del w:id="561" w:author="MOHSIN ALAM" w:date="2024-10-30T13:46:00Z" w16du:dateUtc="2024-10-30T08:16:00Z">
              <w:r w:rsidRPr="00A11002" w:rsidDel="00E97911">
                <w:rPr>
                  <w:rFonts w:ascii="Times New Roman" w:hAnsi="Times New Roman" w:cs="Times New Roman"/>
                  <w:sz w:val="20"/>
                  <w:szCs w:val="20"/>
                </w:rPr>
                <w:delText>Directorate General of Mines Safety, Dhanbad</w:delText>
              </w:r>
            </w:del>
          </w:p>
        </w:tc>
        <w:tc>
          <w:tcPr>
            <w:tcW w:w="4555" w:type="dxa"/>
            <w:shd w:val="clear" w:color="auto" w:fill="auto"/>
            <w:tcPrChange w:id="562" w:author="MOHSIN ALAM" w:date="2024-10-30T13:45:00Z" w16du:dateUtc="2024-10-30T08:15:00Z">
              <w:tcPr>
                <w:tcW w:w="4486" w:type="dxa"/>
                <w:shd w:val="clear" w:color="auto" w:fill="auto"/>
              </w:tcPr>
            </w:tcPrChange>
          </w:tcPr>
          <w:p w14:paraId="3F489497" w14:textId="47BA6AF4" w:rsidR="00E43155" w:rsidRPr="00A11002" w:rsidDel="00E97911" w:rsidRDefault="00A11002" w:rsidP="007E3DA2">
            <w:pPr>
              <w:spacing w:after="0" w:line="240" w:lineRule="auto"/>
              <w:rPr>
                <w:del w:id="563" w:author="MOHSIN ALAM" w:date="2024-10-30T13:46:00Z" w16du:dateUtc="2024-10-30T08:16:00Z"/>
                <w:rFonts w:ascii="Times New Roman" w:eastAsia="Times New Roman" w:hAnsi="Times New Roman" w:cs="Times New Roman"/>
                <w:smallCaps/>
                <w:sz w:val="20"/>
                <w:szCs w:val="20"/>
              </w:rPr>
            </w:pPr>
            <w:del w:id="564" w:author="MOHSIN ALAM" w:date="2024-10-30T13:46:00Z" w16du:dateUtc="2024-10-30T08:16:00Z">
              <w:r w:rsidRPr="00A11002" w:rsidDel="00E97911">
                <w:rPr>
                  <w:rFonts w:ascii="Times New Roman" w:eastAsia="Times New Roman" w:hAnsi="Times New Roman" w:cs="Times New Roman"/>
                  <w:smallCaps/>
                  <w:sz w:val="20"/>
                  <w:szCs w:val="20"/>
                </w:rPr>
                <w:delText>Shri M. Arumugam</w:delText>
              </w:r>
            </w:del>
          </w:p>
        </w:tc>
      </w:tr>
      <w:tr w:rsidR="00A11002" w:rsidRPr="00A11002" w:rsidDel="00E97911" w14:paraId="651DBF4F" w14:textId="77777777" w:rsidTr="00E43155">
        <w:trPr>
          <w:trHeight w:val="323"/>
          <w:jc w:val="center"/>
          <w:del w:id="565" w:author="MOHSIN ALAM" w:date="2024-10-30T13:46:00Z" w16du:dateUtc="2024-10-30T08:16:00Z"/>
          <w:trPrChange w:id="566" w:author="MOHSIN ALAM" w:date="2024-10-30T13:45:00Z" w16du:dateUtc="2024-10-30T08:15:00Z">
            <w:trPr>
              <w:gridAfter w:val="0"/>
              <w:trHeight w:val="323"/>
              <w:jc w:val="center"/>
            </w:trPr>
          </w:trPrChange>
        </w:trPr>
        <w:tc>
          <w:tcPr>
            <w:tcW w:w="4440" w:type="dxa"/>
            <w:shd w:val="clear" w:color="auto" w:fill="auto"/>
            <w:tcPrChange w:id="567" w:author="MOHSIN ALAM" w:date="2024-10-30T13:45:00Z" w16du:dateUtc="2024-10-30T08:15:00Z">
              <w:tcPr>
                <w:tcW w:w="4440" w:type="dxa"/>
                <w:shd w:val="clear" w:color="auto" w:fill="auto"/>
              </w:tcPr>
            </w:tcPrChange>
          </w:tcPr>
          <w:p w14:paraId="6D7AF7EB" w14:textId="77777777" w:rsidR="00A11002" w:rsidRPr="00A11002" w:rsidDel="00E97911" w:rsidRDefault="00A11002" w:rsidP="007E3DA2">
            <w:pPr>
              <w:spacing w:after="0" w:line="240" w:lineRule="auto"/>
              <w:jc w:val="both"/>
              <w:rPr>
                <w:del w:id="568" w:author="MOHSIN ALAM" w:date="2024-10-30T13:46:00Z" w16du:dateUtc="2024-10-30T08:16:00Z"/>
                <w:rFonts w:ascii="Times New Roman" w:eastAsia="Times New Roman" w:hAnsi="Times New Roman" w:cs="Times New Roman"/>
                <w:sz w:val="20"/>
                <w:szCs w:val="20"/>
              </w:rPr>
            </w:pPr>
            <w:del w:id="569" w:author="MOHSIN ALAM" w:date="2024-10-30T13:46:00Z" w16du:dateUtc="2024-10-30T08:16:00Z">
              <w:r w:rsidRPr="00A11002" w:rsidDel="00E97911">
                <w:rPr>
                  <w:rFonts w:ascii="Times New Roman" w:eastAsia="Times New Roman" w:hAnsi="Times New Roman" w:cs="Times New Roman"/>
                  <w:sz w:val="20"/>
                  <w:szCs w:val="20"/>
                </w:rPr>
                <w:delText>Eastern Coalfields Limited, Dishergarh</w:delText>
              </w:r>
            </w:del>
          </w:p>
        </w:tc>
        <w:tc>
          <w:tcPr>
            <w:tcW w:w="4555" w:type="dxa"/>
            <w:shd w:val="clear" w:color="auto" w:fill="auto"/>
            <w:tcPrChange w:id="570" w:author="MOHSIN ALAM" w:date="2024-10-30T13:45:00Z" w16du:dateUtc="2024-10-30T08:15:00Z">
              <w:tcPr>
                <w:tcW w:w="4486" w:type="dxa"/>
                <w:shd w:val="clear" w:color="auto" w:fill="auto"/>
              </w:tcPr>
            </w:tcPrChange>
          </w:tcPr>
          <w:p w14:paraId="2185E623" w14:textId="77777777" w:rsidR="00A11002" w:rsidRPr="00A11002" w:rsidDel="00E97911" w:rsidRDefault="00A11002" w:rsidP="007E3DA2">
            <w:pPr>
              <w:spacing w:after="0" w:line="240" w:lineRule="auto"/>
              <w:rPr>
                <w:del w:id="571" w:author="MOHSIN ALAM" w:date="2024-10-30T13:46:00Z" w16du:dateUtc="2024-10-30T08:16:00Z"/>
                <w:rFonts w:ascii="Times New Roman" w:eastAsia="Times New Roman" w:hAnsi="Times New Roman" w:cs="Times New Roman"/>
                <w:smallCaps/>
                <w:sz w:val="20"/>
                <w:szCs w:val="20"/>
              </w:rPr>
            </w:pPr>
            <w:del w:id="572" w:author="MOHSIN ALAM" w:date="2024-10-30T13:46:00Z" w16du:dateUtc="2024-10-30T08:16:00Z">
              <w:r w:rsidRPr="00A11002" w:rsidDel="00E97911">
                <w:rPr>
                  <w:rFonts w:ascii="Times New Roman" w:eastAsia="Times New Roman" w:hAnsi="Times New Roman" w:cs="Times New Roman"/>
                  <w:smallCaps/>
                  <w:sz w:val="20"/>
                  <w:szCs w:val="20"/>
                </w:rPr>
                <w:delText>Shri Sarvesh Kumar</w:delText>
              </w:r>
            </w:del>
          </w:p>
          <w:p w14:paraId="28DA989E" w14:textId="55A5F864" w:rsidR="00E43155" w:rsidRPr="00A11002" w:rsidDel="00E97911" w:rsidRDefault="00A11002" w:rsidP="007E3DA2">
            <w:pPr>
              <w:spacing w:after="0" w:line="240" w:lineRule="auto"/>
              <w:rPr>
                <w:del w:id="573" w:author="MOHSIN ALAM" w:date="2024-10-30T13:46:00Z" w16du:dateUtc="2024-10-30T08:16:00Z"/>
                <w:rFonts w:ascii="Times New Roman" w:eastAsia="Times New Roman" w:hAnsi="Times New Roman" w:cs="Times New Roman"/>
                <w:smallCaps/>
                <w:sz w:val="20"/>
                <w:szCs w:val="20"/>
              </w:rPr>
            </w:pPr>
            <w:del w:id="574" w:author="MOHSIN ALAM" w:date="2024-10-30T13:46:00Z" w16du:dateUtc="2024-10-30T08:16:00Z">
              <w:r w:rsidRPr="00A11002" w:rsidDel="00E97911">
                <w:rPr>
                  <w:rFonts w:ascii="Times New Roman" w:eastAsia="Times New Roman" w:hAnsi="Times New Roman" w:cs="Times New Roman"/>
                  <w:smallCaps/>
                  <w:sz w:val="20"/>
                  <w:szCs w:val="20"/>
                </w:rPr>
                <w:delText xml:space="preserve">          Shri Ajay Bhowmik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6A4FD1F1" w14:textId="77777777" w:rsidTr="00E43155">
        <w:trPr>
          <w:trHeight w:val="300"/>
          <w:jc w:val="center"/>
          <w:del w:id="575" w:author="MOHSIN ALAM" w:date="2024-10-30T13:46:00Z" w16du:dateUtc="2024-10-30T08:16:00Z"/>
          <w:trPrChange w:id="576" w:author="MOHSIN ALAM" w:date="2024-10-30T13:45:00Z" w16du:dateUtc="2024-10-30T08:15:00Z">
            <w:trPr>
              <w:gridAfter w:val="0"/>
              <w:trHeight w:val="300"/>
              <w:jc w:val="center"/>
            </w:trPr>
          </w:trPrChange>
        </w:trPr>
        <w:tc>
          <w:tcPr>
            <w:tcW w:w="4440" w:type="dxa"/>
            <w:shd w:val="clear" w:color="auto" w:fill="auto"/>
            <w:tcPrChange w:id="577" w:author="MOHSIN ALAM" w:date="2024-10-30T13:45:00Z" w16du:dateUtc="2024-10-30T08:15:00Z">
              <w:tcPr>
                <w:tcW w:w="4440" w:type="dxa"/>
                <w:shd w:val="clear" w:color="auto" w:fill="auto"/>
              </w:tcPr>
            </w:tcPrChange>
          </w:tcPr>
          <w:p w14:paraId="414138B4" w14:textId="77777777" w:rsidR="00A11002" w:rsidRPr="00A11002" w:rsidDel="00E97911" w:rsidRDefault="00A11002" w:rsidP="007E3DA2">
            <w:pPr>
              <w:spacing w:after="0" w:line="240" w:lineRule="auto"/>
              <w:jc w:val="both"/>
              <w:rPr>
                <w:del w:id="578" w:author="MOHSIN ALAM" w:date="2024-10-30T13:46:00Z" w16du:dateUtc="2024-10-30T08:16:00Z"/>
                <w:rFonts w:ascii="Times New Roman" w:eastAsia="Times New Roman" w:hAnsi="Times New Roman" w:cs="Times New Roman"/>
                <w:sz w:val="20"/>
                <w:szCs w:val="20"/>
              </w:rPr>
            </w:pPr>
            <w:del w:id="579" w:author="MOHSIN ALAM" w:date="2024-10-30T13:46:00Z" w16du:dateUtc="2024-10-30T08:16:00Z">
              <w:r w:rsidRPr="00A11002" w:rsidDel="00E97911">
                <w:rPr>
                  <w:rFonts w:ascii="Times New Roman" w:eastAsia="Times New Roman" w:hAnsi="Times New Roman" w:cs="Times New Roman"/>
                  <w:sz w:val="20"/>
                  <w:szCs w:val="20"/>
                </w:rPr>
                <w:delText>Eimco Elecon (India) Limited, Vallabh Vidyanagar</w:delText>
              </w:r>
            </w:del>
          </w:p>
        </w:tc>
        <w:tc>
          <w:tcPr>
            <w:tcW w:w="4555" w:type="dxa"/>
            <w:shd w:val="clear" w:color="auto" w:fill="auto"/>
            <w:tcPrChange w:id="580" w:author="MOHSIN ALAM" w:date="2024-10-30T13:45:00Z" w16du:dateUtc="2024-10-30T08:15:00Z">
              <w:tcPr>
                <w:tcW w:w="4486" w:type="dxa"/>
                <w:shd w:val="clear" w:color="auto" w:fill="auto"/>
              </w:tcPr>
            </w:tcPrChange>
          </w:tcPr>
          <w:p w14:paraId="7E2926A8" w14:textId="77777777" w:rsidR="00A11002" w:rsidRPr="00A11002" w:rsidDel="00E97911" w:rsidRDefault="00A11002" w:rsidP="007E3DA2">
            <w:pPr>
              <w:spacing w:after="0" w:line="240" w:lineRule="auto"/>
              <w:rPr>
                <w:del w:id="581" w:author="MOHSIN ALAM" w:date="2024-10-30T13:46:00Z" w16du:dateUtc="2024-10-30T08:16:00Z"/>
                <w:rFonts w:ascii="Times New Roman" w:eastAsia="Times New Roman" w:hAnsi="Times New Roman" w:cs="Times New Roman"/>
                <w:smallCaps/>
                <w:sz w:val="20"/>
                <w:szCs w:val="20"/>
              </w:rPr>
            </w:pPr>
            <w:del w:id="582" w:author="MOHSIN ALAM" w:date="2024-10-30T13:46:00Z" w16du:dateUtc="2024-10-30T08:16:00Z">
              <w:r w:rsidRPr="00A11002" w:rsidDel="00E97911">
                <w:rPr>
                  <w:rFonts w:ascii="Times New Roman" w:eastAsia="Times New Roman" w:hAnsi="Times New Roman" w:cs="Times New Roman"/>
                  <w:smallCaps/>
                  <w:sz w:val="20"/>
                  <w:szCs w:val="20"/>
                </w:rPr>
                <w:delText xml:space="preserve">Shri Ram Ramesh Kale </w:delText>
              </w:r>
            </w:del>
          </w:p>
          <w:p w14:paraId="0BBCEFFF" w14:textId="5B3707CB" w:rsidR="00E43155" w:rsidRPr="00A11002" w:rsidDel="00E97911" w:rsidRDefault="00A11002" w:rsidP="007E3DA2">
            <w:pPr>
              <w:spacing w:after="0" w:line="240" w:lineRule="auto"/>
              <w:ind w:left="360"/>
              <w:rPr>
                <w:del w:id="583" w:author="MOHSIN ALAM" w:date="2024-10-30T13:46:00Z" w16du:dateUtc="2024-10-30T08:16:00Z"/>
                <w:rFonts w:ascii="Times New Roman" w:eastAsia="Times New Roman" w:hAnsi="Times New Roman" w:cs="Times New Roman"/>
                <w:smallCaps/>
                <w:sz w:val="20"/>
                <w:szCs w:val="20"/>
              </w:rPr>
            </w:pPr>
            <w:del w:id="584" w:author="MOHSIN ALAM" w:date="2024-10-30T13:46:00Z" w16du:dateUtc="2024-10-30T08:16:00Z">
              <w:r w:rsidRPr="00A11002" w:rsidDel="00E97911">
                <w:rPr>
                  <w:rFonts w:ascii="Times New Roman" w:eastAsia="Times New Roman" w:hAnsi="Times New Roman" w:cs="Times New Roman"/>
                  <w:smallCaps/>
                  <w:sz w:val="20"/>
                  <w:szCs w:val="20"/>
                </w:rPr>
                <w:delText>Shri Vinay Jaynarayan Sharma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5DD1FCD7" w14:textId="77777777" w:rsidTr="00E43155">
        <w:trPr>
          <w:trHeight w:val="300"/>
          <w:jc w:val="center"/>
          <w:del w:id="585" w:author="MOHSIN ALAM" w:date="2024-10-30T13:46:00Z" w16du:dateUtc="2024-10-30T08:16:00Z"/>
          <w:trPrChange w:id="586" w:author="MOHSIN ALAM" w:date="2024-10-30T13:45:00Z" w16du:dateUtc="2024-10-30T08:15:00Z">
            <w:trPr>
              <w:gridAfter w:val="0"/>
              <w:trHeight w:val="300"/>
              <w:jc w:val="center"/>
            </w:trPr>
          </w:trPrChange>
        </w:trPr>
        <w:tc>
          <w:tcPr>
            <w:tcW w:w="4440" w:type="dxa"/>
            <w:shd w:val="clear" w:color="auto" w:fill="auto"/>
            <w:tcPrChange w:id="587" w:author="MOHSIN ALAM" w:date="2024-10-30T13:45:00Z" w16du:dateUtc="2024-10-30T08:15:00Z">
              <w:tcPr>
                <w:tcW w:w="4440" w:type="dxa"/>
                <w:shd w:val="clear" w:color="auto" w:fill="auto"/>
              </w:tcPr>
            </w:tcPrChange>
          </w:tcPr>
          <w:p w14:paraId="1335EF42" w14:textId="77777777" w:rsidR="00A11002" w:rsidRPr="00A11002" w:rsidDel="00E97911" w:rsidRDefault="00A11002" w:rsidP="007E3DA2">
            <w:pPr>
              <w:spacing w:after="0" w:line="240" w:lineRule="auto"/>
              <w:jc w:val="both"/>
              <w:rPr>
                <w:del w:id="588" w:author="MOHSIN ALAM" w:date="2024-10-30T13:46:00Z" w16du:dateUtc="2024-10-30T08:16:00Z"/>
                <w:rFonts w:ascii="Times New Roman" w:eastAsia="Times New Roman" w:hAnsi="Times New Roman" w:cs="Times New Roman"/>
                <w:sz w:val="20"/>
                <w:szCs w:val="20"/>
              </w:rPr>
            </w:pPr>
            <w:del w:id="589" w:author="MOHSIN ALAM" w:date="2024-10-30T13:46:00Z" w16du:dateUtc="2024-10-30T08:16:00Z">
              <w:r w:rsidRPr="00A11002" w:rsidDel="00E97911">
                <w:rPr>
                  <w:rFonts w:ascii="Times New Roman" w:eastAsia="Times New Roman" w:hAnsi="Times New Roman" w:cs="Times New Roman"/>
                  <w:sz w:val="20"/>
                  <w:szCs w:val="20"/>
                </w:rPr>
                <w:delText>Hutti Gold Mines Company Limited, Bengaluru</w:delText>
              </w:r>
            </w:del>
          </w:p>
        </w:tc>
        <w:tc>
          <w:tcPr>
            <w:tcW w:w="4555" w:type="dxa"/>
            <w:shd w:val="clear" w:color="auto" w:fill="auto"/>
            <w:tcPrChange w:id="590" w:author="MOHSIN ALAM" w:date="2024-10-30T13:45:00Z" w16du:dateUtc="2024-10-30T08:15:00Z">
              <w:tcPr>
                <w:tcW w:w="4486" w:type="dxa"/>
                <w:shd w:val="clear" w:color="auto" w:fill="auto"/>
              </w:tcPr>
            </w:tcPrChange>
          </w:tcPr>
          <w:p w14:paraId="17286F40" w14:textId="77777777" w:rsidR="00A11002" w:rsidRPr="00A11002" w:rsidDel="00E97911" w:rsidRDefault="00A11002" w:rsidP="007E3DA2">
            <w:pPr>
              <w:spacing w:after="0" w:line="240" w:lineRule="auto"/>
              <w:rPr>
                <w:del w:id="591" w:author="MOHSIN ALAM" w:date="2024-10-30T13:46:00Z" w16du:dateUtc="2024-10-30T08:16:00Z"/>
                <w:rFonts w:ascii="Times New Roman" w:eastAsia="Times New Roman" w:hAnsi="Times New Roman" w:cs="Times New Roman"/>
                <w:smallCaps/>
                <w:sz w:val="20"/>
                <w:szCs w:val="20"/>
              </w:rPr>
            </w:pPr>
            <w:del w:id="592" w:author="MOHSIN ALAM" w:date="2024-10-30T13:46:00Z" w16du:dateUtc="2024-10-30T08:16:00Z">
              <w:r w:rsidRPr="00A11002" w:rsidDel="00E97911">
                <w:rPr>
                  <w:rFonts w:ascii="Times New Roman" w:eastAsia="Times New Roman" w:hAnsi="Times New Roman" w:cs="Times New Roman"/>
                  <w:smallCaps/>
                  <w:sz w:val="20"/>
                  <w:szCs w:val="20"/>
                </w:rPr>
                <w:delText>Dr Prabhakar Sangoormath</w:delText>
              </w:r>
            </w:del>
          </w:p>
          <w:p w14:paraId="0540AD8A" w14:textId="77777777" w:rsidR="00A11002" w:rsidRPr="00A11002" w:rsidDel="00E97911" w:rsidRDefault="00A11002" w:rsidP="007E3DA2">
            <w:pPr>
              <w:spacing w:after="0" w:line="240" w:lineRule="auto"/>
              <w:ind w:left="411"/>
              <w:rPr>
                <w:del w:id="593" w:author="MOHSIN ALAM" w:date="2024-10-30T13:46:00Z" w16du:dateUtc="2024-10-30T08:16:00Z"/>
                <w:rFonts w:ascii="Times New Roman" w:eastAsia="Times New Roman" w:hAnsi="Times New Roman" w:cs="Times New Roman"/>
                <w:smallCaps/>
                <w:sz w:val="20"/>
                <w:szCs w:val="20"/>
              </w:rPr>
            </w:pPr>
            <w:del w:id="594" w:author="MOHSIN ALAM" w:date="2024-10-30T13:46:00Z" w16du:dateUtc="2024-10-30T08:16:00Z">
              <w:r w:rsidRPr="00A11002" w:rsidDel="00E97911">
                <w:rPr>
                  <w:rFonts w:ascii="Times New Roman" w:eastAsia="Times New Roman" w:hAnsi="Times New Roman" w:cs="Times New Roman"/>
                  <w:smallCaps/>
                  <w:sz w:val="20"/>
                  <w:szCs w:val="20"/>
                </w:rPr>
                <w:delText>Shri Mallikarjun Sarapur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w:delText>
              </w:r>
            </w:del>
          </w:p>
          <w:p w14:paraId="1D4E3EF5" w14:textId="6932CD10" w:rsidR="00E43155" w:rsidRPr="00A11002" w:rsidDel="00E97911" w:rsidRDefault="00A11002" w:rsidP="007E3DA2">
            <w:pPr>
              <w:spacing w:after="0" w:line="240" w:lineRule="auto"/>
              <w:ind w:left="411"/>
              <w:rPr>
                <w:del w:id="595" w:author="MOHSIN ALAM" w:date="2024-10-30T13:46:00Z" w16du:dateUtc="2024-10-30T08:16:00Z"/>
                <w:rFonts w:ascii="Times New Roman" w:eastAsia="Times New Roman" w:hAnsi="Times New Roman" w:cs="Times New Roman"/>
                <w:smallCaps/>
                <w:sz w:val="20"/>
                <w:szCs w:val="20"/>
              </w:rPr>
            </w:pPr>
            <w:del w:id="596" w:author="MOHSIN ALAM" w:date="2024-10-30T13:46:00Z" w16du:dateUtc="2024-10-30T08:16:00Z">
              <w:r w:rsidRPr="00A11002" w:rsidDel="00E97911">
                <w:rPr>
                  <w:rFonts w:ascii="Times New Roman" w:eastAsia="Times New Roman" w:hAnsi="Times New Roman" w:cs="Times New Roman"/>
                  <w:smallCaps/>
                  <w:sz w:val="20"/>
                  <w:szCs w:val="20"/>
                </w:rPr>
                <w:delText>Ms Mega Hiremath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II)</w:delText>
              </w:r>
            </w:del>
          </w:p>
        </w:tc>
      </w:tr>
      <w:tr w:rsidR="00A11002" w:rsidRPr="00A11002" w:rsidDel="00E97911" w14:paraId="48B7B775" w14:textId="77777777" w:rsidTr="00E43155">
        <w:trPr>
          <w:trHeight w:val="300"/>
          <w:jc w:val="center"/>
          <w:del w:id="597" w:author="MOHSIN ALAM" w:date="2024-10-30T13:46:00Z" w16du:dateUtc="2024-10-30T08:16:00Z"/>
          <w:trPrChange w:id="598" w:author="MOHSIN ALAM" w:date="2024-10-30T13:45:00Z" w16du:dateUtc="2024-10-30T08:15:00Z">
            <w:trPr>
              <w:gridAfter w:val="0"/>
              <w:trHeight w:val="300"/>
              <w:jc w:val="center"/>
            </w:trPr>
          </w:trPrChange>
        </w:trPr>
        <w:tc>
          <w:tcPr>
            <w:tcW w:w="4440" w:type="dxa"/>
            <w:shd w:val="clear" w:color="auto" w:fill="auto"/>
            <w:tcPrChange w:id="599" w:author="MOHSIN ALAM" w:date="2024-10-30T13:45:00Z" w16du:dateUtc="2024-10-30T08:15:00Z">
              <w:tcPr>
                <w:tcW w:w="4440" w:type="dxa"/>
                <w:shd w:val="clear" w:color="auto" w:fill="auto"/>
              </w:tcPr>
            </w:tcPrChange>
          </w:tcPr>
          <w:p w14:paraId="5BDDBB04" w14:textId="77777777" w:rsidR="00A11002" w:rsidRPr="00A11002" w:rsidDel="00E97911" w:rsidRDefault="00A11002" w:rsidP="007E3DA2">
            <w:pPr>
              <w:spacing w:after="0" w:line="240" w:lineRule="auto"/>
              <w:jc w:val="both"/>
              <w:rPr>
                <w:del w:id="600" w:author="MOHSIN ALAM" w:date="2024-10-30T13:46:00Z" w16du:dateUtc="2024-10-30T08:16:00Z"/>
                <w:rFonts w:ascii="Times New Roman" w:eastAsia="Times New Roman" w:hAnsi="Times New Roman" w:cs="Times New Roman"/>
                <w:sz w:val="20"/>
                <w:szCs w:val="20"/>
              </w:rPr>
            </w:pPr>
            <w:del w:id="601" w:author="MOHSIN ALAM" w:date="2024-10-30T13:46:00Z" w16du:dateUtc="2024-10-30T08:16:00Z">
              <w:r w:rsidRPr="00A11002" w:rsidDel="00E97911">
                <w:rPr>
                  <w:rFonts w:ascii="Times New Roman" w:eastAsia="Times New Roman" w:hAnsi="Times New Roman" w:cs="Times New Roman"/>
                  <w:sz w:val="20"/>
                  <w:szCs w:val="20"/>
                </w:rPr>
                <w:delText>Indian Institute of Technology (ISM), Dhanbad</w:delText>
              </w:r>
            </w:del>
          </w:p>
        </w:tc>
        <w:tc>
          <w:tcPr>
            <w:tcW w:w="4555" w:type="dxa"/>
            <w:shd w:val="clear" w:color="auto" w:fill="auto"/>
            <w:tcPrChange w:id="602" w:author="MOHSIN ALAM" w:date="2024-10-30T13:45:00Z" w16du:dateUtc="2024-10-30T08:15:00Z">
              <w:tcPr>
                <w:tcW w:w="4486" w:type="dxa"/>
                <w:shd w:val="clear" w:color="auto" w:fill="auto"/>
              </w:tcPr>
            </w:tcPrChange>
          </w:tcPr>
          <w:p w14:paraId="645C6C68" w14:textId="5CF1C23E" w:rsidR="00E43155" w:rsidRPr="00A11002" w:rsidDel="00E97911" w:rsidRDefault="00A11002" w:rsidP="007E3DA2">
            <w:pPr>
              <w:spacing w:after="0" w:line="240" w:lineRule="auto"/>
              <w:rPr>
                <w:del w:id="603" w:author="MOHSIN ALAM" w:date="2024-10-30T13:46:00Z" w16du:dateUtc="2024-10-30T08:16:00Z"/>
                <w:rFonts w:ascii="Times New Roman" w:eastAsia="Times New Roman" w:hAnsi="Times New Roman" w:cs="Times New Roman"/>
                <w:smallCaps/>
                <w:sz w:val="20"/>
                <w:szCs w:val="20"/>
              </w:rPr>
            </w:pPr>
            <w:del w:id="604" w:author="MOHSIN ALAM" w:date="2024-10-30T13:46:00Z" w16du:dateUtc="2024-10-30T08:16:00Z">
              <w:r w:rsidRPr="00A11002" w:rsidDel="00E97911">
                <w:rPr>
                  <w:rFonts w:ascii="Times New Roman" w:eastAsia="Times New Roman" w:hAnsi="Times New Roman" w:cs="Times New Roman"/>
                  <w:smallCaps/>
                  <w:sz w:val="20"/>
                  <w:szCs w:val="20"/>
                </w:rPr>
                <w:delText>Shri L. A. Kumaraswamidhas</w:delText>
              </w:r>
            </w:del>
          </w:p>
        </w:tc>
      </w:tr>
      <w:tr w:rsidR="00A11002" w:rsidRPr="00A11002" w:rsidDel="00E97911" w14:paraId="459DE66C" w14:textId="77777777" w:rsidTr="00E43155">
        <w:trPr>
          <w:trHeight w:val="760"/>
          <w:jc w:val="center"/>
          <w:del w:id="605" w:author="MOHSIN ALAM" w:date="2024-10-30T13:46:00Z" w16du:dateUtc="2024-10-30T08:16:00Z"/>
          <w:trPrChange w:id="606" w:author="MOHSIN ALAM" w:date="2024-10-30T13:45:00Z" w16du:dateUtc="2024-10-30T08:15:00Z">
            <w:trPr>
              <w:gridAfter w:val="0"/>
              <w:trHeight w:val="760"/>
              <w:jc w:val="center"/>
            </w:trPr>
          </w:trPrChange>
        </w:trPr>
        <w:tc>
          <w:tcPr>
            <w:tcW w:w="4440" w:type="dxa"/>
            <w:shd w:val="clear" w:color="auto" w:fill="auto"/>
            <w:tcPrChange w:id="607" w:author="MOHSIN ALAM" w:date="2024-10-30T13:45:00Z" w16du:dateUtc="2024-10-30T08:15:00Z">
              <w:tcPr>
                <w:tcW w:w="4440" w:type="dxa"/>
                <w:shd w:val="clear" w:color="auto" w:fill="auto"/>
              </w:tcPr>
            </w:tcPrChange>
          </w:tcPr>
          <w:p w14:paraId="4B05F000" w14:textId="77777777" w:rsidR="00A11002" w:rsidRPr="00A11002" w:rsidDel="00E97911" w:rsidRDefault="00A11002" w:rsidP="007E3DA2">
            <w:pPr>
              <w:spacing w:after="0" w:line="240" w:lineRule="auto"/>
              <w:jc w:val="both"/>
              <w:rPr>
                <w:del w:id="608" w:author="MOHSIN ALAM" w:date="2024-10-30T13:46:00Z" w16du:dateUtc="2024-10-30T08:16:00Z"/>
                <w:rFonts w:ascii="Times New Roman" w:eastAsia="Times New Roman" w:hAnsi="Times New Roman" w:cs="Times New Roman"/>
                <w:sz w:val="20"/>
                <w:szCs w:val="20"/>
              </w:rPr>
            </w:pPr>
            <w:del w:id="609" w:author="MOHSIN ALAM" w:date="2024-10-30T13:46:00Z" w16du:dateUtc="2024-10-30T08:16:00Z">
              <w:r w:rsidRPr="00A11002" w:rsidDel="00E97911">
                <w:rPr>
                  <w:rFonts w:ascii="Times New Roman" w:eastAsia="Times New Roman" w:hAnsi="Times New Roman" w:cs="Times New Roman"/>
                  <w:sz w:val="20"/>
                  <w:szCs w:val="20"/>
                </w:rPr>
                <w:delText>Manganese Ore Limited, Nagpur</w:delText>
              </w:r>
            </w:del>
          </w:p>
        </w:tc>
        <w:tc>
          <w:tcPr>
            <w:tcW w:w="4555" w:type="dxa"/>
            <w:shd w:val="clear" w:color="auto" w:fill="auto"/>
            <w:tcPrChange w:id="610" w:author="MOHSIN ALAM" w:date="2024-10-30T13:45:00Z" w16du:dateUtc="2024-10-30T08:15:00Z">
              <w:tcPr>
                <w:tcW w:w="4486" w:type="dxa"/>
                <w:shd w:val="clear" w:color="auto" w:fill="auto"/>
              </w:tcPr>
            </w:tcPrChange>
          </w:tcPr>
          <w:p w14:paraId="3DD50A70" w14:textId="77777777" w:rsidR="00A11002" w:rsidRPr="00A11002" w:rsidDel="00E97911" w:rsidRDefault="00A11002" w:rsidP="007E3DA2">
            <w:pPr>
              <w:spacing w:after="0" w:line="240" w:lineRule="auto"/>
              <w:rPr>
                <w:del w:id="611" w:author="MOHSIN ALAM" w:date="2024-10-30T13:46:00Z" w16du:dateUtc="2024-10-30T08:16:00Z"/>
                <w:rFonts w:ascii="Times New Roman" w:eastAsia="Times New Roman" w:hAnsi="Times New Roman" w:cs="Times New Roman"/>
                <w:smallCaps/>
                <w:sz w:val="20"/>
                <w:szCs w:val="20"/>
              </w:rPr>
            </w:pPr>
            <w:del w:id="612" w:author="MOHSIN ALAM" w:date="2024-10-30T13:46:00Z" w16du:dateUtc="2024-10-30T08:16:00Z">
              <w:r w:rsidRPr="00A11002" w:rsidDel="00E97911">
                <w:rPr>
                  <w:rFonts w:ascii="Times New Roman" w:eastAsia="Times New Roman" w:hAnsi="Times New Roman" w:cs="Times New Roman"/>
                  <w:smallCaps/>
                  <w:sz w:val="20"/>
                  <w:szCs w:val="20"/>
                </w:rPr>
                <w:delText>Shri Rakesh Kumar Verma</w:delText>
              </w:r>
            </w:del>
          </w:p>
          <w:p w14:paraId="30FE4DBE" w14:textId="77777777" w:rsidR="00A11002" w:rsidRPr="00A11002" w:rsidDel="00E97911" w:rsidRDefault="00A11002" w:rsidP="007E3DA2">
            <w:pPr>
              <w:spacing w:after="0" w:line="240" w:lineRule="auto"/>
              <w:ind w:left="360"/>
              <w:rPr>
                <w:del w:id="613" w:author="MOHSIN ALAM" w:date="2024-10-30T13:46:00Z" w16du:dateUtc="2024-10-30T08:16:00Z"/>
                <w:rFonts w:ascii="Times New Roman" w:eastAsia="Times New Roman" w:hAnsi="Times New Roman" w:cs="Times New Roman"/>
                <w:smallCaps/>
                <w:sz w:val="20"/>
                <w:szCs w:val="20"/>
              </w:rPr>
            </w:pPr>
            <w:del w:id="614" w:author="MOHSIN ALAM" w:date="2024-10-30T13:46:00Z" w16du:dateUtc="2024-10-30T08:16:00Z">
              <w:r w:rsidRPr="00A11002" w:rsidDel="00E97911">
                <w:rPr>
                  <w:rFonts w:ascii="Times New Roman" w:eastAsia="Times New Roman" w:hAnsi="Times New Roman" w:cs="Times New Roman"/>
                  <w:smallCaps/>
                  <w:sz w:val="20"/>
                  <w:szCs w:val="20"/>
                </w:rPr>
                <w:delText>Shri Atul Sharma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w:delText>
              </w:r>
            </w:del>
          </w:p>
          <w:p w14:paraId="26F950CF" w14:textId="41B59FC9" w:rsidR="00E43155" w:rsidRPr="00A11002" w:rsidDel="00E97911" w:rsidRDefault="00A11002" w:rsidP="007E3DA2">
            <w:pPr>
              <w:spacing w:after="0" w:line="240" w:lineRule="auto"/>
              <w:ind w:left="360"/>
              <w:rPr>
                <w:del w:id="615" w:author="MOHSIN ALAM" w:date="2024-10-30T13:46:00Z" w16du:dateUtc="2024-10-30T08:16:00Z"/>
                <w:rFonts w:ascii="Times New Roman" w:eastAsia="Times New Roman" w:hAnsi="Times New Roman" w:cs="Times New Roman"/>
                <w:smallCaps/>
                <w:sz w:val="20"/>
                <w:szCs w:val="20"/>
              </w:rPr>
            </w:pPr>
            <w:del w:id="616" w:author="MOHSIN ALAM" w:date="2024-10-30T13:46:00Z" w16du:dateUtc="2024-10-30T08:16:00Z">
              <w:r w:rsidRPr="00A11002" w:rsidDel="00E97911">
                <w:rPr>
                  <w:rFonts w:ascii="Times New Roman" w:eastAsia="Times New Roman" w:hAnsi="Times New Roman" w:cs="Times New Roman"/>
                  <w:smallCaps/>
                  <w:sz w:val="20"/>
                  <w:szCs w:val="20"/>
                </w:rPr>
                <w:delText>Shri Ashwini Baghele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II)</w:delText>
              </w:r>
            </w:del>
          </w:p>
        </w:tc>
      </w:tr>
      <w:tr w:rsidR="00A11002" w:rsidRPr="00A11002" w:rsidDel="00E97911" w14:paraId="16F8AF7B" w14:textId="77777777" w:rsidTr="00E43155">
        <w:trPr>
          <w:trHeight w:val="47"/>
          <w:jc w:val="center"/>
          <w:del w:id="617" w:author="MOHSIN ALAM" w:date="2024-10-30T13:46:00Z" w16du:dateUtc="2024-10-30T08:16:00Z"/>
          <w:trPrChange w:id="618" w:author="MOHSIN ALAM" w:date="2024-10-30T13:45:00Z" w16du:dateUtc="2024-10-30T08:15:00Z">
            <w:trPr>
              <w:gridAfter w:val="0"/>
              <w:trHeight w:val="275"/>
              <w:jc w:val="center"/>
            </w:trPr>
          </w:trPrChange>
        </w:trPr>
        <w:tc>
          <w:tcPr>
            <w:tcW w:w="4440" w:type="dxa"/>
            <w:shd w:val="clear" w:color="auto" w:fill="auto"/>
            <w:tcPrChange w:id="619" w:author="MOHSIN ALAM" w:date="2024-10-30T13:45:00Z" w16du:dateUtc="2024-10-30T08:15:00Z">
              <w:tcPr>
                <w:tcW w:w="4440" w:type="dxa"/>
                <w:shd w:val="clear" w:color="auto" w:fill="auto"/>
              </w:tcPr>
            </w:tcPrChange>
          </w:tcPr>
          <w:p w14:paraId="559D932D" w14:textId="77777777" w:rsidR="00A11002" w:rsidRPr="00A11002" w:rsidDel="00E97911" w:rsidRDefault="00A11002" w:rsidP="007E3DA2">
            <w:pPr>
              <w:spacing w:after="0" w:line="240" w:lineRule="auto"/>
              <w:jc w:val="both"/>
              <w:rPr>
                <w:del w:id="620" w:author="MOHSIN ALAM" w:date="2024-10-30T13:46:00Z" w16du:dateUtc="2024-10-30T08:16:00Z"/>
                <w:rFonts w:ascii="Times New Roman" w:eastAsia="Times New Roman" w:hAnsi="Times New Roman" w:cs="Times New Roman"/>
                <w:sz w:val="20"/>
                <w:szCs w:val="20"/>
              </w:rPr>
            </w:pPr>
            <w:del w:id="621" w:author="MOHSIN ALAM" w:date="2024-10-30T13:46:00Z" w16du:dateUtc="2024-10-30T08:16:00Z">
              <w:r w:rsidRPr="00A11002" w:rsidDel="00E97911">
                <w:rPr>
                  <w:rFonts w:ascii="Times New Roman" w:eastAsia="Times New Roman" w:hAnsi="Times New Roman" w:cs="Times New Roman"/>
                  <w:sz w:val="20"/>
                  <w:szCs w:val="20"/>
                </w:rPr>
                <w:delText>Metso Outotec India Private Limited, Vadodara</w:delText>
              </w:r>
            </w:del>
          </w:p>
        </w:tc>
        <w:tc>
          <w:tcPr>
            <w:tcW w:w="4555" w:type="dxa"/>
            <w:shd w:val="clear" w:color="auto" w:fill="auto"/>
            <w:tcPrChange w:id="622" w:author="MOHSIN ALAM" w:date="2024-10-30T13:45:00Z" w16du:dateUtc="2024-10-30T08:15:00Z">
              <w:tcPr>
                <w:tcW w:w="4486" w:type="dxa"/>
                <w:shd w:val="clear" w:color="auto" w:fill="auto"/>
              </w:tcPr>
            </w:tcPrChange>
          </w:tcPr>
          <w:p w14:paraId="19240C4D" w14:textId="6FBFC4FF" w:rsidR="00E43155" w:rsidRPr="00A11002" w:rsidDel="00E97911" w:rsidRDefault="00A11002" w:rsidP="007E3DA2">
            <w:pPr>
              <w:spacing w:after="0" w:line="240" w:lineRule="auto"/>
              <w:rPr>
                <w:del w:id="623" w:author="MOHSIN ALAM" w:date="2024-10-30T13:46:00Z" w16du:dateUtc="2024-10-30T08:16:00Z"/>
                <w:rFonts w:ascii="Times New Roman" w:eastAsia="Times New Roman" w:hAnsi="Times New Roman" w:cs="Times New Roman"/>
                <w:smallCaps/>
                <w:sz w:val="20"/>
                <w:szCs w:val="20"/>
              </w:rPr>
            </w:pPr>
            <w:del w:id="624" w:author="MOHSIN ALAM" w:date="2024-10-30T13:46:00Z" w16du:dateUtc="2024-10-30T08:16:00Z">
              <w:r w:rsidRPr="00A11002" w:rsidDel="00E97911">
                <w:rPr>
                  <w:rFonts w:ascii="Times New Roman" w:eastAsia="Times New Roman" w:hAnsi="Times New Roman" w:cs="Times New Roman"/>
                  <w:smallCaps/>
                  <w:sz w:val="20"/>
                  <w:szCs w:val="20"/>
                </w:rPr>
                <w:delText>Shri Sandeep Deokisan Bhattad</w:delText>
              </w:r>
            </w:del>
          </w:p>
        </w:tc>
      </w:tr>
      <w:tr w:rsidR="00A11002" w:rsidRPr="00A11002" w:rsidDel="00E97911" w14:paraId="339E3112" w14:textId="77777777" w:rsidTr="00E43155">
        <w:trPr>
          <w:trHeight w:val="98"/>
          <w:jc w:val="center"/>
          <w:del w:id="625" w:author="MOHSIN ALAM" w:date="2024-10-30T13:46:00Z" w16du:dateUtc="2024-10-30T08:16:00Z"/>
          <w:trPrChange w:id="626" w:author="MOHSIN ALAM" w:date="2024-10-30T13:45:00Z" w16du:dateUtc="2024-10-30T08:15:00Z">
            <w:trPr>
              <w:gridAfter w:val="0"/>
              <w:trHeight w:val="545"/>
              <w:jc w:val="center"/>
            </w:trPr>
          </w:trPrChange>
        </w:trPr>
        <w:tc>
          <w:tcPr>
            <w:tcW w:w="4440" w:type="dxa"/>
            <w:shd w:val="clear" w:color="auto" w:fill="auto"/>
            <w:tcPrChange w:id="627" w:author="MOHSIN ALAM" w:date="2024-10-30T13:45:00Z" w16du:dateUtc="2024-10-30T08:15:00Z">
              <w:tcPr>
                <w:tcW w:w="4440" w:type="dxa"/>
                <w:shd w:val="clear" w:color="auto" w:fill="auto"/>
              </w:tcPr>
            </w:tcPrChange>
          </w:tcPr>
          <w:p w14:paraId="5D70BC6D" w14:textId="77777777" w:rsidR="00A11002" w:rsidRPr="00A11002" w:rsidDel="00E97911" w:rsidRDefault="00A11002" w:rsidP="007E3DA2">
            <w:pPr>
              <w:spacing w:after="0" w:line="240" w:lineRule="auto"/>
              <w:jc w:val="both"/>
              <w:rPr>
                <w:del w:id="628" w:author="MOHSIN ALAM" w:date="2024-10-30T13:46:00Z" w16du:dateUtc="2024-10-30T08:16:00Z"/>
                <w:rFonts w:ascii="Times New Roman" w:eastAsia="Times New Roman" w:hAnsi="Times New Roman" w:cs="Times New Roman"/>
                <w:sz w:val="20"/>
                <w:szCs w:val="20"/>
              </w:rPr>
            </w:pPr>
            <w:del w:id="629" w:author="MOHSIN ALAM" w:date="2024-10-30T13:46:00Z" w16du:dateUtc="2024-10-30T08:16:00Z">
              <w:r w:rsidRPr="00A11002" w:rsidDel="00E97911">
                <w:rPr>
                  <w:rFonts w:ascii="Times New Roman" w:eastAsia="Times New Roman" w:hAnsi="Times New Roman" w:cs="Times New Roman"/>
                  <w:sz w:val="20"/>
                  <w:szCs w:val="20"/>
                </w:rPr>
                <w:delText>Nanda Millar Company, Kolkata</w:delText>
              </w:r>
            </w:del>
          </w:p>
        </w:tc>
        <w:tc>
          <w:tcPr>
            <w:tcW w:w="4555" w:type="dxa"/>
            <w:shd w:val="clear" w:color="auto" w:fill="auto"/>
            <w:tcPrChange w:id="630" w:author="MOHSIN ALAM" w:date="2024-10-30T13:45:00Z" w16du:dateUtc="2024-10-30T08:15:00Z">
              <w:tcPr>
                <w:tcW w:w="4486" w:type="dxa"/>
                <w:shd w:val="clear" w:color="auto" w:fill="auto"/>
              </w:tcPr>
            </w:tcPrChange>
          </w:tcPr>
          <w:p w14:paraId="48F98B06" w14:textId="77777777" w:rsidR="00A11002" w:rsidRPr="00A11002" w:rsidDel="00E97911" w:rsidRDefault="00A11002" w:rsidP="007E3DA2">
            <w:pPr>
              <w:spacing w:after="0" w:line="240" w:lineRule="auto"/>
              <w:rPr>
                <w:del w:id="631" w:author="MOHSIN ALAM" w:date="2024-10-30T13:46:00Z" w16du:dateUtc="2024-10-30T08:16:00Z"/>
                <w:rFonts w:ascii="Times New Roman" w:eastAsia="Times New Roman" w:hAnsi="Times New Roman" w:cs="Times New Roman"/>
                <w:smallCaps/>
                <w:sz w:val="20"/>
                <w:szCs w:val="20"/>
              </w:rPr>
            </w:pPr>
            <w:del w:id="632" w:author="MOHSIN ALAM" w:date="2024-10-30T13:46:00Z" w16du:dateUtc="2024-10-30T08:16:00Z">
              <w:r w:rsidRPr="00A11002" w:rsidDel="00E97911">
                <w:rPr>
                  <w:rFonts w:ascii="Times New Roman" w:eastAsia="Times New Roman" w:hAnsi="Times New Roman" w:cs="Times New Roman"/>
                  <w:smallCaps/>
                  <w:sz w:val="20"/>
                  <w:szCs w:val="20"/>
                </w:rPr>
                <w:delText>Shri J. P. Goenka</w:delText>
              </w:r>
            </w:del>
          </w:p>
          <w:p w14:paraId="28572E76" w14:textId="2AF568D1" w:rsidR="00E43155" w:rsidRPr="00A11002" w:rsidDel="00E97911" w:rsidRDefault="00A11002" w:rsidP="007E3DA2">
            <w:pPr>
              <w:spacing w:after="0" w:line="240" w:lineRule="auto"/>
              <w:ind w:left="360"/>
              <w:rPr>
                <w:del w:id="633" w:author="MOHSIN ALAM" w:date="2024-10-30T13:46:00Z" w16du:dateUtc="2024-10-30T08:16:00Z"/>
                <w:rFonts w:ascii="Times New Roman" w:eastAsia="Times New Roman" w:hAnsi="Times New Roman" w:cs="Times New Roman"/>
                <w:smallCaps/>
                <w:sz w:val="20"/>
                <w:szCs w:val="20"/>
              </w:rPr>
            </w:pPr>
            <w:del w:id="634" w:author="MOHSIN ALAM" w:date="2024-10-30T13:46:00Z" w16du:dateUtc="2024-10-30T08:16:00Z">
              <w:r w:rsidRPr="00A11002" w:rsidDel="00E97911">
                <w:rPr>
                  <w:rFonts w:ascii="Times New Roman" w:eastAsia="Times New Roman" w:hAnsi="Times New Roman" w:cs="Times New Roman"/>
                  <w:smallCaps/>
                  <w:sz w:val="20"/>
                  <w:szCs w:val="20"/>
                </w:rPr>
                <w:delText>Shri Madhur Goenka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6287364F" w14:textId="77777777" w:rsidTr="00E43155">
        <w:trPr>
          <w:trHeight w:val="206"/>
          <w:jc w:val="center"/>
          <w:del w:id="635" w:author="MOHSIN ALAM" w:date="2024-10-30T13:46:00Z" w16du:dateUtc="2024-10-30T08:16:00Z"/>
          <w:trPrChange w:id="636" w:author="MOHSIN ALAM" w:date="2024-10-30T13:45:00Z" w16du:dateUtc="2024-10-30T08:15:00Z">
            <w:trPr>
              <w:gridAfter w:val="0"/>
              <w:trHeight w:val="567"/>
              <w:jc w:val="center"/>
            </w:trPr>
          </w:trPrChange>
        </w:trPr>
        <w:tc>
          <w:tcPr>
            <w:tcW w:w="4440" w:type="dxa"/>
            <w:shd w:val="clear" w:color="auto" w:fill="auto"/>
            <w:tcPrChange w:id="637" w:author="MOHSIN ALAM" w:date="2024-10-30T13:45:00Z" w16du:dateUtc="2024-10-30T08:15:00Z">
              <w:tcPr>
                <w:tcW w:w="4440" w:type="dxa"/>
                <w:shd w:val="clear" w:color="auto" w:fill="auto"/>
              </w:tcPr>
            </w:tcPrChange>
          </w:tcPr>
          <w:p w14:paraId="56CD4EF6" w14:textId="77777777" w:rsidR="00A11002" w:rsidRPr="00A11002" w:rsidDel="00E97911" w:rsidRDefault="00A11002" w:rsidP="007E3DA2">
            <w:pPr>
              <w:spacing w:after="0" w:line="240" w:lineRule="auto"/>
              <w:jc w:val="both"/>
              <w:rPr>
                <w:del w:id="638" w:author="MOHSIN ALAM" w:date="2024-10-30T13:46:00Z" w16du:dateUtc="2024-10-30T08:16:00Z"/>
                <w:rFonts w:ascii="Times New Roman" w:eastAsia="Times New Roman" w:hAnsi="Times New Roman" w:cs="Times New Roman"/>
                <w:sz w:val="20"/>
                <w:szCs w:val="20"/>
              </w:rPr>
            </w:pPr>
            <w:del w:id="639" w:author="MOHSIN ALAM" w:date="2024-10-30T13:46:00Z" w16du:dateUtc="2024-10-30T08:16:00Z">
              <w:r w:rsidRPr="00A11002" w:rsidDel="00E97911">
                <w:rPr>
                  <w:rFonts w:ascii="Times New Roman" w:eastAsia="Times New Roman" w:hAnsi="Times New Roman" w:cs="Times New Roman"/>
                  <w:sz w:val="20"/>
                  <w:szCs w:val="20"/>
                </w:rPr>
                <w:delText>Tata Steel Limited, Dhanbad</w:delText>
              </w:r>
            </w:del>
          </w:p>
        </w:tc>
        <w:tc>
          <w:tcPr>
            <w:tcW w:w="4555" w:type="dxa"/>
            <w:shd w:val="clear" w:color="auto" w:fill="auto"/>
            <w:tcPrChange w:id="640" w:author="MOHSIN ALAM" w:date="2024-10-30T13:45:00Z" w16du:dateUtc="2024-10-30T08:15:00Z">
              <w:tcPr>
                <w:tcW w:w="4486" w:type="dxa"/>
                <w:shd w:val="clear" w:color="auto" w:fill="auto"/>
              </w:tcPr>
            </w:tcPrChange>
          </w:tcPr>
          <w:p w14:paraId="1D5B21E4" w14:textId="77777777" w:rsidR="00A11002" w:rsidRPr="00A11002" w:rsidDel="00E97911" w:rsidRDefault="00A11002" w:rsidP="007E3DA2">
            <w:pPr>
              <w:spacing w:after="0" w:line="240" w:lineRule="auto"/>
              <w:rPr>
                <w:del w:id="641" w:author="MOHSIN ALAM" w:date="2024-10-30T13:46:00Z" w16du:dateUtc="2024-10-30T08:16:00Z"/>
                <w:rFonts w:ascii="Times New Roman" w:eastAsia="Times New Roman" w:hAnsi="Times New Roman" w:cs="Times New Roman"/>
                <w:smallCaps/>
                <w:sz w:val="20"/>
                <w:szCs w:val="20"/>
              </w:rPr>
            </w:pPr>
            <w:del w:id="642" w:author="MOHSIN ALAM" w:date="2024-10-30T13:46:00Z" w16du:dateUtc="2024-10-30T08:16:00Z">
              <w:r w:rsidRPr="00A11002" w:rsidDel="00E97911">
                <w:rPr>
                  <w:rFonts w:ascii="Times New Roman" w:eastAsia="Times New Roman" w:hAnsi="Times New Roman" w:cs="Times New Roman"/>
                  <w:smallCaps/>
                  <w:sz w:val="20"/>
                  <w:szCs w:val="20"/>
                </w:rPr>
                <w:delText>Shri Soumendhu Manjhi</w:delText>
              </w:r>
            </w:del>
          </w:p>
          <w:p w14:paraId="4C2FD83B" w14:textId="23C2EF45" w:rsidR="00E43155" w:rsidRPr="00A11002" w:rsidDel="00E97911" w:rsidRDefault="00A11002" w:rsidP="007E3DA2">
            <w:pPr>
              <w:spacing w:after="0" w:line="240" w:lineRule="auto"/>
              <w:ind w:left="360"/>
              <w:rPr>
                <w:del w:id="643" w:author="MOHSIN ALAM" w:date="2024-10-30T13:46:00Z" w16du:dateUtc="2024-10-30T08:16:00Z"/>
                <w:rFonts w:ascii="Times New Roman" w:eastAsia="Times New Roman" w:hAnsi="Times New Roman" w:cs="Times New Roman"/>
                <w:smallCaps/>
                <w:sz w:val="20"/>
                <w:szCs w:val="20"/>
              </w:rPr>
            </w:pPr>
            <w:del w:id="644" w:author="MOHSIN ALAM" w:date="2024-10-30T13:46:00Z" w16du:dateUtc="2024-10-30T08:16:00Z">
              <w:r w:rsidRPr="00A11002" w:rsidDel="00E97911">
                <w:rPr>
                  <w:rFonts w:ascii="Times New Roman" w:eastAsia="Times New Roman" w:hAnsi="Times New Roman" w:cs="Times New Roman"/>
                  <w:smallCaps/>
                  <w:sz w:val="20"/>
                  <w:szCs w:val="20"/>
                </w:rPr>
                <w:delText>Shri Abinash Jha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14:paraId="65A03D52" w14:textId="77777777" w:rsidTr="00E43155">
        <w:trPr>
          <w:trHeight w:val="80"/>
          <w:jc w:val="center"/>
          <w:trPrChange w:id="645" w:author="MOHSIN ALAM" w:date="2024-10-30T13:45:00Z" w16du:dateUtc="2024-10-30T08:15:00Z">
            <w:trPr>
              <w:gridAfter w:val="0"/>
              <w:trHeight w:val="80"/>
              <w:jc w:val="center"/>
            </w:trPr>
          </w:trPrChange>
        </w:trPr>
        <w:tc>
          <w:tcPr>
            <w:tcW w:w="4440" w:type="dxa"/>
            <w:shd w:val="clear" w:color="auto" w:fill="auto"/>
            <w:tcPrChange w:id="646" w:author="MOHSIN ALAM" w:date="2024-10-30T13:45:00Z" w16du:dateUtc="2024-10-30T08:15:00Z">
              <w:tcPr>
                <w:tcW w:w="4440" w:type="dxa"/>
                <w:shd w:val="clear" w:color="auto" w:fill="auto"/>
              </w:tcPr>
            </w:tcPrChange>
          </w:tcPr>
          <w:p w14:paraId="783B5D99"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BIS Directorate General</w:t>
            </w:r>
          </w:p>
        </w:tc>
        <w:tc>
          <w:tcPr>
            <w:tcW w:w="4555" w:type="dxa"/>
            <w:shd w:val="clear" w:color="auto" w:fill="auto"/>
            <w:tcPrChange w:id="647" w:author="MOHSIN ALAM" w:date="2024-10-30T13:45:00Z" w16du:dateUtc="2024-10-30T08:15:00Z">
              <w:tcPr>
                <w:tcW w:w="4486" w:type="dxa"/>
                <w:shd w:val="clear" w:color="auto" w:fill="auto"/>
              </w:tcPr>
            </w:tcPrChange>
          </w:tcPr>
          <w:p w14:paraId="6EC00859" w14:textId="77777777" w:rsidR="00A11002" w:rsidRDefault="00A11002" w:rsidP="00B0432B">
            <w:pPr>
              <w:spacing w:after="0" w:line="240" w:lineRule="auto"/>
              <w:jc w:val="both"/>
              <w:rPr>
                <w:ins w:id="648" w:author="MOHSIN ALAM" w:date="2024-10-30T13:46:00Z" w16du:dateUtc="2024-10-30T08:16:00Z"/>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K. Venkateswara Rao, Scientist ‘F’/Senior Director and Head (Mechanical) [Representing Director General (</w:t>
            </w:r>
            <w:r w:rsidRPr="00A11002">
              <w:rPr>
                <w:rFonts w:ascii="Times New Roman" w:eastAsia="Times New Roman" w:hAnsi="Times New Roman" w:cs="Times New Roman"/>
                <w:i/>
                <w:sz w:val="20"/>
                <w:szCs w:val="20"/>
              </w:rPr>
              <w:t>Ex-officio</w:t>
            </w:r>
            <w:r w:rsidRPr="00A11002">
              <w:rPr>
                <w:rFonts w:ascii="Times New Roman" w:eastAsia="Times New Roman" w:hAnsi="Times New Roman" w:cs="Times New Roman"/>
                <w:smallCaps/>
                <w:sz w:val="20"/>
                <w:szCs w:val="20"/>
              </w:rPr>
              <w:t>)]</w:t>
            </w:r>
          </w:p>
          <w:p w14:paraId="18829BD0" w14:textId="5AA3F38A" w:rsidR="000A5BF6" w:rsidRPr="00A11002" w:rsidRDefault="000A5BF6" w:rsidP="00B0432B">
            <w:pPr>
              <w:spacing w:after="0" w:line="240" w:lineRule="auto"/>
              <w:jc w:val="both"/>
              <w:rPr>
                <w:rFonts w:ascii="Times New Roman" w:eastAsia="Times New Roman" w:hAnsi="Times New Roman" w:cs="Times New Roman"/>
                <w:smallCaps/>
                <w:sz w:val="20"/>
                <w:szCs w:val="20"/>
              </w:rPr>
            </w:pPr>
          </w:p>
        </w:tc>
      </w:tr>
    </w:tbl>
    <w:p w14:paraId="4F5D6CEC" w14:textId="77777777" w:rsidR="00A11002" w:rsidRPr="00A11002" w:rsidRDefault="00A11002" w:rsidP="00A11002">
      <w:pPr>
        <w:tabs>
          <w:tab w:val="left" w:pos="5970"/>
        </w:tabs>
        <w:spacing w:after="0" w:line="240" w:lineRule="auto"/>
        <w:jc w:val="center"/>
        <w:rPr>
          <w:rFonts w:ascii="Times New Roman" w:hAnsi="Times New Roman" w:cs="Times New Roman"/>
          <w:bCs/>
          <w:sz w:val="20"/>
          <w:szCs w:val="20"/>
        </w:rPr>
      </w:pPr>
    </w:p>
    <w:p w14:paraId="416F5EB2" w14:textId="77777777" w:rsidR="00E43155" w:rsidRDefault="00E43155" w:rsidP="00A11002">
      <w:pPr>
        <w:tabs>
          <w:tab w:val="left" w:pos="5970"/>
        </w:tabs>
        <w:spacing w:after="0" w:line="240" w:lineRule="auto"/>
        <w:jc w:val="center"/>
        <w:rPr>
          <w:ins w:id="649" w:author="MOHSIN ALAM" w:date="2024-10-30T13:45:00Z" w16du:dateUtc="2024-10-30T08:15:00Z"/>
          <w:rFonts w:ascii="Times New Roman" w:hAnsi="Times New Roman" w:cs="Times New Roman"/>
          <w:bCs/>
          <w:i/>
          <w:sz w:val="20"/>
          <w:szCs w:val="20"/>
        </w:rPr>
      </w:pPr>
    </w:p>
    <w:p w14:paraId="4E28766C" w14:textId="08C32501" w:rsidR="00A11002" w:rsidRPr="00A11002" w:rsidRDefault="00A11002" w:rsidP="00A11002">
      <w:pPr>
        <w:tabs>
          <w:tab w:val="left" w:pos="5970"/>
        </w:tabs>
        <w:spacing w:after="0" w:line="240" w:lineRule="auto"/>
        <w:jc w:val="center"/>
        <w:rPr>
          <w:rFonts w:ascii="Times New Roman" w:hAnsi="Times New Roman" w:cs="Times New Roman"/>
          <w:bCs/>
          <w:i/>
          <w:sz w:val="20"/>
          <w:szCs w:val="20"/>
        </w:rPr>
      </w:pPr>
      <w:r w:rsidRPr="00A11002">
        <w:rPr>
          <w:rFonts w:ascii="Times New Roman" w:hAnsi="Times New Roman" w:cs="Times New Roman"/>
          <w:bCs/>
          <w:i/>
          <w:sz w:val="20"/>
          <w:szCs w:val="20"/>
        </w:rPr>
        <w:t>Member Secretary</w:t>
      </w:r>
    </w:p>
    <w:p w14:paraId="0153DB2A" w14:textId="77777777" w:rsidR="00A11002" w:rsidRPr="00A11002" w:rsidRDefault="00A11002" w:rsidP="00A11002">
      <w:pPr>
        <w:tabs>
          <w:tab w:val="left" w:pos="5970"/>
        </w:tabs>
        <w:spacing w:after="0" w:line="240" w:lineRule="auto"/>
        <w:jc w:val="center"/>
        <w:rPr>
          <w:rFonts w:ascii="Times New Roman" w:hAnsi="Times New Roman" w:cs="Times New Roman"/>
          <w:bCs/>
          <w:smallCaps/>
          <w:sz w:val="20"/>
          <w:szCs w:val="20"/>
        </w:rPr>
      </w:pPr>
      <w:r w:rsidRPr="00A11002">
        <w:rPr>
          <w:rFonts w:ascii="Times New Roman" w:hAnsi="Times New Roman" w:cs="Times New Roman"/>
          <w:bCs/>
          <w:smallCaps/>
          <w:sz w:val="20"/>
          <w:szCs w:val="20"/>
        </w:rPr>
        <w:t>Shri Shubham Tiwari</w:t>
      </w:r>
    </w:p>
    <w:p w14:paraId="090B8A24" w14:textId="4D4396B0" w:rsidR="00A11002" w:rsidRPr="00A11002" w:rsidRDefault="00E44066" w:rsidP="00A11002">
      <w:pPr>
        <w:tabs>
          <w:tab w:val="left" w:pos="5970"/>
        </w:tabs>
        <w:spacing w:after="0" w:line="240" w:lineRule="auto"/>
        <w:jc w:val="center"/>
        <w:rPr>
          <w:rFonts w:ascii="Times New Roman" w:hAnsi="Times New Roman" w:cs="Times New Roman"/>
          <w:bCs/>
          <w:smallCaps/>
          <w:sz w:val="20"/>
          <w:szCs w:val="20"/>
        </w:rPr>
      </w:pPr>
      <w:r>
        <w:rPr>
          <w:rFonts w:ascii="Times New Roman" w:hAnsi="Times New Roman" w:cs="Times New Roman"/>
          <w:bCs/>
          <w:smallCaps/>
          <w:sz w:val="20"/>
          <w:szCs w:val="20"/>
        </w:rPr>
        <w:t>Scientist ‘D</w:t>
      </w:r>
      <w:r w:rsidR="00A11002" w:rsidRPr="00A11002">
        <w:rPr>
          <w:rFonts w:ascii="Times New Roman" w:hAnsi="Times New Roman" w:cs="Times New Roman"/>
          <w:bCs/>
          <w:smallCaps/>
          <w:sz w:val="20"/>
          <w:szCs w:val="20"/>
        </w:rPr>
        <w:t>’/</w:t>
      </w:r>
      <w:r>
        <w:rPr>
          <w:rFonts w:ascii="Times New Roman" w:hAnsi="Times New Roman" w:cs="Times New Roman"/>
          <w:bCs/>
          <w:smallCaps/>
          <w:sz w:val="20"/>
          <w:szCs w:val="20"/>
        </w:rPr>
        <w:t>Joint</w:t>
      </w:r>
      <w:r w:rsidR="00A11002" w:rsidRPr="00A11002">
        <w:rPr>
          <w:rFonts w:ascii="Times New Roman" w:hAnsi="Times New Roman" w:cs="Times New Roman"/>
          <w:bCs/>
          <w:smallCaps/>
          <w:sz w:val="20"/>
          <w:szCs w:val="20"/>
        </w:rPr>
        <w:t xml:space="preserve"> Director</w:t>
      </w:r>
    </w:p>
    <w:p w14:paraId="1ABF3D2E" w14:textId="740454D7" w:rsidR="00A11002" w:rsidRPr="00A11002" w:rsidRDefault="00A11002" w:rsidP="00A11002">
      <w:pPr>
        <w:tabs>
          <w:tab w:val="left" w:pos="5970"/>
        </w:tabs>
        <w:spacing w:after="0" w:line="240" w:lineRule="auto"/>
        <w:jc w:val="center"/>
        <w:rPr>
          <w:rFonts w:ascii="Times New Roman" w:hAnsi="Times New Roman" w:cs="Times New Roman"/>
          <w:sz w:val="20"/>
          <w:szCs w:val="20"/>
        </w:rPr>
      </w:pPr>
      <w:r w:rsidRPr="00A11002">
        <w:rPr>
          <w:rFonts w:ascii="Times New Roman" w:hAnsi="Times New Roman" w:cs="Times New Roman"/>
          <w:bCs/>
          <w:smallCaps/>
          <w:sz w:val="20"/>
          <w:szCs w:val="20"/>
        </w:rPr>
        <w:t>(Mechanical), BIS</w:t>
      </w:r>
    </w:p>
    <w:p w14:paraId="3F8ADD05" w14:textId="76854625" w:rsidR="00F96698" w:rsidRDefault="00F96698" w:rsidP="00A11002">
      <w:pPr>
        <w:spacing w:after="0" w:line="240" w:lineRule="auto"/>
        <w:jc w:val="center"/>
      </w:pPr>
    </w:p>
    <w:sectPr w:rsidR="00F96698" w:rsidSect="00113366">
      <w:headerReference w:type="even" r:id="rId12"/>
      <w:headerReference w:type="default" r:id="rId13"/>
      <w:footerReference w:type="even" r:id="rId14"/>
      <w:footerReference w:type="default" r:id="rId15"/>
      <w:footerReference w:type="first" r:id="rId16"/>
      <w:pgSz w:w="11909" w:h="16834" w:code="9"/>
      <w:pgMar w:top="1440" w:right="1440" w:bottom="1440" w:left="1440" w:header="720" w:footer="720" w:gutter="0"/>
      <w:cols w:space="720"/>
      <w:titlePg/>
      <w:docGrid w:linePitch="299"/>
      <w:sectPrChange w:id="655" w:author="MOHSIN ALAM" w:date="2024-10-30T11:48:00Z" w16du:dateUtc="2024-10-30T06:18:00Z">
        <w:sectPr w:rsidR="00F96698" w:rsidSect="00113366">
          <w:pgMar w:top="810" w:right="720" w:bottom="432" w:left="1296"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CE8D" w14:textId="77777777" w:rsidR="00260BD6" w:rsidRDefault="00260BD6" w:rsidP="00F96698">
      <w:pPr>
        <w:spacing w:after="0" w:line="240" w:lineRule="auto"/>
      </w:pPr>
      <w:r>
        <w:separator/>
      </w:r>
    </w:p>
  </w:endnote>
  <w:endnote w:type="continuationSeparator" w:id="0">
    <w:p w14:paraId="07B2D287" w14:textId="77777777" w:rsidR="00260BD6" w:rsidRDefault="00260BD6"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21440F4A" w:rsidR="00F96698" w:rsidRPr="00F96698" w:rsidRDefault="00F96698">
        <w:pPr>
          <w:pStyle w:val="Footer"/>
          <w:jc w:val="center"/>
          <w:rPr>
            <w:rFonts w:ascii="Times New Roman" w:hAnsi="Times New Roman" w:cs="Times New Roman"/>
            <w:sz w:val="20"/>
          </w:rPr>
        </w:pPr>
        <w:del w:id="654" w:author="MOHSIN ALAM" w:date="2024-10-30T11:51:00Z" w16du:dateUtc="2024-10-30T06:21:00Z">
          <w:r w:rsidRPr="00F96698" w:rsidDel="007374AB">
            <w:rPr>
              <w:rFonts w:ascii="Times New Roman" w:hAnsi="Times New Roman" w:cs="Times New Roman"/>
              <w:sz w:val="20"/>
            </w:rPr>
            <w:fldChar w:fldCharType="begin"/>
          </w:r>
          <w:r w:rsidRPr="00F96698" w:rsidDel="007374AB">
            <w:rPr>
              <w:rFonts w:ascii="Times New Roman" w:hAnsi="Times New Roman" w:cs="Times New Roman"/>
              <w:sz w:val="20"/>
            </w:rPr>
            <w:delInstrText xml:space="preserve"> PAGE   \* MERGEFORMAT </w:delInstrText>
          </w:r>
          <w:r w:rsidRPr="00F96698" w:rsidDel="007374AB">
            <w:rPr>
              <w:rFonts w:ascii="Times New Roman" w:hAnsi="Times New Roman" w:cs="Times New Roman"/>
              <w:sz w:val="20"/>
            </w:rPr>
            <w:fldChar w:fldCharType="separate"/>
          </w:r>
          <w:r w:rsidR="00E44066" w:rsidDel="007374AB">
            <w:rPr>
              <w:rFonts w:ascii="Times New Roman" w:hAnsi="Times New Roman" w:cs="Times New Roman"/>
              <w:noProof/>
              <w:sz w:val="20"/>
            </w:rPr>
            <w:delText>6</w:delText>
          </w:r>
          <w:r w:rsidRPr="00F96698" w:rsidDel="007374AB">
            <w:rPr>
              <w:rFonts w:ascii="Times New Roman" w:hAnsi="Times New Roman" w:cs="Times New Roman"/>
              <w:noProof/>
              <w:sz w:val="20"/>
            </w:rPr>
            <w:fldChar w:fldCharType="end"/>
          </w:r>
        </w:del>
      </w:p>
    </w:sdtContent>
  </w:sdt>
  <w:p w14:paraId="1A7328AF" w14:textId="77777777" w:rsidR="00F96698" w:rsidRDefault="00F9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623512"/>
      <w:docPartObj>
        <w:docPartGallery w:val="Page Numbers (Bottom of Page)"/>
        <w:docPartUnique/>
      </w:docPartObj>
    </w:sdtPr>
    <w:sdtEndPr>
      <w:rPr>
        <w:rFonts w:ascii="Times New Roman" w:hAnsi="Times New Roman" w:cs="Times New Roman"/>
        <w:noProof/>
        <w:sz w:val="20"/>
      </w:rPr>
    </w:sdtEndPr>
    <w:sdtContent>
      <w:p w14:paraId="2E7B98FE" w14:textId="68F1F22C" w:rsidR="00A11002" w:rsidRPr="00A11002" w:rsidRDefault="00A11002">
        <w:pPr>
          <w:pStyle w:val="Footer"/>
          <w:jc w:val="center"/>
          <w:rPr>
            <w:rFonts w:ascii="Times New Roman" w:hAnsi="Times New Roman" w:cs="Times New Roman"/>
            <w:sz w:val="20"/>
          </w:rPr>
        </w:pPr>
        <w:r w:rsidRPr="00A11002">
          <w:rPr>
            <w:rFonts w:ascii="Times New Roman" w:hAnsi="Times New Roman" w:cs="Times New Roman"/>
            <w:sz w:val="20"/>
          </w:rPr>
          <w:fldChar w:fldCharType="begin"/>
        </w:r>
        <w:r w:rsidRPr="00A11002">
          <w:rPr>
            <w:rFonts w:ascii="Times New Roman" w:hAnsi="Times New Roman" w:cs="Times New Roman"/>
            <w:sz w:val="20"/>
          </w:rPr>
          <w:instrText xml:space="preserve"> PAGE   \* MERGEFORMAT </w:instrText>
        </w:r>
        <w:r w:rsidRPr="00A11002">
          <w:rPr>
            <w:rFonts w:ascii="Times New Roman" w:hAnsi="Times New Roman" w:cs="Times New Roman"/>
            <w:sz w:val="20"/>
          </w:rPr>
          <w:fldChar w:fldCharType="separate"/>
        </w:r>
        <w:r w:rsidR="00E44066">
          <w:rPr>
            <w:rFonts w:ascii="Times New Roman" w:hAnsi="Times New Roman" w:cs="Times New Roman"/>
            <w:noProof/>
            <w:sz w:val="20"/>
          </w:rPr>
          <w:t>5</w:t>
        </w:r>
        <w:r w:rsidRPr="00A11002">
          <w:rPr>
            <w:rFonts w:ascii="Times New Roman" w:hAnsi="Times New Roman" w:cs="Times New Roman"/>
            <w:noProof/>
            <w:sz w:val="20"/>
          </w:rPr>
          <w:fldChar w:fldCharType="end"/>
        </w:r>
      </w:p>
    </w:sdtContent>
  </w:sdt>
  <w:p w14:paraId="07519ADB" w14:textId="77777777" w:rsidR="00A11002" w:rsidRDefault="00A11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54CF" w14:textId="56491898" w:rsidR="00F96698" w:rsidRPr="00F96698" w:rsidRDefault="00F96698">
    <w:pPr>
      <w:pStyle w:val="Footer"/>
      <w:jc w:val="center"/>
      <w:rPr>
        <w:rFonts w:ascii="Times New Roman" w:hAnsi="Times New Roman" w:cs="Times New Roman"/>
        <w:sz w:val="20"/>
      </w:rPr>
    </w:pPr>
  </w:p>
  <w:p w14:paraId="638F435B" w14:textId="77777777" w:rsidR="00F96698" w:rsidRDefault="00F96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5573" w14:textId="77777777" w:rsidR="00260BD6" w:rsidRDefault="00260BD6" w:rsidP="00F96698">
      <w:pPr>
        <w:spacing w:after="0" w:line="240" w:lineRule="auto"/>
      </w:pPr>
      <w:r>
        <w:separator/>
      </w:r>
    </w:p>
  </w:footnote>
  <w:footnote w:type="continuationSeparator" w:id="0">
    <w:p w14:paraId="62FBE779" w14:textId="77777777" w:rsidR="00260BD6" w:rsidRDefault="00260BD6"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91DE" w14:textId="104CA253" w:rsidR="00F96698" w:rsidRPr="00A11002" w:rsidDel="006743C2" w:rsidRDefault="00F96698" w:rsidP="00F96698">
    <w:pPr>
      <w:pBdr>
        <w:top w:val="nil"/>
        <w:left w:val="nil"/>
        <w:bottom w:val="nil"/>
        <w:right w:val="nil"/>
        <w:between w:val="nil"/>
      </w:pBdr>
      <w:tabs>
        <w:tab w:val="center" w:pos="4680"/>
        <w:tab w:val="right" w:pos="9360"/>
      </w:tabs>
      <w:spacing w:after="0" w:line="240" w:lineRule="auto"/>
      <w:rPr>
        <w:del w:id="650" w:author="MOHSIN ALAM" w:date="2024-10-30T11:46:00Z" w16du:dateUtc="2024-10-30T06:16:00Z"/>
        <w:rFonts w:ascii="Times New Roman" w:eastAsia="Times New Roman" w:hAnsi="Times New Roman" w:cs="Times New Roman"/>
        <w:b/>
        <w:color w:val="000000"/>
        <w:sz w:val="20"/>
        <w:szCs w:val="24"/>
      </w:rPr>
    </w:pPr>
    <w:del w:id="651" w:author="MOHSIN ALAM" w:date="2024-10-30T11:46:00Z" w16du:dateUtc="2024-10-30T06:16:00Z">
      <w:r w:rsidRPr="00A11002" w:rsidDel="006743C2">
        <w:rPr>
          <w:rFonts w:ascii="Times New Roman" w:eastAsia="Times New Roman" w:hAnsi="Times New Roman" w:cs="Times New Roman"/>
          <w:b/>
          <w:color w:val="000000"/>
          <w:sz w:val="20"/>
          <w:szCs w:val="24"/>
        </w:rPr>
        <w:delText>IS 10046 : 2024</w:delText>
      </w:r>
    </w:del>
  </w:p>
  <w:p w14:paraId="0B017CCB" w14:textId="77777777" w:rsidR="00F96698" w:rsidRDefault="00F96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DC38" w14:textId="79AD8D91" w:rsidR="00F96698" w:rsidRPr="00A11002" w:rsidDel="007374AB" w:rsidRDefault="00F96698" w:rsidP="00F96698">
    <w:pPr>
      <w:pBdr>
        <w:top w:val="nil"/>
        <w:left w:val="nil"/>
        <w:bottom w:val="nil"/>
        <w:right w:val="nil"/>
        <w:between w:val="nil"/>
      </w:pBdr>
      <w:tabs>
        <w:tab w:val="center" w:pos="4680"/>
        <w:tab w:val="right" w:pos="9360"/>
      </w:tabs>
      <w:spacing w:after="0" w:line="240" w:lineRule="auto"/>
      <w:jc w:val="right"/>
      <w:rPr>
        <w:del w:id="652" w:author="MOHSIN ALAM" w:date="2024-10-30T11:51:00Z" w16du:dateUtc="2024-10-30T06:21:00Z"/>
        <w:rFonts w:ascii="Times New Roman" w:eastAsia="Times New Roman" w:hAnsi="Times New Roman" w:cs="Times New Roman"/>
        <w:b/>
        <w:color w:val="000000"/>
        <w:sz w:val="20"/>
        <w:szCs w:val="24"/>
      </w:rPr>
    </w:pPr>
    <w:del w:id="653" w:author="MOHSIN ALAM" w:date="2024-10-30T11:51:00Z" w16du:dateUtc="2024-10-30T06:21:00Z">
      <w:r w:rsidRPr="00A11002" w:rsidDel="007374AB">
        <w:rPr>
          <w:rFonts w:ascii="Times New Roman" w:eastAsia="Times New Roman" w:hAnsi="Times New Roman" w:cs="Times New Roman"/>
          <w:b/>
          <w:color w:val="000000"/>
          <w:sz w:val="20"/>
          <w:szCs w:val="24"/>
        </w:rPr>
        <w:delText>IS 10046 : 2024</w:delText>
      </w:r>
    </w:del>
  </w:p>
  <w:p w14:paraId="1EF67391" w14:textId="77777777" w:rsidR="00F96698" w:rsidRDefault="00F9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9A529DF"/>
    <w:multiLevelType w:val="hybridMultilevel"/>
    <w:tmpl w:val="0C56A8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0676469">
    <w:abstractNumId w:val="0"/>
  </w:num>
  <w:num w:numId="2" w16cid:durableId="11693223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7649A"/>
    <w:rsid w:val="000A0949"/>
    <w:rsid w:val="000A5BF6"/>
    <w:rsid w:val="00113366"/>
    <w:rsid w:val="001202FC"/>
    <w:rsid w:val="001B4C32"/>
    <w:rsid w:val="001C2120"/>
    <w:rsid w:val="001D741D"/>
    <w:rsid w:val="0024460F"/>
    <w:rsid w:val="00260BD6"/>
    <w:rsid w:val="00270C4A"/>
    <w:rsid w:val="00296998"/>
    <w:rsid w:val="002979C6"/>
    <w:rsid w:val="002A5D1C"/>
    <w:rsid w:val="004B1677"/>
    <w:rsid w:val="004F3A8C"/>
    <w:rsid w:val="005A17B4"/>
    <w:rsid w:val="005A38AF"/>
    <w:rsid w:val="005D458F"/>
    <w:rsid w:val="005E33A8"/>
    <w:rsid w:val="005F49E7"/>
    <w:rsid w:val="00627029"/>
    <w:rsid w:val="006414F2"/>
    <w:rsid w:val="006743C2"/>
    <w:rsid w:val="00692ABC"/>
    <w:rsid w:val="006E3E35"/>
    <w:rsid w:val="006E6B10"/>
    <w:rsid w:val="007374AB"/>
    <w:rsid w:val="00747E11"/>
    <w:rsid w:val="00853D08"/>
    <w:rsid w:val="00976942"/>
    <w:rsid w:val="009D740F"/>
    <w:rsid w:val="009E1F20"/>
    <w:rsid w:val="00A11002"/>
    <w:rsid w:val="00A55A7F"/>
    <w:rsid w:val="00AF68C1"/>
    <w:rsid w:val="00B0432B"/>
    <w:rsid w:val="00B616F9"/>
    <w:rsid w:val="00BA36BA"/>
    <w:rsid w:val="00C76526"/>
    <w:rsid w:val="00CC552B"/>
    <w:rsid w:val="00CE2D98"/>
    <w:rsid w:val="00CE4A64"/>
    <w:rsid w:val="00E14EAE"/>
    <w:rsid w:val="00E43155"/>
    <w:rsid w:val="00E44066"/>
    <w:rsid w:val="00E97911"/>
    <w:rsid w:val="00E97C01"/>
    <w:rsid w:val="00F234DB"/>
    <w:rsid w:val="00F96698"/>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character" w:styleId="CommentReference">
    <w:name w:val="annotation reference"/>
    <w:basedOn w:val="DefaultParagraphFont"/>
    <w:uiPriority w:val="99"/>
    <w:semiHidden/>
    <w:unhideWhenUsed/>
    <w:rsid w:val="005F49E7"/>
    <w:rPr>
      <w:sz w:val="16"/>
      <w:szCs w:val="16"/>
    </w:rPr>
  </w:style>
  <w:style w:type="paragraph" w:styleId="CommentText">
    <w:name w:val="annotation text"/>
    <w:basedOn w:val="Normal"/>
    <w:link w:val="CommentTextChar"/>
    <w:uiPriority w:val="99"/>
    <w:semiHidden/>
    <w:unhideWhenUsed/>
    <w:rsid w:val="005F49E7"/>
    <w:pPr>
      <w:spacing w:line="240" w:lineRule="auto"/>
    </w:pPr>
    <w:rPr>
      <w:sz w:val="20"/>
      <w:szCs w:val="20"/>
    </w:rPr>
  </w:style>
  <w:style w:type="character" w:customStyle="1" w:styleId="CommentTextChar">
    <w:name w:val="Comment Text Char"/>
    <w:basedOn w:val="DefaultParagraphFont"/>
    <w:link w:val="CommentText"/>
    <w:uiPriority w:val="99"/>
    <w:semiHidden/>
    <w:rsid w:val="005F49E7"/>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5F49E7"/>
    <w:rPr>
      <w:b/>
      <w:bCs/>
    </w:rPr>
  </w:style>
  <w:style w:type="character" w:customStyle="1" w:styleId="CommentSubjectChar">
    <w:name w:val="Comment Subject Char"/>
    <w:basedOn w:val="CommentTextChar"/>
    <w:link w:val="CommentSubject"/>
    <w:uiPriority w:val="99"/>
    <w:semiHidden/>
    <w:rsid w:val="005F49E7"/>
    <w:rPr>
      <w:rFonts w:eastAsiaTheme="minorEastAsia"/>
      <w:b/>
      <w:bCs/>
      <w:sz w:val="20"/>
      <w:lang w:bidi="ar-SA"/>
    </w:rPr>
  </w:style>
  <w:style w:type="paragraph" w:styleId="BalloonText">
    <w:name w:val="Balloon Text"/>
    <w:basedOn w:val="Normal"/>
    <w:link w:val="BalloonTextChar"/>
    <w:uiPriority w:val="99"/>
    <w:semiHidden/>
    <w:unhideWhenUsed/>
    <w:rsid w:val="005F4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E7"/>
    <w:rPr>
      <w:rFonts w:ascii="Segoe UI" w:eastAsiaTheme="minorEastAsia" w:hAnsi="Segoe UI" w:cs="Segoe UI"/>
      <w:sz w:val="18"/>
      <w:szCs w:val="18"/>
      <w:lang w:bidi="ar-SA"/>
    </w:rPr>
  </w:style>
  <w:style w:type="paragraph" w:styleId="Revision">
    <w:name w:val="Revision"/>
    <w:hidden/>
    <w:uiPriority w:val="99"/>
    <w:semiHidden/>
    <w:rsid w:val="006743C2"/>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8CBA-BD09-40B6-B067-2C49FD42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MOHSIN ALAM</cp:lastModifiedBy>
  <cp:revision>2</cp:revision>
  <dcterms:created xsi:type="dcterms:W3CDTF">2024-10-30T08:17:00Z</dcterms:created>
  <dcterms:modified xsi:type="dcterms:W3CDTF">2024-10-30T08:17:00Z</dcterms:modified>
</cp:coreProperties>
</file>