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5114" w14:textId="77777777" w:rsidR="00D16912" w:rsidRPr="00D16912" w:rsidRDefault="00D16912" w:rsidP="00D16912">
      <w:pPr>
        <w:autoSpaceDE w:val="0"/>
        <w:autoSpaceDN w:val="0"/>
        <w:adjustRightInd w:val="0"/>
        <w:spacing w:after="0" w:line="240" w:lineRule="auto"/>
        <w:ind w:left="3510" w:right="-33" w:firstLine="2880"/>
        <w:rPr>
          <w:rFonts w:ascii="Arial" w:eastAsia="Times New Roman" w:hAnsi="Arial" w:cs="Arial"/>
          <w:b/>
          <w:color w:val="000000"/>
          <w:sz w:val="24"/>
          <w:szCs w:val="24"/>
          <w:lang w:val="fr-FR"/>
        </w:rPr>
      </w:pPr>
      <w:r w:rsidRPr="00D16912">
        <w:rPr>
          <w:rFonts w:ascii="Arial" w:hAnsi="Arial" w:cs="Arial"/>
          <w:b/>
          <w:bCs/>
          <w:iCs/>
          <w:noProof/>
          <w:sz w:val="28"/>
          <w:szCs w:val="28"/>
          <w:lang w:val="en-IN" w:eastAsia="en-IN"/>
        </w:rPr>
        <mc:AlternateContent>
          <mc:Choice Requires="wps">
            <w:drawing>
              <wp:anchor distT="0" distB="0" distL="114300" distR="114300" simplePos="0" relativeHeight="251663360" behindDoc="0" locked="0" layoutInCell="1" allowOverlap="1" wp14:anchorId="4712949E" wp14:editId="2EDC3EF3">
                <wp:simplePos x="0" y="0"/>
                <wp:positionH relativeFrom="column">
                  <wp:posOffset>2152650</wp:posOffset>
                </wp:positionH>
                <wp:positionV relativeFrom="paragraph">
                  <wp:posOffset>95250</wp:posOffset>
                </wp:positionV>
                <wp:extent cx="2057400" cy="666750"/>
                <wp:effectExtent l="0" t="0" r="19050" b="1905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ysClr val="window" lastClr="FFFFFF">
                              <a:lumMod val="100000"/>
                              <a:lumOff val="0"/>
                            </a:sysClr>
                          </a:solidFill>
                          <a:miter lim="800000"/>
                          <a:headEnd/>
                          <a:tailEnd/>
                        </a:ln>
                      </wps:spPr>
                      <wps:txbx>
                        <w:txbxContent>
                          <w:p w14:paraId="117C491E" w14:textId="77777777" w:rsidR="00D16912" w:rsidRDefault="00D16912" w:rsidP="00D16912">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80DC3BC" w14:textId="77777777" w:rsidR="00D16912" w:rsidRPr="00F20963" w:rsidRDefault="00D16912" w:rsidP="00D16912">
                            <w:pPr>
                              <w:spacing w:after="0" w:line="240" w:lineRule="auto"/>
                              <w:rPr>
                                <w:rFonts w:ascii="Arial" w:hAnsi="Arial" w:cs="Arial"/>
                                <w:b/>
                                <w:i/>
                                <w:sz w:val="28"/>
                                <w:szCs w:val="32"/>
                              </w:rPr>
                            </w:pPr>
                            <w:r w:rsidRPr="00F20963">
                              <w:rPr>
                                <w:rFonts w:ascii="Arial" w:hAnsi="Arial" w:cs="Arial"/>
                                <w:b/>
                                <w:i/>
                                <w:sz w:val="28"/>
                                <w:szCs w:val="32"/>
                              </w:rPr>
                              <w:t>Indian Standard</w:t>
                            </w:r>
                          </w:p>
                          <w:p w14:paraId="731AFA35" w14:textId="77777777" w:rsidR="00D16912" w:rsidRPr="00C536D7" w:rsidRDefault="00D16912" w:rsidP="00D1691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2949E"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" strokecolor="white">
                <v:textbox>
                  <w:txbxContent>
                    <w:p w14:paraId="117C491E" w14:textId="77777777" w:rsidR="00D16912" w:rsidRDefault="00D16912" w:rsidP="00D16912">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80DC3BC" w14:textId="77777777" w:rsidR="00D16912" w:rsidRPr="00F20963" w:rsidRDefault="00D16912" w:rsidP="00D16912">
                      <w:pPr>
                        <w:spacing w:after="0" w:line="240" w:lineRule="auto"/>
                        <w:rPr>
                          <w:rFonts w:ascii="Arial" w:hAnsi="Arial" w:cs="Arial"/>
                          <w:b/>
                          <w:i/>
                          <w:sz w:val="28"/>
                          <w:szCs w:val="32"/>
                        </w:rPr>
                      </w:pPr>
                      <w:r w:rsidRPr="00F20963">
                        <w:rPr>
                          <w:rFonts w:ascii="Arial" w:hAnsi="Arial" w:cs="Arial"/>
                          <w:b/>
                          <w:i/>
                          <w:sz w:val="28"/>
                          <w:szCs w:val="32"/>
                        </w:rPr>
                        <w:t>Indian Standard</w:t>
                      </w:r>
                    </w:p>
                    <w:p w14:paraId="731AFA35" w14:textId="77777777" w:rsidR="00D16912" w:rsidRPr="00C536D7" w:rsidRDefault="00D16912" w:rsidP="00D16912">
                      <w:pPr>
                        <w:spacing w:after="0"/>
                        <w:rPr>
                          <w:b/>
                          <w:i/>
                        </w:rPr>
                      </w:pPr>
                    </w:p>
                  </w:txbxContent>
                </v:textbox>
              </v:shape>
            </w:pict>
          </mc:Fallback>
        </mc:AlternateContent>
      </w:r>
    </w:p>
    <w:p w14:paraId="59FE61D4" w14:textId="77777777" w:rsidR="00D16912" w:rsidRPr="00D16912" w:rsidRDefault="00D16912" w:rsidP="00D16912">
      <w:pPr>
        <w:autoSpaceDE w:val="0"/>
        <w:autoSpaceDN w:val="0"/>
        <w:adjustRightInd w:val="0"/>
        <w:spacing w:after="0" w:line="240" w:lineRule="auto"/>
        <w:ind w:left="3510" w:right="-33" w:firstLine="2880"/>
        <w:jc w:val="right"/>
        <w:rPr>
          <w:rFonts w:ascii="Nirmala UI" w:eastAsia="Times New Roman" w:hAnsi="Nirmala UI" w:cs="Nirmala UI"/>
          <w:b/>
          <w:color w:val="000000"/>
          <w:sz w:val="24"/>
          <w:szCs w:val="24"/>
          <w:lang w:val="fr-FR"/>
        </w:rPr>
      </w:pPr>
      <w:r w:rsidRPr="00D16912">
        <w:rPr>
          <w:rFonts w:ascii="Arial" w:eastAsia="Times New Roman" w:hAnsi="Arial" w:cs="Arial"/>
          <w:b/>
          <w:color w:val="000000"/>
          <w:sz w:val="24"/>
          <w:szCs w:val="24"/>
          <w:lang w:val="fr-FR"/>
        </w:rPr>
        <w:t xml:space="preserve">IS </w:t>
      </w:r>
      <w:r>
        <w:rPr>
          <w:rFonts w:ascii="Arial" w:eastAsia="Times New Roman" w:hAnsi="Arial" w:cs="Arial"/>
          <w:b/>
          <w:color w:val="000000"/>
          <w:sz w:val="24"/>
          <w:szCs w:val="24"/>
          <w:lang w:val="fr-FR"/>
        </w:rPr>
        <w:t>9910</w:t>
      </w:r>
      <w:r w:rsidRPr="00D16912">
        <w:rPr>
          <w:rFonts w:ascii="Arial" w:eastAsia="Times New Roman" w:hAnsi="Arial" w:cs="Arial"/>
          <w:b/>
          <w:color w:val="000000"/>
          <w:sz w:val="24"/>
          <w:szCs w:val="24"/>
          <w:lang w:val="fr-FR"/>
        </w:rPr>
        <w:t> : 2024</w:t>
      </w:r>
    </w:p>
    <w:p w14:paraId="0EFBDBA2" w14:textId="77777777" w:rsidR="00D16912" w:rsidRPr="00D16912" w:rsidRDefault="00D16912" w:rsidP="00D16912">
      <w:pPr>
        <w:autoSpaceDE w:val="0"/>
        <w:autoSpaceDN w:val="0"/>
        <w:adjustRightInd w:val="0"/>
        <w:spacing w:after="0" w:line="240" w:lineRule="auto"/>
        <w:ind w:right="-33"/>
        <w:rPr>
          <w:rFonts w:ascii="Nirmala UI" w:eastAsia="Times New Roman" w:hAnsi="Nirmala UI" w:cs="Nirmala UI"/>
          <w:bCs/>
          <w:color w:val="000000"/>
          <w:sz w:val="24"/>
          <w:szCs w:val="24"/>
          <w:lang w:val="fr-FR"/>
        </w:rPr>
      </w:pPr>
    </w:p>
    <w:p w14:paraId="6F25929E" w14:textId="77777777" w:rsidR="00D16912" w:rsidRPr="00D16912" w:rsidRDefault="00D16912" w:rsidP="00D16912">
      <w:pPr>
        <w:autoSpaceDE w:val="0"/>
        <w:autoSpaceDN w:val="0"/>
        <w:adjustRightInd w:val="0"/>
        <w:spacing w:after="120" w:line="240" w:lineRule="auto"/>
        <w:ind w:left="6210" w:right="-33" w:hanging="2250"/>
        <w:jc w:val="both"/>
        <w:rPr>
          <w:rFonts w:ascii="Nirmala UI" w:eastAsia="Times New Roman" w:hAnsi="Nirmala UI" w:cs="Nirmala UI"/>
          <w:bCs/>
          <w:i/>
          <w:iCs/>
          <w:color w:val="000000"/>
          <w:sz w:val="20"/>
          <w:lang w:val="fr-FR"/>
        </w:rPr>
      </w:pPr>
      <w:r w:rsidRPr="00D16912">
        <w:rPr>
          <w:rFonts w:ascii="Nirmala UI" w:eastAsia="Times New Roman" w:hAnsi="Nirmala UI" w:cs="Nirmala UI"/>
          <w:bCs/>
          <w:color w:val="000000"/>
          <w:sz w:val="20"/>
          <w:lang w:val="fr-FR"/>
        </w:rPr>
        <w:t xml:space="preserve">                                         </w:t>
      </w:r>
    </w:p>
    <w:p w14:paraId="0F769D28" w14:textId="77777777" w:rsidR="00D16912" w:rsidRPr="00D16912" w:rsidRDefault="00D16912" w:rsidP="00D16912">
      <w:pPr>
        <w:spacing w:after="0" w:line="240" w:lineRule="auto"/>
        <w:ind w:left="3510" w:right="-33"/>
        <w:jc w:val="right"/>
        <w:rPr>
          <w:rFonts w:ascii="Nirmala UI" w:hAnsi="Nirmala UI" w:cs="Nirmala UI"/>
          <w:sz w:val="24"/>
          <w:szCs w:val="24"/>
        </w:rPr>
      </w:pPr>
      <w:r w:rsidRPr="00D16912">
        <w:rPr>
          <w:rFonts w:ascii="Nirmala UI" w:hAnsi="Nirmala UI" w:cs="Nirmala UI"/>
          <w:noProof/>
          <w:position w:val="-1"/>
          <w:sz w:val="10"/>
          <w:lang w:val="en-IN" w:eastAsia="en-IN"/>
        </w:rPr>
        <mc:AlternateContent>
          <mc:Choice Requires="wpg">
            <w:drawing>
              <wp:inline distT="0" distB="0" distL="0" distR="0" wp14:anchorId="5267CA0A" wp14:editId="72BED2B2">
                <wp:extent cx="4030345" cy="63500"/>
                <wp:effectExtent l="9525" t="4445" r="8255" b="8255"/>
                <wp:docPr id="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60837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AR4Svg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w10:anchorlock/>
              </v:group>
            </w:pict>
          </mc:Fallback>
        </mc:AlternateContent>
      </w:r>
    </w:p>
    <w:p w14:paraId="5477AE6B" w14:textId="77777777" w:rsidR="00D16912" w:rsidRPr="00D16912" w:rsidRDefault="00D16912" w:rsidP="00D16912">
      <w:pPr>
        <w:spacing w:after="0" w:line="240" w:lineRule="auto"/>
        <w:ind w:left="3510" w:right="-33"/>
        <w:jc w:val="right"/>
        <w:rPr>
          <w:rFonts w:ascii="Nirmala UI" w:hAnsi="Nirmala UI" w:cs="Nirmala UI"/>
          <w:sz w:val="32"/>
          <w:szCs w:val="32"/>
          <w:cs/>
        </w:rPr>
      </w:pPr>
    </w:p>
    <w:p w14:paraId="0E6B2321" w14:textId="77777777" w:rsidR="00D16912" w:rsidRPr="00D16912" w:rsidRDefault="00D16912" w:rsidP="00251648">
      <w:pPr>
        <w:widowControl w:val="0"/>
        <w:tabs>
          <w:tab w:val="left" w:pos="426"/>
        </w:tabs>
        <w:autoSpaceDE w:val="0"/>
        <w:autoSpaceDN w:val="0"/>
        <w:adjustRightInd w:val="0"/>
        <w:spacing w:after="0" w:line="240" w:lineRule="auto"/>
        <w:ind w:left="3510"/>
        <w:jc w:val="center"/>
        <w:rPr>
          <w:rFonts w:ascii="Kokila" w:eastAsia="Times New Roman" w:hAnsi="Kokila" w:cs="Kokila"/>
          <w:i/>
          <w:color w:val="222222"/>
          <w:sz w:val="40"/>
          <w:szCs w:val="40"/>
        </w:rPr>
        <w:pPrChange w:id="0" w:author="MOHSIN ALAM" w:date="2024-12-06T14:24:00Z" w16du:dateUtc="2024-12-06T08:54:00Z">
          <w:pPr>
            <w:widowControl w:val="0"/>
            <w:tabs>
              <w:tab w:val="left" w:pos="426"/>
            </w:tabs>
            <w:autoSpaceDE w:val="0"/>
            <w:autoSpaceDN w:val="0"/>
            <w:adjustRightInd w:val="0"/>
            <w:spacing w:after="0" w:line="240" w:lineRule="auto"/>
            <w:ind w:left="3510" w:right="-33"/>
            <w:jc w:val="center"/>
          </w:pPr>
        </w:pPrChange>
      </w:pPr>
      <w:r w:rsidRPr="00D16912">
        <w:rPr>
          <w:rFonts w:ascii="Kokila" w:eastAsia="Times New Roman" w:hAnsi="Kokila" w:cs="Kokila"/>
          <w:b/>
          <w:bCs/>
          <w:i/>
          <w:color w:val="222222"/>
          <w:sz w:val="52"/>
          <w:szCs w:val="52"/>
          <w:cs/>
        </w:rPr>
        <w:t xml:space="preserve">लेड-ऑन टंगस्टन-कार्बाइड टिप्स सहित कोयले और चट्टान काटने के उपकरणों के ब्रेज़ सामर्य्थ परीक्षण की पद्धति  </w:t>
      </w:r>
      <w:r w:rsidRPr="00D16912">
        <w:rPr>
          <w:rFonts w:ascii="Kokila" w:eastAsia="Times New Roman" w:hAnsi="Kokila" w:cs="Kokila"/>
          <w:i/>
          <w:color w:val="222222"/>
          <w:sz w:val="40"/>
          <w:szCs w:val="40"/>
        </w:rPr>
        <w:t xml:space="preserve"> </w:t>
      </w:r>
    </w:p>
    <w:p w14:paraId="3F2F5DD0" w14:textId="77777777" w:rsidR="00D16912" w:rsidRPr="00D16912" w:rsidRDefault="00D16912" w:rsidP="00D16912">
      <w:pPr>
        <w:widowControl w:val="0"/>
        <w:tabs>
          <w:tab w:val="left" w:pos="426"/>
        </w:tabs>
        <w:autoSpaceDE w:val="0"/>
        <w:autoSpaceDN w:val="0"/>
        <w:adjustRightInd w:val="0"/>
        <w:spacing w:after="0" w:line="240" w:lineRule="auto"/>
        <w:ind w:left="3510" w:right="-33"/>
        <w:jc w:val="center"/>
        <w:rPr>
          <w:rFonts w:ascii="Kokila" w:eastAsia="Times New Roman" w:hAnsi="Kokila" w:cs="Kokila"/>
          <w:iCs/>
          <w:color w:val="222222"/>
          <w:sz w:val="40"/>
          <w:szCs w:val="40"/>
          <w:cs/>
        </w:rPr>
      </w:pPr>
      <w:proofErr w:type="gramStart"/>
      <w:r w:rsidRPr="00D16912">
        <w:rPr>
          <w:rFonts w:ascii="Kokila" w:eastAsia="Times New Roman" w:hAnsi="Kokila" w:cs="Kokila"/>
          <w:i/>
          <w:color w:val="222222"/>
          <w:sz w:val="40"/>
          <w:szCs w:val="40"/>
        </w:rPr>
        <w:t xml:space="preserve">( </w:t>
      </w:r>
      <w:r w:rsidRPr="00D16912">
        <w:rPr>
          <w:rFonts w:ascii="Kokila" w:eastAsia="Times New Roman" w:hAnsi="Kokila" w:cs="Kokila"/>
          <w:iCs/>
          <w:color w:val="222222"/>
          <w:sz w:val="40"/>
          <w:szCs w:val="40"/>
          <w:cs/>
        </w:rPr>
        <w:t>पहला</w:t>
      </w:r>
      <w:proofErr w:type="gramEnd"/>
      <w:r w:rsidRPr="00D16912">
        <w:rPr>
          <w:rFonts w:ascii="Kokila" w:eastAsia="Times New Roman" w:hAnsi="Kokila" w:cs="Kokila"/>
          <w:iCs/>
          <w:color w:val="222222"/>
          <w:sz w:val="40"/>
          <w:szCs w:val="40"/>
          <w:cs/>
        </w:rPr>
        <w:t xml:space="preserve"> पुनरीक्षण )</w:t>
      </w:r>
    </w:p>
    <w:p w14:paraId="172ED094" w14:textId="77777777" w:rsidR="00D16912" w:rsidRPr="00D16912" w:rsidRDefault="00D16912" w:rsidP="00D16912">
      <w:pPr>
        <w:widowControl w:val="0"/>
        <w:tabs>
          <w:tab w:val="left" w:pos="426"/>
        </w:tabs>
        <w:autoSpaceDE w:val="0"/>
        <w:autoSpaceDN w:val="0"/>
        <w:adjustRightInd w:val="0"/>
        <w:spacing w:after="0" w:line="240" w:lineRule="auto"/>
        <w:ind w:right="-33"/>
        <w:rPr>
          <w:rFonts w:ascii="Adobe Devanagari" w:eastAsia="Times New Roman" w:hAnsi="Adobe Devanagari" w:cs="Adobe Devanagari"/>
          <w:b/>
          <w:bCs/>
          <w:i/>
          <w:color w:val="222222"/>
          <w:sz w:val="40"/>
          <w:szCs w:val="40"/>
        </w:rPr>
      </w:pPr>
    </w:p>
    <w:p w14:paraId="7A047356" w14:textId="5826DC3A" w:rsidR="00D16912" w:rsidRPr="00D16912" w:rsidRDefault="00D16912" w:rsidP="00251648">
      <w:pPr>
        <w:spacing w:after="120" w:line="276" w:lineRule="auto"/>
        <w:ind w:left="3510"/>
        <w:jc w:val="center"/>
        <w:rPr>
          <w:rFonts w:ascii="Arial" w:eastAsia="Times New Roman" w:hAnsi="Arial" w:cs="Arial"/>
          <w:b/>
          <w:bCs/>
          <w:iCs/>
          <w:sz w:val="36"/>
          <w:szCs w:val="36"/>
        </w:rPr>
        <w:pPrChange w:id="1" w:author="MOHSIN ALAM" w:date="2024-12-06T14:24:00Z" w16du:dateUtc="2024-12-06T08:54:00Z">
          <w:pPr>
            <w:spacing w:after="120" w:line="276" w:lineRule="auto"/>
            <w:ind w:left="3510" w:right="-33"/>
            <w:jc w:val="center"/>
          </w:pPr>
        </w:pPrChange>
      </w:pPr>
      <w:r w:rsidRPr="00D16912">
        <w:rPr>
          <w:rFonts w:ascii="Arial" w:eastAsia="Times New Roman" w:hAnsi="Arial" w:cs="Arial"/>
          <w:b/>
          <w:bCs/>
          <w:iCs/>
          <w:sz w:val="36"/>
          <w:szCs w:val="36"/>
        </w:rPr>
        <w:t>Method for Braze Strength</w:t>
      </w:r>
      <w:ins w:id="2" w:author="MOHSIN ALAM" w:date="2024-12-06T14:24:00Z" w16du:dateUtc="2024-12-06T08:54:00Z">
        <w:r w:rsidR="00251648">
          <w:rPr>
            <w:rFonts w:ascii="Arial" w:eastAsia="Times New Roman" w:hAnsi="Arial" w:cs="Arial"/>
            <w:b/>
            <w:bCs/>
            <w:iCs/>
            <w:sz w:val="36"/>
            <w:szCs w:val="36"/>
          </w:rPr>
          <w:t xml:space="preserve"> </w:t>
        </w:r>
      </w:ins>
      <w:del w:id="3" w:author="MOHSIN ALAM" w:date="2024-12-06T14:24:00Z" w16du:dateUtc="2024-12-06T08:54:00Z">
        <w:r w:rsidRPr="00D16912" w:rsidDel="00251648">
          <w:rPr>
            <w:rFonts w:ascii="Arial" w:eastAsia="Times New Roman" w:hAnsi="Arial" w:cs="Arial"/>
            <w:b/>
            <w:bCs/>
            <w:iCs/>
            <w:sz w:val="36"/>
            <w:szCs w:val="36"/>
          </w:rPr>
          <w:delText xml:space="preserve"> </w:delText>
        </w:r>
      </w:del>
      <w:r w:rsidRPr="00D16912">
        <w:rPr>
          <w:rFonts w:ascii="Arial" w:eastAsia="Times New Roman" w:hAnsi="Arial" w:cs="Arial"/>
          <w:b/>
          <w:bCs/>
          <w:iCs/>
          <w:sz w:val="36"/>
          <w:szCs w:val="36"/>
        </w:rPr>
        <w:t xml:space="preserve">Testing of Coal and Rock Cutting Tools </w:t>
      </w:r>
      <w:proofErr w:type="gramStart"/>
      <w:r w:rsidRPr="00D16912">
        <w:rPr>
          <w:rFonts w:ascii="Arial" w:eastAsia="Times New Roman" w:hAnsi="Arial" w:cs="Arial"/>
          <w:b/>
          <w:bCs/>
          <w:iCs/>
          <w:sz w:val="36"/>
          <w:szCs w:val="36"/>
        </w:rPr>
        <w:t>With</w:t>
      </w:r>
      <w:proofErr w:type="gramEnd"/>
      <w:r w:rsidRPr="00D16912">
        <w:rPr>
          <w:rFonts w:ascii="Arial" w:eastAsia="Times New Roman" w:hAnsi="Arial" w:cs="Arial"/>
          <w:b/>
          <w:bCs/>
          <w:iCs/>
          <w:sz w:val="36"/>
          <w:szCs w:val="36"/>
        </w:rPr>
        <w:t xml:space="preserve"> Laid-On Tungsten-Carbide Tips</w:t>
      </w:r>
    </w:p>
    <w:p w14:paraId="17C9A594" w14:textId="77777777" w:rsidR="00D16912" w:rsidRPr="00D16912" w:rsidRDefault="00D16912" w:rsidP="00D16912">
      <w:pPr>
        <w:spacing w:after="0" w:line="276" w:lineRule="auto"/>
        <w:ind w:left="3510" w:right="-33"/>
        <w:jc w:val="center"/>
        <w:rPr>
          <w:rFonts w:ascii="Arial" w:eastAsia="Times New Roman" w:hAnsi="Arial"/>
          <w:i/>
          <w:sz w:val="28"/>
          <w:szCs w:val="28"/>
        </w:rPr>
      </w:pPr>
      <w:r w:rsidRPr="00D16912">
        <w:rPr>
          <w:rFonts w:ascii="Arial" w:eastAsia="Times New Roman" w:hAnsi="Arial" w:cs="Arial" w:hint="cs"/>
          <w:iCs/>
          <w:sz w:val="28"/>
          <w:szCs w:val="28"/>
          <w:cs/>
        </w:rPr>
        <w:t xml:space="preserve">( </w:t>
      </w:r>
      <w:r w:rsidRPr="00D16912">
        <w:rPr>
          <w:rFonts w:ascii="Arial" w:eastAsia="Times New Roman" w:hAnsi="Arial" w:cs="Arial"/>
          <w:i/>
          <w:sz w:val="28"/>
          <w:szCs w:val="28"/>
        </w:rPr>
        <w:t>First Revision )</w:t>
      </w:r>
    </w:p>
    <w:p w14:paraId="2DE1D1A5"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4B34673B"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3469166E"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3E8E4530" w14:textId="556242F5" w:rsidR="00D16912" w:rsidRPr="00D16912" w:rsidDel="00251648" w:rsidRDefault="00D16912" w:rsidP="00D16912">
      <w:pPr>
        <w:spacing w:after="0" w:line="240" w:lineRule="auto"/>
        <w:ind w:right="-33"/>
        <w:rPr>
          <w:del w:id="4" w:author="MOHSIN ALAM" w:date="2024-12-06T14:24:00Z" w16du:dateUtc="2024-12-06T08:54:00Z"/>
          <w:rFonts w:ascii="Arial" w:eastAsia="PMingLiU" w:hAnsi="Arial" w:cs="Arial"/>
          <w:sz w:val="24"/>
          <w:szCs w:val="24"/>
          <w:lang w:eastAsia="zh-TW"/>
        </w:rPr>
      </w:pPr>
    </w:p>
    <w:p w14:paraId="73012A5C" w14:textId="64767758" w:rsidR="00D16912" w:rsidRPr="00D16912" w:rsidDel="00251648" w:rsidRDefault="00D16912" w:rsidP="00D16912">
      <w:pPr>
        <w:spacing w:after="0" w:line="240" w:lineRule="auto"/>
        <w:ind w:right="-33"/>
        <w:rPr>
          <w:del w:id="5" w:author="MOHSIN ALAM" w:date="2024-12-06T14:24:00Z" w16du:dateUtc="2024-12-06T08:54:00Z"/>
          <w:rFonts w:ascii="Arial" w:eastAsia="PMingLiU" w:hAnsi="Arial" w:cs="Arial"/>
          <w:sz w:val="24"/>
          <w:szCs w:val="24"/>
          <w:lang w:eastAsia="zh-TW"/>
        </w:rPr>
      </w:pPr>
    </w:p>
    <w:p w14:paraId="0EC30928" w14:textId="02F39CAC" w:rsidR="00D16912" w:rsidRPr="00D16912" w:rsidDel="00251648" w:rsidRDefault="00D16912" w:rsidP="00D16912">
      <w:pPr>
        <w:spacing w:after="0" w:line="240" w:lineRule="auto"/>
        <w:ind w:right="-33"/>
        <w:rPr>
          <w:del w:id="6" w:author="MOHSIN ALAM" w:date="2024-12-06T14:24:00Z" w16du:dateUtc="2024-12-06T08:54:00Z"/>
          <w:rFonts w:ascii="Arial" w:eastAsia="PMingLiU" w:hAnsi="Arial" w:cs="Arial"/>
          <w:sz w:val="24"/>
          <w:szCs w:val="24"/>
          <w:lang w:eastAsia="zh-TW"/>
        </w:rPr>
      </w:pPr>
    </w:p>
    <w:p w14:paraId="6B42EF36" w14:textId="0E84FCB4" w:rsidR="00D16912" w:rsidRPr="00D16912" w:rsidDel="00251648" w:rsidRDefault="00D16912" w:rsidP="00D16912">
      <w:pPr>
        <w:spacing w:after="0" w:line="240" w:lineRule="auto"/>
        <w:ind w:right="-33"/>
        <w:rPr>
          <w:del w:id="7" w:author="MOHSIN ALAM" w:date="2024-12-06T14:24:00Z" w16du:dateUtc="2024-12-06T08:54:00Z"/>
          <w:rFonts w:ascii="Arial" w:eastAsia="PMingLiU" w:hAnsi="Arial" w:cs="Arial"/>
          <w:sz w:val="24"/>
          <w:szCs w:val="24"/>
          <w:lang w:eastAsia="zh-TW"/>
        </w:rPr>
      </w:pPr>
    </w:p>
    <w:p w14:paraId="01DFE6DA" w14:textId="7F78BEAD" w:rsidR="00D16912" w:rsidRPr="00D16912" w:rsidDel="00251648" w:rsidRDefault="00D16912" w:rsidP="00D16912">
      <w:pPr>
        <w:spacing w:after="0" w:line="240" w:lineRule="auto"/>
        <w:ind w:right="-33"/>
        <w:rPr>
          <w:del w:id="8" w:author="MOHSIN ALAM" w:date="2024-12-06T14:24:00Z" w16du:dateUtc="2024-12-06T08:54:00Z"/>
          <w:rFonts w:ascii="Arial" w:eastAsia="PMingLiU" w:hAnsi="Arial" w:cs="Arial"/>
          <w:sz w:val="24"/>
          <w:szCs w:val="24"/>
          <w:lang w:eastAsia="zh-TW"/>
        </w:rPr>
      </w:pPr>
    </w:p>
    <w:p w14:paraId="05A7F2F8" w14:textId="6A780455" w:rsidR="00D16912" w:rsidRPr="00D16912" w:rsidDel="00251648" w:rsidRDefault="00D16912" w:rsidP="00D16912">
      <w:pPr>
        <w:spacing w:after="0" w:line="240" w:lineRule="auto"/>
        <w:ind w:right="-33"/>
        <w:rPr>
          <w:del w:id="9" w:author="MOHSIN ALAM" w:date="2024-12-06T14:24:00Z" w16du:dateUtc="2024-12-06T08:54:00Z"/>
          <w:rFonts w:ascii="Arial" w:eastAsia="PMingLiU" w:hAnsi="Arial" w:cs="Arial"/>
          <w:sz w:val="24"/>
          <w:szCs w:val="24"/>
          <w:lang w:eastAsia="zh-TW"/>
        </w:rPr>
      </w:pPr>
    </w:p>
    <w:p w14:paraId="1720C94C" w14:textId="41A5C1C4" w:rsidR="00D16912" w:rsidRPr="00D16912" w:rsidDel="00251648" w:rsidRDefault="00D16912" w:rsidP="00D16912">
      <w:pPr>
        <w:spacing w:after="0" w:line="240" w:lineRule="auto"/>
        <w:ind w:right="-33"/>
        <w:rPr>
          <w:del w:id="10" w:author="MOHSIN ALAM" w:date="2024-12-06T14:24:00Z" w16du:dateUtc="2024-12-06T08:54:00Z"/>
          <w:rFonts w:ascii="Arial" w:eastAsia="PMingLiU" w:hAnsi="Arial" w:cs="Arial"/>
          <w:sz w:val="24"/>
          <w:szCs w:val="24"/>
          <w:lang w:eastAsia="zh-TW"/>
        </w:rPr>
      </w:pPr>
    </w:p>
    <w:p w14:paraId="5FD731BA" w14:textId="2D9E6CBC" w:rsidR="00D16912" w:rsidRPr="00D16912" w:rsidDel="00251648" w:rsidRDefault="00D16912" w:rsidP="00D16912">
      <w:pPr>
        <w:spacing w:after="0" w:line="240" w:lineRule="auto"/>
        <w:ind w:right="-33"/>
        <w:rPr>
          <w:del w:id="11" w:author="MOHSIN ALAM" w:date="2024-12-06T14:24:00Z" w16du:dateUtc="2024-12-06T08:54:00Z"/>
          <w:rFonts w:ascii="Arial" w:eastAsia="PMingLiU" w:hAnsi="Arial" w:cs="Arial"/>
          <w:sz w:val="24"/>
          <w:szCs w:val="24"/>
          <w:lang w:eastAsia="zh-TW"/>
        </w:rPr>
      </w:pPr>
    </w:p>
    <w:p w14:paraId="5D9BA850"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3794F143" w14:textId="77777777" w:rsidR="00D16912" w:rsidRDefault="00D16912" w:rsidP="00D16912">
      <w:pPr>
        <w:spacing w:after="0" w:line="240" w:lineRule="auto"/>
        <w:ind w:right="-33"/>
        <w:rPr>
          <w:ins w:id="12" w:author="MOHSIN ALAM" w:date="2024-12-06T14:24:00Z" w16du:dateUtc="2024-12-06T08:54:00Z"/>
          <w:rFonts w:ascii="Arial" w:eastAsia="PMingLiU" w:hAnsi="Arial" w:cs="Arial"/>
          <w:sz w:val="24"/>
          <w:szCs w:val="24"/>
          <w:lang w:eastAsia="zh-TW"/>
        </w:rPr>
      </w:pPr>
    </w:p>
    <w:p w14:paraId="1251F684" w14:textId="77777777" w:rsidR="00251648" w:rsidRDefault="00251648" w:rsidP="00D16912">
      <w:pPr>
        <w:spacing w:after="0" w:line="240" w:lineRule="auto"/>
        <w:ind w:right="-33"/>
        <w:rPr>
          <w:ins w:id="13" w:author="MOHSIN ALAM" w:date="2024-12-06T14:24:00Z" w16du:dateUtc="2024-12-06T08:54:00Z"/>
          <w:rFonts w:ascii="Arial" w:eastAsia="PMingLiU" w:hAnsi="Arial" w:cs="Arial"/>
          <w:sz w:val="24"/>
          <w:szCs w:val="24"/>
          <w:lang w:eastAsia="zh-TW"/>
        </w:rPr>
      </w:pPr>
    </w:p>
    <w:p w14:paraId="56EA7578" w14:textId="77777777" w:rsidR="00251648" w:rsidRPr="00D16912" w:rsidRDefault="00251648" w:rsidP="00D16912">
      <w:pPr>
        <w:spacing w:after="0" w:line="240" w:lineRule="auto"/>
        <w:ind w:right="-33"/>
        <w:rPr>
          <w:rFonts w:ascii="Arial" w:eastAsia="PMingLiU" w:hAnsi="Arial" w:cs="Arial"/>
          <w:sz w:val="24"/>
          <w:szCs w:val="24"/>
          <w:lang w:eastAsia="zh-TW"/>
        </w:rPr>
      </w:pPr>
    </w:p>
    <w:p w14:paraId="67F855E7" w14:textId="77777777" w:rsidR="00D16912" w:rsidRPr="00D16912" w:rsidRDefault="00D16912" w:rsidP="00D16912">
      <w:pPr>
        <w:spacing w:after="0" w:line="240" w:lineRule="auto"/>
        <w:ind w:left="3510" w:right="-33"/>
        <w:jc w:val="center"/>
        <w:rPr>
          <w:rFonts w:ascii="Arial" w:eastAsia="PMingLiU" w:hAnsi="Arial" w:cs="Arial"/>
          <w:bCs/>
          <w:sz w:val="24"/>
          <w:szCs w:val="24"/>
          <w:lang w:eastAsia="zh-TW"/>
        </w:rPr>
      </w:pPr>
      <w:r w:rsidRPr="00D16912">
        <w:rPr>
          <w:rFonts w:ascii="Arial" w:eastAsia="PMingLiU" w:hAnsi="Arial" w:cs="Arial"/>
          <w:bCs/>
          <w:sz w:val="24"/>
          <w:szCs w:val="24"/>
          <w:lang w:eastAsia="zh-TW"/>
        </w:rPr>
        <w:t>ICS 25.100.01</w:t>
      </w:r>
    </w:p>
    <w:p w14:paraId="3D047275" w14:textId="77777777" w:rsidR="00D16912" w:rsidRPr="00D16912" w:rsidRDefault="00D16912" w:rsidP="00D16912">
      <w:pPr>
        <w:spacing w:after="0" w:line="240" w:lineRule="auto"/>
        <w:ind w:left="3510" w:right="-33"/>
        <w:jc w:val="center"/>
        <w:rPr>
          <w:rFonts w:ascii="Arial" w:eastAsia="Times New Roman" w:hAnsi="Arial" w:cs="Arial"/>
          <w:sz w:val="24"/>
          <w:szCs w:val="24"/>
        </w:rPr>
      </w:pPr>
    </w:p>
    <w:p w14:paraId="6EA7CFC9" w14:textId="77777777" w:rsidR="00D16912" w:rsidRPr="00D16912" w:rsidRDefault="00D16912" w:rsidP="00D16912">
      <w:pPr>
        <w:spacing w:after="0" w:line="240" w:lineRule="auto"/>
        <w:ind w:right="-33"/>
        <w:jc w:val="center"/>
        <w:rPr>
          <w:rFonts w:ascii="Arial" w:eastAsia="Times New Roman" w:hAnsi="Arial" w:cs="Arial"/>
          <w:sz w:val="24"/>
          <w:szCs w:val="24"/>
        </w:rPr>
      </w:pPr>
    </w:p>
    <w:p w14:paraId="36DB57B1" w14:textId="77777777" w:rsidR="00D16912" w:rsidRPr="00D16912" w:rsidRDefault="00D16912" w:rsidP="00D16912">
      <w:pPr>
        <w:spacing w:after="0" w:line="240" w:lineRule="auto"/>
        <w:ind w:right="-33"/>
        <w:rPr>
          <w:rFonts w:ascii="Arial" w:eastAsia="Times New Roman" w:hAnsi="Arial" w:cs="Arial"/>
          <w:sz w:val="24"/>
          <w:szCs w:val="24"/>
        </w:rPr>
      </w:pPr>
    </w:p>
    <w:p w14:paraId="17BFFCF1" w14:textId="77777777" w:rsidR="00D16912" w:rsidRPr="00D16912" w:rsidRDefault="00D16912" w:rsidP="00D16912">
      <w:pPr>
        <w:spacing w:after="0" w:line="240" w:lineRule="auto"/>
        <w:ind w:right="-33"/>
        <w:rPr>
          <w:rFonts w:ascii="Arial" w:eastAsia="Times New Roman" w:hAnsi="Arial" w:cs="Arial"/>
          <w:sz w:val="24"/>
          <w:szCs w:val="24"/>
        </w:rPr>
      </w:pPr>
    </w:p>
    <w:p w14:paraId="3B5762A6" w14:textId="77777777" w:rsidR="00D16912" w:rsidRPr="00D16912" w:rsidRDefault="00D16912" w:rsidP="00D16912">
      <w:pPr>
        <w:spacing w:after="0" w:line="240" w:lineRule="auto"/>
        <w:ind w:right="-33"/>
        <w:rPr>
          <w:rFonts w:ascii="Arial" w:eastAsia="Times New Roman" w:hAnsi="Arial" w:cs="Arial"/>
          <w:sz w:val="24"/>
          <w:szCs w:val="24"/>
        </w:rPr>
      </w:pPr>
    </w:p>
    <w:p w14:paraId="22703D84" w14:textId="77777777" w:rsidR="00D16912" w:rsidRPr="00D16912" w:rsidRDefault="00D16912" w:rsidP="00D16912">
      <w:pPr>
        <w:spacing w:after="0" w:line="240" w:lineRule="auto"/>
        <w:ind w:left="3510" w:right="-33"/>
        <w:jc w:val="center"/>
        <w:rPr>
          <w:rFonts w:ascii="Arial" w:hAnsi="Arial" w:cs="Arial"/>
          <w:sz w:val="24"/>
          <w:szCs w:val="24"/>
        </w:rPr>
      </w:pPr>
      <w:r w:rsidRPr="00D16912">
        <w:rPr>
          <w:rFonts w:ascii="Arial" w:hAnsi="Arial" w:cs="Arial"/>
          <w:sz w:val="24"/>
          <w:szCs w:val="24"/>
        </w:rPr>
        <w:sym w:font="Symbol" w:char="00D3"/>
      </w:r>
      <w:r w:rsidRPr="00D16912">
        <w:rPr>
          <w:rFonts w:ascii="Arial" w:hAnsi="Arial" w:cs="Arial"/>
          <w:sz w:val="24"/>
          <w:szCs w:val="24"/>
        </w:rPr>
        <w:t xml:space="preserve"> BIS 2024</w:t>
      </w:r>
    </w:p>
    <w:p w14:paraId="46F4C82B" w14:textId="77777777" w:rsidR="00D16912" w:rsidRPr="00D16912" w:rsidRDefault="00D16912" w:rsidP="00D16912">
      <w:pPr>
        <w:spacing w:after="120" w:line="240" w:lineRule="auto"/>
        <w:ind w:left="3510" w:right="-33"/>
        <w:jc w:val="center"/>
        <w:rPr>
          <w:rFonts w:ascii="Arial" w:hAnsi="Arial" w:cs="Arial"/>
          <w:sz w:val="24"/>
          <w:szCs w:val="24"/>
        </w:rPr>
      </w:pPr>
      <w:r w:rsidRPr="00D16912">
        <w:rPr>
          <w:rFonts w:ascii="Arial" w:hAnsi="Arial" w:cs="Arial"/>
          <w:sz w:val="24"/>
          <w:szCs w:val="24"/>
        </w:rPr>
        <w:t xml:space="preserve">  </w:t>
      </w:r>
    </w:p>
    <w:p w14:paraId="37B003F2" w14:textId="77777777" w:rsidR="00D16912" w:rsidRPr="00D16912" w:rsidRDefault="00D16912" w:rsidP="00D16912">
      <w:pPr>
        <w:spacing w:after="0" w:line="240" w:lineRule="auto"/>
        <w:ind w:left="3510" w:right="-33"/>
        <w:jc w:val="center"/>
        <w:rPr>
          <w:rFonts w:ascii="Arial" w:hAnsi="Arial" w:cs="Arial"/>
          <w:sz w:val="24"/>
          <w:szCs w:val="24"/>
        </w:rPr>
      </w:pPr>
      <w:r w:rsidRPr="00D16912">
        <w:rPr>
          <w:rFonts w:ascii="Arial" w:hAnsi="Arial" w:cs="Arial"/>
          <w:noProof/>
          <w:position w:val="-1"/>
          <w:sz w:val="10"/>
          <w:lang w:val="en-IN" w:eastAsia="en-IN"/>
        </w:rPr>
        <mc:AlternateContent>
          <mc:Choice Requires="wpg">
            <w:drawing>
              <wp:inline distT="0" distB="0" distL="0" distR="0" wp14:anchorId="1DA5FA8A" wp14:editId="03894DFD">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BD90E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76942B16" w14:textId="77777777" w:rsidR="00D16912" w:rsidRPr="00D16912" w:rsidRDefault="00D16912" w:rsidP="00D16912">
      <w:pPr>
        <w:spacing w:after="0" w:line="240" w:lineRule="auto"/>
        <w:ind w:left="3510" w:right="-33"/>
        <w:jc w:val="both"/>
        <w:rPr>
          <w:rFonts w:ascii="Arial" w:hAnsi="Arial" w:cs="Arial"/>
          <w:sz w:val="18"/>
          <w:szCs w:val="18"/>
        </w:rPr>
      </w:pPr>
    </w:p>
    <w:p w14:paraId="2D45D278" w14:textId="77777777" w:rsidR="00D16912" w:rsidRPr="00D16912" w:rsidRDefault="006F2210" w:rsidP="00D16912">
      <w:pPr>
        <w:spacing w:after="0" w:line="240" w:lineRule="auto"/>
        <w:ind w:left="4860" w:right="-33"/>
        <w:jc w:val="center"/>
        <w:rPr>
          <w:rFonts w:ascii="Kokila" w:hAnsi="Kokila" w:cs="Kokila"/>
          <w:b/>
          <w:bCs/>
          <w:caps/>
          <w:sz w:val="32"/>
          <w:szCs w:val="32"/>
        </w:rPr>
      </w:pPr>
      <w:r>
        <w:rPr>
          <w:rFonts w:ascii="Kokila" w:hAnsi="Kokila" w:cs="Kokila"/>
          <w:sz w:val="36"/>
          <w:szCs w:val="36"/>
          <w:lang w:bidi="ar-SA"/>
        </w:rPr>
        <w:object w:dxaOrig="1440" w:dyaOrig="1440" w14:anchorId="45818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175.1pt;margin-top:5pt;width:59.7pt;height:59.7pt;z-index:251662336" o:allowincell="f">
            <v:imagedata r:id="rId7" o:title=""/>
          </v:shape>
          <o:OLEObject Type="Embed" ProgID="MSPhotoEd.3" ShapeID="_x0000_s2065" DrawAspect="Content" ObjectID="_1795001206" r:id="rId8"/>
        </w:object>
      </w:r>
      <w:r w:rsidR="00D16912" w:rsidRPr="00D16912">
        <w:rPr>
          <w:rFonts w:ascii="Kokila" w:hAnsi="Kokila" w:cs="Kokila"/>
          <w:caps/>
          <w:sz w:val="36"/>
          <w:szCs w:val="36"/>
          <w:cs/>
        </w:rPr>
        <w:t>भारतीय मानक ब्यूरो</w:t>
      </w:r>
    </w:p>
    <w:p w14:paraId="6AA81996" w14:textId="77777777" w:rsidR="00D16912" w:rsidRPr="00D16912" w:rsidRDefault="00D16912" w:rsidP="00D16912">
      <w:pPr>
        <w:autoSpaceDE w:val="0"/>
        <w:autoSpaceDN w:val="0"/>
        <w:adjustRightInd w:val="0"/>
        <w:spacing w:after="0" w:line="240" w:lineRule="auto"/>
        <w:ind w:left="4860" w:right="-33"/>
        <w:jc w:val="center"/>
        <w:rPr>
          <w:rFonts w:ascii="Arial" w:hAnsi="Arial" w:cs="Arial"/>
          <w:bCs/>
          <w:color w:val="231F20"/>
          <w:spacing w:val="22"/>
          <w:sz w:val="24"/>
        </w:rPr>
      </w:pPr>
      <w:r w:rsidRPr="00D16912">
        <w:rPr>
          <w:rFonts w:ascii="Arial" w:hAnsi="Arial" w:cs="Arial"/>
          <w:bCs/>
          <w:color w:val="231F20"/>
          <w:spacing w:val="22"/>
          <w:sz w:val="24"/>
        </w:rPr>
        <w:t>BUREAU OF INDIAN STANDARDS</w:t>
      </w:r>
    </w:p>
    <w:p w14:paraId="4DEA8115" w14:textId="77777777" w:rsidR="00D16912" w:rsidRPr="00D16912" w:rsidRDefault="00D16912" w:rsidP="00D16912">
      <w:pPr>
        <w:spacing w:after="0" w:line="240" w:lineRule="auto"/>
        <w:ind w:left="4860" w:right="-33"/>
        <w:jc w:val="center"/>
        <w:rPr>
          <w:rFonts w:ascii="Kokila" w:hAnsi="Kokila" w:cs="Kokila"/>
          <w:b/>
          <w:bCs/>
          <w:color w:val="231F20"/>
          <w:spacing w:val="22"/>
          <w:sz w:val="44"/>
          <w:szCs w:val="44"/>
        </w:rPr>
      </w:pPr>
      <w:r w:rsidRPr="00D16912">
        <w:rPr>
          <w:rFonts w:ascii="Kokila" w:hAnsi="Kokila" w:cs="Kokila"/>
          <w:caps/>
          <w:sz w:val="32"/>
          <w:szCs w:val="32"/>
          <w:cs/>
        </w:rPr>
        <w:t>मानक भवन</w:t>
      </w:r>
      <w:r w:rsidRPr="00D16912">
        <w:rPr>
          <w:rFonts w:ascii="Kokila" w:hAnsi="Kokila" w:cs="Kokila"/>
          <w:caps/>
          <w:sz w:val="32"/>
          <w:szCs w:val="32"/>
        </w:rPr>
        <w:t xml:space="preserve">, 9 </w:t>
      </w:r>
      <w:r w:rsidRPr="00D16912">
        <w:rPr>
          <w:rFonts w:ascii="Kokila" w:hAnsi="Kokila" w:cs="Kokila"/>
          <w:caps/>
          <w:sz w:val="32"/>
          <w:szCs w:val="32"/>
          <w:cs/>
        </w:rPr>
        <w:t>बहादुर शाह ज़फर मार्ग</w:t>
      </w:r>
      <w:r w:rsidRPr="00D16912">
        <w:rPr>
          <w:rFonts w:ascii="Kokila" w:hAnsi="Kokila" w:cs="Kokila"/>
          <w:caps/>
          <w:sz w:val="32"/>
          <w:szCs w:val="32"/>
        </w:rPr>
        <w:t xml:space="preserve">, </w:t>
      </w:r>
      <w:r w:rsidRPr="00D16912">
        <w:rPr>
          <w:rFonts w:ascii="Kokila" w:hAnsi="Kokila" w:cs="Kokila"/>
          <w:caps/>
          <w:sz w:val="32"/>
          <w:szCs w:val="32"/>
          <w:cs/>
        </w:rPr>
        <w:t>नई दिल्ली</w:t>
      </w:r>
      <w:r w:rsidRPr="00D16912">
        <w:rPr>
          <w:rFonts w:ascii="Kokila" w:hAnsi="Kokila" w:cs="Kokila"/>
          <w:caps/>
          <w:sz w:val="44"/>
          <w:szCs w:val="44"/>
          <w:cs/>
        </w:rPr>
        <w:t xml:space="preserve"> </w:t>
      </w:r>
      <w:r w:rsidRPr="00D16912">
        <w:rPr>
          <w:rFonts w:ascii="Kokila" w:hAnsi="Kokila" w:cs="Kokila"/>
          <w:caps/>
          <w:sz w:val="32"/>
          <w:szCs w:val="32"/>
          <w:cs/>
        </w:rPr>
        <w:t>-</w:t>
      </w:r>
      <w:r w:rsidRPr="00D16912">
        <w:rPr>
          <w:rFonts w:ascii="Kokila" w:hAnsi="Kokila" w:cs="Kokila"/>
          <w:caps/>
          <w:sz w:val="32"/>
          <w:szCs w:val="32"/>
          <w:rtl/>
          <w:cs/>
        </w:rPr>
        <w:t xml:space="preserve"> </w:t>
      </w:r>
      <w:r w:rsidRPr="00D16912">
        <w:rPr>
          <w:rFonts w:ascii="Kokila" w:hAnsi="Kokila" w:cs="Kokila"/>
          <w:bCs/>
          <w:caps/>
          <w:sz w:val="32"/>
          <w:szCs w:val="32"/>
        </w:rPr>
        <w:t>110002</w:t>
      </w:r>
    </w:p>
    <w:p w14:paraId="3866EA8E" w14:textId="77777777" w:rsidR="00D16912" w:rsidRPr="00D16912" w:rsidRDefault="00D16912" w:rsidP="00D16912">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D16912">
        <w:rPr>
          <w:rFonts w:ascii="Arial" w:hAnsi="Arial" w:cs="Arial"/>
          <w:color w:val="231F20"/>
          <w:sz w:val="20"/>
        </w:rPr>
        <w:t>MANAK BHAVAN, 9 BAHADUR SHAH ZAFAR MARG</w:t>
      </w:r>
    </w:p>
    <w:p w14:paraId="5F4120F3" w14:textId="77777777" w:rsidR="00D16912" w:rsidRPr="00D16912" w:rsidRDefault="00D16912" w:rsidP="00D16912">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D16912">
        <w:rPr>
          <w:rFonts w:ascii="Arial" w:hAnsi="Arial" w:cs="Arial"/>
          <w:color w:val="231F20"/>
          <w:sz w:val="20"/>
        </w:rPr>
        <w:t>NEW DELHI - 110002</w:t>
      </w:r>
    </w:p>
    <w:p w14:paraId="609A0289" w14:textId="77777777" w:rsidR="00D16912" w:rsidRPr="00D16912" w:rsidRDefault="00D16912" w:rsidP="00D16912">
      <w:pPr>
        <w:spacing w:after="0" w:line="240" w:lineRule="auto"/>
        <w:ind w:left="4860" w:right="-33"/>
        <w:jc w:val="center"/>
        <w:rPr>
          <w:rFonts w:ascii="Arial" w:hAnsi="Arial" w:cs="Arial"/>
          <w:sz w:val="20"/>
          <w:szCs w:val="24"/>
        </w:rPr>
      </w:pPr>
      <w:r>
        <w:fldChar w:fldCharType="begin"/>
      </w:r>
      <w:r>
        <w:instrText>HYPERLINK "http://www.bis.org.in"</w:instrText>
      </w:r>
      <w:r>
        <w:fldChar w:fldCharType="separate"/>
      </w:r>
      <w:r w:rsidRPr="00D16912">
        <w:rPr>
          <w:rFonts w:ascii="Arial" w:hAnsi="Arial" w:cs="Arial"/>
          <w:color w:val="0000FF"/>
          <w:szCs w:val="24"/>
          <w:u w:val="single"/>
        </w:rPr>
        <w:t>www.bis.gov.in</w:t>
      </w:r>
      <w:r>
        <w:rPr>
          <w:rFonts w:ascii="Arial" w:hAnsi="Arial" w:cs="Arial"/>
          <w:color w:val="0000FF"/>
          <w:szCs w:val="24"/>
          <w:u w:val="single"/>
        </w:rPr>
        <w:fldChar w:fldCharType="end"/>
      </w:r>
      <w:r w:rsidRPr="00D16912">
        <w:rPr>
          <w:rFonts w:ascii="Arial" w:hAnsi="Arial" w:cs="Arial"/>
          <w:sz w:val="20"/>
          <w:szCs w:val="24"/>
        </w:rPr>
        <w:t xml:space="preserve">     </w:t>
      </w:r>
      <w:r>
        <w:fldChar w:fldCharType="begin"/>
      </w:r>
      <w:r>
        <w:instrText>HYPERLINK "http://www.standardsbis.in"</w:instrText>
      </w:r>
      <w:r>
        <w:fldChar w:fldCharType="separate"/>
      </w:r>
      <w:r w:rsidRPr="00D16912">
        <w:rPr>
          <w:rFonts w:ascii="Arial" w:hAnsi="Arial" w:cs="Arial"/>
          <w:color w:val="0000FF"/>
          <w:szCs w:val="24"/>
          <w:u w:val="single"/>
        </w:rPr>
        <w:t>www.standardsbis.in</w:t>
      </w:r>
      <w:r>
        <w:rPr>
          <w:rFonts w:ascii="Arial" w:hAnsi="Arial" w:cs="Arial"/>
          <w:color w:val="0000FF"/>
          <w:szCs w:val="24"/>
          <w:u w:val="single"/>
        </w:rPr>
        <w:fldChar w:fldCharType="end"/>
      </w:r>
    </w:p>
    <w:p w14:paraId="0F603011" w14:textId="77777777" w:rsidR="00D16912" w:rsidRPr="00D16912" w:rsidRDefault="00D16912" w:rsidP="00D16912">
      <w:pPr>
        <w:spacing w:after="0" w:line="240" w:lineRule="auto"/>
        <w:ind w:left="3510" w:right="-33" w:firstLine="720"/>
        <w:jc w:val="center"/>
        <w:rPr>
          <w:rFonts w:ascii="Arial" w:hAnsi="Arial" w:cs="Arial"/>
          <w:sz w:val="24"/>
          <w:szCs w:val="24"/>
        </w:rPr>
      </w:pPr>
    </w:p>
    <w:p w14:paraId="7820BE09" w14:textId="3F9C2F7A" w:rsidR="00D16912" w:rsidRPr="00D16912" w:rsidRDefault="00D16912" w:rsidP="00D16912">
      <w:pPr>
        <w:spacing w:after="0" w:line="240" w:lineRule="auto"/>
        <w:ind w:left="3119" w:right="-33"/>
        <w:jc w:val="center"/>
        <w:rPr>
          <w:rFonts w:ascii="Times New Roman" w:hAnsi="Times New Roman" w:cs="Times New Roman"/>
          <w:i/>
          <w:iCs/>
          <w:sz w:val="28"/>
          <w:szCs w:val="28"/>
        </w:rPr>
      </w:pPr>
      <w:del w:id="14" w:author="MOHSIN ALAM" w:date="2024-12-06T14:23:00Z" w16du:dateUtc="2024-12-06T08:53:00Z">
        <w:r w:rsidRPr="00D16912" w:rsidDel="00251648">
          <w:rPr>
            <w:rFonts w:ascii="Arial" w:hAnsi="Arial" w:cs="Arial"/>
            <w:b/>
            <w:bCs/>
            <w:iCs/>
            <w:sz w:val="24"/>
            <w:szCs w:val="24"/>
          </w:rPr>
          <w:delText xml:space="preserve">November </w:delText>
        </w:r>
      </w:del>
      <w:ins w:id="15" w:author="MOHSIN ALAM" w:date="2024-12-06T14:23:00Z" w16du:dateUtc="2024-12-06T08:53:00Z">
        <w:r w:rsidR="00251648">
          <w:rPr>
            <w:rFonts w:ascii="Arial" w:hAnsi="Arial" w:cs="Arial"/>
            <w:b/>
            <w:bCs/>
            <w:iCs/>
            <w:sz w:val="24"/>
            <w:szCs w:val="24"/>
          </w:rPr>
          <w:t>December</w:t>
        </w:r>
        <w:r w:rsidR="00251648" w:rsidRPr="00D16912">
          <w:rPr>
            <w:rFonts w:ascii="Arial" w:hAnsi="Arial" w:cs="Arial"/>
            <w:b/>
            <w:bCs/>
            <w:iCs/>
            <w:sz w:val="24"/>
            <w:szCs w:val="24"/>
          </w:rPr>
          <w:t xml:space="preserve"> </w:t>
        </w:r>
      </w:ins>
      <w:r w:rsidRPr="00D16912">
        <w:rPr>
          <w:rFonts w:ascii="Arial" w:hAnsi="Arial" w:cs="Arial"/>
          <w:b/>
          <w:bCs/>
          <w:iCs/>
          <w:sz w:val="24"/>
          <w:szCs w:val="24"/>
        </w:rPr>
        <w:t>2024</w:t>
      </w:r>
      <w:r w:rsidRPr="00D16912">
        <w:rPr>
          <w:rFonts w:ascii="Arial" w:hAnsi="Arial" w:cs="Arial"/>
          <w:b/>
          <w:bCs/>
          <w:sz w:val="24"/>
          <w:szCs w:val="24"/>
        </w:rPr>
        <w:t xml:space="preserve">                                         Price Group </w:t>
      </w:r>
      <w:del w:id="16" w:author="MOHSIN ALAM" w:date="2024-12-06T14:25:00Z" w16du:dateUtc="2024-12-06T08:55:00Z">
        <w:r w:rsidRPr="00D16912" w:rsidDel="007969B4">
          <w:rPr>
            <w:rFonts w:ascii="Arial" w:hAnsi="Arial" w:cs="Arial"/>
            <w:b/>
            <w:bCs/>
            <w:sz w:val="24"/>
            <w:szCs w:val="24"/>
          </w:rPr>
          <w:delText>X</w:delText>
        </w:r>
      </w:del>
      <w:ins w:id="17" w:author="MOHSIN ALAM" w:date="2024-12-06T14:25:00Z" w16du:dateUtc="2024-12-06T08:55:00Z">
        <w:r w:rsidR="007969B4">
          <w:rPr>
            <w:rFonts w:ascii="Arial" w:hAnsi="Arial" w:cs="Arial"/>
            <w:b/>
            <w:bCs/>
            <w:sz w:val="24"/>
            <w:szCs w:val="24"/>
          </w:rPr>
          <w:t>4</w:t>
        </w:r>
      </w:ins>
    </w:p>
    <w:p w14:paraId="1B275283" w14:textId="77777777" w:rsidR="00D16912" w:rsidRDefault="00D16912">
      <w:pPr>
        <w:rPr>
          <w:rFonts w:ascii="Arial" w:eastAsia="Times New Roman" w:hAnsi="Arial" w:cs="Arial"/>
          <w:b/>
          <w:color w:val="000000"/>
          <w:sz w:val="24"/>
          <w:szCs w:val="24"/>
          <w:lang w:val="fr-FR"/>
        </w:rPr>
        <w:sectPr w:rsidR="00D16912" w:rsidSect="00251648">
          <w:headerReference w:type="even" r:id="rId9"/>
          <w:headerReference w:type="default" r:id="rId10"/>
          <w:pgSz w:w="11906" w:h="16838" w:code="9"/>
          <w:pgMar w:top="1440" w:right="656" w:bottom="1440" w:left="1440" w:header="720" w:footer="720" w:gutter="0"/>
          <w:cols w:space="720"/>
          <w:titlePg/>
          <w:docGrid w:linePitch="360"/>
          <w:sectPrChange w:id="22" w:author="MOHSIN ALAM" w:date="2024-12-06T14:24:00Z" w16du:dateUtc="2024-12-06T08:54:00Z">
            <w:sectPr w:rsidR="00D16912" w:rsidSect="00251648">
              <w:pgMar w:top="720" w:right="720" w:bottom="431" w:left="1298" w:header="720" w:footer="720" w:gutter="0"/>
            </w:sectPr>
          </w:sectPrChange>
        </w:sectPr>
      </w:pPr>
    </w:p>
    <w:p w14:paraId="4E952D27" w14:textId="77777777" w:rsidR="00F6680E" w:rsidRPr="006003F9" w:rsidRDefault="00F6680E" w:rsidP="00F6680E">
      <w:pPr>
        <w:spacing w:after="0" w:line="240" w:lineRule="auto"/>
        <w:rPr>
          <w:rFonts w:ascii="Times New Roman" w:hAnsi="Times New Roman" w:cs="Times New Roman"/>
          <w:sz w:val="20"/>
        </w:rPr>
      </w:pPr>
      <w:r w:rsidRPr="006003F9">
        <w:rPr>
          <w:rFonts w:ascii="Times New Roman" w:hAnsi="Times New Roman" w:cs="Times New Roman"/>
          <w:sz w:val="20"/>
        </w:rPr>
        <w:lastRenderedPageBreak/>
        <w:t>Mining Techniques and Equipment Sectional Committee, MED 08</w:t>
      </w:r>
    </w:p>
    <w:p w14:paraId="4BF20889" w14:textId="77777777" w:rsidR="00F6680E" w:rsidRPr="006003F9" w:rsidRDefault="00F6680E" w:rsidP="00F6680E">
      <w:pPr>
        <w:spacing w:after="0" w:line="240" w:lineRule="auto"/>
        <w:rPr>
          <w:rFonts w:ascii="Times New Roman" w:hAnsi="Times New Roman" w:cs="Times New Roman"/>
          <w:b/>
          <w:bCs/>
          <w:sz w:val="20"/>
        </w:rPr>
      </w:pPr>
    </w:p>
    <w:p w14:paraId="1F3E41AB" w14:textId="77777777" w:rsidR="00073847" w:rsidRPr="006003F9" w:rsidRDefault="00073847" w:rsidP="00F6680E">
      <w:pPr>
        <w:spacing w:after="0" w:line="240" w:lineRule="auto"/>
        <w:rPr>
          <w:rFonts w:ascii="Times New Roman" w:hAnsi="Times New Roman" w:cs="Times New Roman"/>
          <w:b/>
          <w:bCs/>
          <w:sz w:val="20"/>
        </w:rPr>
      </w:pPr>
    </w:p>
    <w:p w14:paraId="326A050E" w14:textId="77777777" w:rsidR="00567620" w:rsidRPr="006003F9" w:rsidRDefault="00567620" w:rsidP="00F6680E">
      <w:pPr>
        <w:spacing w:after="0" w:line="240" w:lineRule="auto"/>
        <w:rPr>
          <w:rFonts w:ascii="Times New Roman" w:hAnsi="Times New Roman" w:cs="Times New Roman"/>
          <w:b/>
          <w:bCs/>
          <w:sz w:val="20"/>
        </w:rPr>
      </w:pPr>
    </w:p>
    <w:p w14:paraId="2850ABF3" w14:textId="77777777" w:rsidR="000765BA" w:rsidRPr="006003F9" w:rsidRDefault="000765BA" w:rsidP="00F6680E">
      <w:pPr>
        <w:spacing w:after="0" w:line="240" w:lineRule="auto"/>
        <w:rPr>
          <w:rFonts w:ascii="Times New Roman" w:hAnsi="Times New Roman" w:cs="Times New Roman"/>
          <w:b/>
          <w:bCs/>
          <w:sz w:val="20"/>
        </w:rPr>
      </w:pPr>
    </w:p>
    <w:p w14:paraId="39E15628" w14:textId="77777777" w:rsidR="00F6680E" w:rsidRPr="006003F9" w:rsidRDefault="00F6680E" w:rsidP="00F6680E">
      <w:pPr>
        <w:spacing w:after="0" w:line="240" w:lineRule="auto"/>
        <w:rPr>
          <w:rFonts w:ascii="Times New Roman" w:hAnsi="Times New Roman" w:cs="Times New Roman"/>
          <w:sz w:val="20"/>
        </w:rPr>
      </w:pPr>
      <w:r w:rsidRPr="006003F9">
        <w:rPr>
          <w:rFonts w:ascii="Times New Roman" w:hAnsi="Times New Roman" w:cs="Times New Roman"/>
          <w:sz w:val="20"/>
        </w:rPr>
        <w:t xml:space="preserve">FOREWORD </w:t>
      </w:r>
    </w:p>
    <w:p w14:paraId="14B2FDF2" w14:textId="77777777" w:rsidR="00F6680E" w:rsidRPr="006003F9" w:rsidRDefault="00F6680E" w:rsidP="00F6680E">
      <w:pPr>
        <w:spacing w:after="0" w:line="240" w:lineRule="auto"/>
        <w:rPr>
          <w:rFonts w:ascii="Times New Roman" w:hAnsi="Times New Roman" w:cs="Times New Roman"/>
          <w:b/>
          <w:bCs/>
          <w:sz w:val="20"/>
        </w:rPr>
      </w:pPr>
    </w:p>
    <w:p w14:paraId="31C4F658" w14:textId="77777777" w:rsidR="00F6680E" w:rsidRPr="006003F9" w:rsidRDefault="004730CD" w:rsidP="00F6680E">
      <w:pPr>
        <w:autoSpaceDE w:val="0"/>
        <w:autoSpaceDN w:val="0"/>
        <w:adjustRightInd w:val="0"/>
        <w:spacing w:after="0" w:line="240" w:lineRule="auto"/>
        <w:jc w:val="both"/>
        <w:rPr>
          <w:rFonts w:ascii="Times New Roman" w:hAnsi="Times New Roman" w:cs="Times New Roman"/>
          <w:sz w:val="20"/>
        </w:rPr>
      </w:pPr>
      <w:r w:rsidRPr="006003F9">
        <w:rPr>
          <w:rFonts w:ascii="Times New Roman" w:hAnsi="Times New Roman" w:cs="Times New Roman"/>
          <w:sz w:val="20"/>
        </w:rPr>
        <w:t>This Indian Standard (First</w:t>
      </w:r>
      <w:r w:rsidR="00F6680E" w:rsidRPr="006003F9">
        <w:rPr>
          <w:rFonts w:ascii="Times New Roman" w:hAnsi="Times New Roman" w:cs="Times New Roman"/>
          <w:sz w:val="20"/>
        </w:rPr>
        <w:t xml:space="preserve"> Revision) was adopted by the Bureau of Indian Standards after the draft</w:t>
      </w:r>
      <w:r w:rsidR="00F6680E" w:rsidRPr="006003F9">
        <w:rPr>
          <w:rFonts w:ascii="Times New Roman" w:hAnsi="Times New Roman" w:cs="Times New Roman"/>
          <w:b/>
          <w:bCs/>
          <w:sz w:val="20"/>
        </w:rPr>
        <w:t xml:space="preserve"> </w:t>
      </w:r>
      <w:r w:rsidR="00F6680E" w:rsidRPr="006003F9">
        <w:rPr>
          <w:rFonts w:ascii="Times New Roman" w:hAnsi="Times New Roman" w:cs="Times New Roman"/>
          <w:sz w:val="20"/>
        </w:rPr>
        <w:t>finalized by the Mining Techniques and Equipment Sectional Committee had been approved by the Mechanical Engineering Division Council.</w:t>
      </w:r>
    </w:p>
    <w:p w14:paraId="6C2B681B" w14:textId="77777777" w:rsidR="00F6680E" w:rsidRPr="006003F9" w:rsidRDefault="00F6680E" w:rsidP="00F6680E">
      <w:pPr>
        <w:pStyle w:val="BodyText"/>
        <w:ind w:right="-90"/>
        <w:jc w:val="both"/>
      </w:pPr>
    </w:p>
    <w:p w14:paraId="5845C15A" w14:textId="77777777" w:rsidR="009F5A31" w:rsidRPr="006003F9" w:rsidRDefault="009F5A31" w:rsidP="009F5A31">
      <w:pPr>
        <w:spacing w:after="0"/>
        <w:jc w:val="both"/>
        <w:rPr>
          <w:rFonts w:ascii="Times New Roman" w:eastAsia="Times New Roman" w:hAnsi="Times New Roman" w:cs="Times New Roman"/>
          <w:color w:val="000000"/>
          <w:sz w:val="20"/>
        </w:rPr>
      </w:pPr>
      <w:r w:rsidRPr="006003F9">
        <w:rPr>
          <w:rFonts w:ascii="Times New Roman" w:eastAsia="Times New Roman" w:hAnsi="Times New Roman" w:cs="Times New Roman"/>
          <w:color w:val="000000"/>
          <w:sz w:val="20"/>
        </w:rPr>
        <w:t>This standard was first published in 1981. The present revision has been taken up with a view incorporating the modification found necessary as a result of experience gained in the use of this standard. Also, in this revision, the standard has been brought into latest style and format of Indian Standards, and references to Indian Standards, wherever applicable have been updated.</w:t>
      </w:r>
    </w:p>
    <w:p w14:paraId="0717891E" w14:textId="77777777" w:rsidR="00F6680E" w:rsidRPr="006003F9" w:rsidRDefault="00F6680E" w:rsidP="00F6680E">
      <w:pPr>
        <w:spacing w:after="0" w:line="240" w:lineRule="auto"/>
        <w:jc w:val="both"/>
        <w:rPr>
          <w:rFonts w:ascii="Times New Roman" w:hAnsi="Times New Roman" w:cs="Times New Roman"/>
          <w:sz w:val="20"/>
        </w:rPr>
      </w:pPr>
    </w:p>
    <w:p w14:paraId="2CF3FB32" w14:textId="77777777" w:rsidR="00F6680E" w:rsidRPr="006003F9" w:rsidRDefault="00F6680E" w:rsidP="00F6680E">
      <w:pPr>
        <w:spacing w:after="0" w:line="240" w:lineRule="auto"/>
        <w:jc w:val="both"/>
        <w:rPr>
          <w:rFonts w:ascii="Times New Roman" w:hAnsi="Times New Roman" w:cs="Times New Roman"/>
          <w:sz w:val="20"/>
        </w:rPr>
      </w:pPr>
      <w:r w:rsidRPr="006003F9">
        <w:rPr>
          <w:rFonts w:ascii="Times New Roman" w:hAnsi="Times New Roman" w:cs="Times New Roman"/>
          <w:sz w:val="20"/>
        </w:rPr>
        <w:t>This standard lays down the method for testing braze strength of the coal and rock-cutting tools with laid-on tungsten-carbide tips. Although this method is an arbitrary method for testing the quality of the brazing as the shear strength of the brazed joint is an important factor in the performance of the cutting tools, it is expected that the testing of the tools by this method will help in the assessment of the quality of the brazing in the tools.</w:t>
      </w:r>
    </w:p>
    <w:p w14:paraId="26F888F4" w14:textId="77777777" w:rsidR="00F6680E" w:rsidRPr="006003F9" w:rsidRDefault="00F6680E" w:rsidP="00F6680E">
      <w:pPr>
        <w:spacing w:after="0" w:line="240" w:lineRule="auto"/>
        <w:jc w:val="both"/>
        <w:rPr>
          <w:rFonts w:ascii="Times New Roman" w:hAnsi="Times New Roman" w:cs="Times New Roman"/>
          <w:sz w:val="20"/>
        </w:rPr>
      </w:pPr>
    </w:p>
    <w:p w14:paraId="27AABFAD" w14:textId="605BB83F" w:rsidR="00F6680E" w:rsidRPr="006003F9" w:rsidRDefault="00F6680E" w:rsidP="00811F6D">
      <w:pPr>
        <w:spacing w:after="0" w:line="244" w:lineRule="exact"/>
        <w:jc w:val="both"/>
        <w:rPr>
          <w:rFonts w:ascii="Times New Roman" w:eastAsia="Times New Roman" w:hAnsi="Times New Roman" w:cs="Times New Roman"/>
          <w:bCs/>
          <w:sz w:val="20"/>
          <w:lang w:bidi="en-US"/>
        </w:rPr>
      </w:pPr>
      <w:r w:rsidRPr="006003F9">
        <w:rPr>
          <w:rFonts w:ascii="Times New Roman" w:eastAsia="Times New Roman" w:hAnsi="Times New Roman" w:cs="Times New Roman"/>
          <w:bCs/>
          <w:sz w:val="20"/>
          <w:lang w:bidi="en-US"/>
        </w:rPr>
        <w:t xml:space="preserve">The composition of the </w:t>
      </w:r>
      <w:del w:id="23" w:author="MOHSIN ALAM" w:date="2024-12-06T14:25:00Z" w16du:dateUtc="2024-12-06T08:55:00Z">
        <w:r w:rsidRPr="006003F9" w:rsidDel="004A7F24">
          <w:rPr>
            <w:rFonts w:ascii="Times New Roman" w:eastAsia="Times New Roman" w:hAnsi="Times New Roman" w:cs="Times New Roman"/>
            <w:bCs/>
            <w:sz w:val="20"/>
            <w:lang w:bidi="en-US"/>
          </w:rPr>
          <w:delText xml:space="preserve">committee </w:delText>
        </w:r>
      </w:del>
      <w:ins w:id="24" w:author="MOHSIN ALAM" w:date="2024-12-06T14:25:00Z" w16du:dateUtc="2024-12-06T08:55:00Z">
        <w:r w:rsidR="004A7F24">
          <w:rPr>
            <w:rFonts w:ascii="Times New Roman" w:eastAsia="Times New Roman" w:hAnsi="Times New Roman" w:cs="Times New Roman"/>
            <w:bCs/>
            <w:sz w:val="20"/>
            <w:lang w:bidi="en-US"/>
          </w:rPr>
          <w:t>C</w:t>
        </w:r>
        <w:r w:rsidR="004A7F24" w:rsidRPr="006003F9">
          <w:rPr>
            <w:rFonts w:ascii="Times New Roman" w:eastAsia="Times New Roman" w:hAnsi="Times New Roman" w:cs="Times New Roman"/>
            <w:bCs/>
            <w:sz w:val="20"/>
            <w:lang w:bidi="en-US"/>
          </w:rPr>
          <w:t xml:space="preserve">ommittee </w:t>
        </w:r>
      </w:ins>
      <w:r w:rsidRPr="006003F9">
        <w:rPr>
          <w:rFonts w:ascii="Times New Roman" w:eastAsia="Times New Roman" w:hAnsi="Times New Roman" w:cs="Times New Roman"/>
          <w:bCs/>
          <w:sz w:val="20"/>
          <w:lang w:bidi="en-US"/>
        </w:rPr>
        <w:t xml:space="preserve">responsible for the formulation </w:t>
      </w:r>
      <w:r w:rsidR="006003F9">
        <w:rPr>
          <w:rFonts w:ascii="Times New Roman" w:eastAsia="Times New Roman" w:hAnsi="Times New Roman" w:cs="Times New Roman"/>
          <w:bCs/>
          <w:sz w:val="20"/>
          <w:lang w:bidi="en-US"/>
        </w:rPr>
        <w:t xml:space="preserve">of this standard is given in </w:t>
      </w:r>
      <w:r w:rsidRPr="009E4D3E">
        <w:rPr>
          <w:rFonts w:ascii="Times New Roman" w:eastAsia="Times New Roman" w:hAnsi="Times New Roman" w:cs="Times New Roman"/>
          <w:bCs/>
          <w:color w:val="0000FF"/>
          <w:sz w:val="20"/>
          <w:lang w:bidi="en-US"/>
          <w:rPrChange w:id="25" w:author="MOHSIN ALAM" w:date="2024-12-06T14:39:00Z" w16du:dateUtc="2024-12-06T09:09:00Z">
            <w:rPr>
              <w:rFonts w:ascii="Times New Roman" w:eastAsia="Times New Roman" w:hAnsi="Times New Roman" w:cs="Times New Roman"/>
              <w:bCs/>
              <w:sz w:val="20"/>
              <w:lang w:bidi="en-US"/>
            </w:rPr>
          </w:rPrChange>
        </w:rPr>
        <w:t>Annex A</w:t>
      </w:r>
      <w:r w:rsidRPr="006003F9">
        <w:rPr>
          <w:rFonts w:ascii="Times New Roman" w:eastAsia="Times New Roman" w:hAnsi="Times New Roman" w:cs="Times New Roman"/>
          <w:bCs/>
          <w:sz w:val="20"/>
          <w:lang w:bidi="en-US"/>
        </w:rPr>
        <w:t>.</w:t>
      </w:r>
    </w:p>
    <w:p w14:paraId="5C880AD1" w14:textId="77777777" w:rsidR="00811F6D" w:rsidRPr="006003F9" w:rsidRDefault="00811F6D" w:rsidP="00811F6D">
      <w:pPr>
        <w:spacing w:after="0" w:line="244" w:lineRule="exact"/>
        <w:jc w:val="both"/>
        <w:rPr>
          <w:rFonts w:ascii="Times New Roman" w:eastAsia="Times New Roman" w:hAnsi="Times New Roman" w:cs="Times New Roman"/>
          <w:bCs/>
          <w:sz w:val="20"/>
          <w:lang w:bidi="en-US"/>
        </w:rPr>
      </w:pPr>
    </w:p>
    <w:p w14:paraId="6A13CBE4" w14:textId="6D542E5E" w:rsidR="00F6680E" w:rsidRPr="006003F9" w:rsidRDefault="00F6680E" w:rsidP="00811F6D">
      <w:pPr>
        <w:spacing w:after="0"/>
        <w:jc w:val="both"/>
        <w:rPr>
          <w:rFonts w:ascii="Times New Roman" w:hAnsi="Times New Roman" w:cs="Times New Roman"/>
          <w:sz w:val="20"/>
        </w:rPr>
      </w:pPr>
      <w:r w:rsidRPr="006003F9">
        <w:rPr>
          <w:rFonts w:ascii="Times New Roman" w:hAnsi="Times New Roman" w:cs="Times New Roman"/>
          <w:sz w:val="20"/>
        </w:rPr>
        <w:t>For the purpose of deciding whether a particular requirement of this standard is complied with, the final value, observed or calculated, expressing the result of a</w:t>
      </w:r>
      <w:del w:id="26" w:author="MOHSIN ALAM" w:date="2024-12-06T14:40:00Z" w16du:dateUtc="2024-12-06T09:10:00Z">
        <w:r w:rsidRPr="006003F9" w:rsidDel="006F2210">
          <w:rPr>
            <w:rFonts w:ascii="Times New Roman" w:hAnsi="Times New Roman" w:cs="Times New Roman"/>
            <w:sz w:val="20"/>
          </w:rPr>
          <w:delText>.</w:delText>
        </w:r>
      </w:del>
      <w:r w:rsidRPr="006003F9">
        <w:rPr>
          <w:rFonts w:ascii="Times New Roman" w:hAnsi="Times New Roman" w:cs="Times New Roman"/>
          <w:sz w:val="20"/>
        </w:rPr>
        <w:t xml:space="preserve"> test or analysis, shall be rounded off in accordance with </w:t>
      </w:r>
      <w:ins w:id="27" w:author="MOHSIN ALAM" w:date="2024-12-06T14:26:00Z" w16du:dateUtc="2024-12-06T08:56:00Z">
        <w:r w:rsidR="004A7F24">
          <w:rPr>
            <w:rFonts w:ascii="Times New Roman" w:hAnsi="Times New Roman" w:cs="Times New Roman"/>
            <w:sz w:val="20"/>
          </w:rPr>
          <w:br w:type="textWrapping" w:clear="all"/>
        </w:r>
      </w:ins>
      <w:r w:rsidRPr="006003F9">
        <w:rPr>
          <w:rFonts w:ascii="Times New Roman" w:hAnsi="Times New Roman" w:cs="Times New Roman"/>
          <w:sz w:val="20"/>
        </w:rPr>
        <w:t xml:space="preserve">IS </w:t>
      </w:r>
      <w:proofErr w:type="gramStart"/>
      <w:r w:rsidRPr="006003F9">
        <w:rPr>
          <w:rFonts w:ascii="Times New Roman" w:hAnsi="Times New Roman" w:cs="Times New Roman"/>
          <w:sz w:val="20"/>
        </w:rPr>
        <w:t>2 :</w:t>
      </w:r>
      <w:proofErr w:type="gramEnd"/>
      <w:r w:rsidRPr="006003F9">
        <w:rPr>
          <w:rFonts w:ascii="Times New Roman" w:hAnsi="Times New Roman" w:cs="Times New Roman"/>
          <w:sz w:val="20"/>
        </w:rPr>
        <w:t xml:space="preserve"> 2022 </w:t>
      </w:r>
      <w:r w:rsidRPr="006003F9">
        <w:rPr>
          <w:rFonts w:ascii="Times New Roman" w:hAnsi="Times New Roman"/>
          <w:sz w:val="20"/>
        </w:rPr>
        <w:t>‘Rules for rounding off numerical values (</w:t>
      </w:r>
      <w:r w:rsidRPr="006003F9">
        <w:rPr>
          <w:rFonts w:ascii="Times New Roman" w:hAnsi="Times New Roman"/>
          <w:i/>
          <w:iCs/>
          <w:sz w:val="20"/>
        </w:rPr>
        <w:t>second revision</w:t>
      </w:r>
      <w:r w:rsidRPr="006003F9">
        <w:rPr>
          <w:rFonts w:ascii="Times New Roman" w:hAnsi="Times New Roman"/>
          <w:sz w:val="20"/>
        </w:rPr>
        <w:t>)’</w:t>
      </w:r>
      <w:r w:rsidRPr="006003F9">
        <w:rPr>
          <w:rFonts w:ascii="Times New Roman" w:hAnsi="Times New Roman" w:cs="Times New Roman"/>
          <w:sz w:val="20"/>
        </w:rPr>
        <w:t>. The number of significant places retained in the rounded-off value should be the same as that of the specified value in this standard.</w:t>
      </w:r>
    </w:p>
    <w:p w14:paraId="1481CD1C" w14:textId="77777777" w:rsidR="00F6680E" w:rsidRDefault="00F6680E" w:rsidP="00DD44B7">
      <w:pPr>
        <w:tabs>
          <w:tab w:val="left" w:pos="3845"/>
        </w:tabs>
        <w:rPr>
          <w:rFonts w:ascii="Times New Roman" w:hAnsi="Times New Roman" w:cs="Times New Roman"/>
          <w:i/>
          <w:iCs/>
          <w:color w:val="000000"/>
          <w:sz w:val="24"/>
          <w:szCs w:val="24"/>
        </w:rPr>
      </w:pPr>
    </w:p>
    <w:p w14:paraId="52A6787F" w14:textId="77777777" w:rsidR="00F6680E" w:rsidRDefault="00F6680E" w:rsidP="00DD44B7">
      <w:pPr>
        <w:tabs>
          <w:tab w:val="left" w:pos="3845"/>
        </w:tabs>
        <w:rPr>
          <w:rFonts w:ascii="Times New Roman" w:hAnsi="Times New Roman" w:cs="Times New Roman"/>
          <w:i/>
          <w:iCs/>
          <w:color w:val="000000"/>
          <w:sz w:val="24"/>
          <w:szCs w:val="24"/>
        </w:rPr>
      </w:pPr>
    </w:p>
    <w:p w14:paraId="57698B5C" w14:textId="77777777" w:rsidR="00F6680E" w:rsidRDefault="00F6680E" w:rsidP="00DD44B7">
      <w:pPr>
        <w:tabs>
          <w:tab w:val="left" w:pos="3845"/>
        </w:tabs>
        <w:rPr>
          <w:rFonts w:ascii="Times New Roman" w:hAnsi="Times New Roman" w:cs="Times New Roman"/>
          <w:i/>
          <w:iCs/>
          <w:color w:val="000000"/>
          <w:sz w:val="24"/>
          <w:szCs w:val="24"/>
        </w:rPr>
      </w:pPr>
    </w:p>
    <w:p w14:paraId="07141F7E" w14:textId="77777777" w:rsidR="00F6680E" w:rsidRDefault="00F6680E" w:rsidP="00DD44B7">
      <w:pPr>
        <w:tabs>
          <w:tab w:val="left" w:pos="3845"/>
        </w:tabs>
        <w:rPr>
          <w:rFonts w:ascii="Times New Roman" w:hAnsi="Times New Roman" w:cs="Times New Roman"/>
          <w:i/>
          <w:iCs/>
          <w:color w:val="000000"/>
          <w:sz w:val="24"/>
          <w:szCs w:val="24"/>
        </w:rPr>
      </w:pPr>
    </w:p>
    <w:p w14:paraId="2A08DACC" w14:textId="77777777" w:rsidR="00F6680E" w:rsidRDefault="00F6680E" w:rsidP="00DD44B7">
      <w:pPr>
        <w:tabs>
          <w:tab w:val="left" w:pos="3845"/>
        </w:tabs>
        <w:rPr>
          <w:rFonts w:ascii="Times New Roman" w:hAnsi="Times New Roman" w:cs="Times New Roman"/>
          <w:i/>
          <w:iCs/>
          <w:color w:val="000000"/>
          <w:sz w:val="24"/>
          <w:szCs w:val="24"/>
        </w:rPr>
      </w:pPr>
    </w:p>
    <w:p w14:paraId="30BE9C87" w14:textId="77777777" w:rsidR="00F6680E" w:rsidRDefault="00F6680E" w:rsidP="00DD44B7">
      <w:pPr>
        <w:tabs>
          <w:tab w:val="left" w:pos="3845"/>
        </w:tabs>
        <w:rPr>
          <w:rFonts w:ascii="Times New Roman" w:hAnsi="Times New Roman" w:cs="Times New Roman"/>
          <w:i/>
          <w:iCs/>
          <w:color w:val="000000"/>
          <w:sz w:val="24"/>
          <w:szCs w:val="24"/>
        </w:rPr>
      </w:pPr>
    </w:p>
    <w:p w14:paraId="1B87A769" w14:textId="77777777" w:rsidR="00F6680E" w:rsidRDefault="00F6680E" w:rsidP="00DD44B7">
      <w:pPr>
        <w:tabs>
          <w:tab w:val="left" w:pos="3845"/>
        </w:tabs>
        <w:rPr>
          <w:rFonts w:ascii="Times New Roman" w:hAnsi="Times New Roman" w:cs="Times New Roman"/>
          <w:i/>
          <w:iCs/>
          <w:color w:val="000000"/>
          <w:sz w:val="24"/>
          <w:szCs w:val="24"/>
        </w:rPr>
      </w:pPr>
    </w:p>
    <w:p w14:paraId="3E2E1BBF" w14:textId="77777777" w:rsidR="00F6680E" w:rsidRDefault="00F6680E" w:rsidP="00DD44B7">
      <w:pPr>
        <w:tabs>
          <w:tab w:val="left" w:pos="3845"/>
        </w:tabs>
        <w:rPr>
          <w:rFonts w:ascii="Times New Roman" w:hAnsi="Times New Roman" w:cs="Times New Roman"/>
          <w:i/>
          <w:iCs/>
          <w:color w:val="000000"/>
          <w:sz w:val="24"/>
          <w:szCs w:val="24"/>
        </w:rPr>
      </w:pPr>
    </w:p>
    <w:p w14:paraId="09EB357F" w14:textId="77777777" w:rsidR="00F6680E" w:rsidRDefault="00F6680E" w:rsidP="00DD44B7">
      <w:pPr>
        <w:tabs>
          <w:tab w:val="left" w:pos="3845"/>
        </w:tabs>
        <w:rPr>
          <w:rFonts w:ascii="Times New Roman" w:hAnsi="Times New Roman" w:cs="Times New Roman"/>
          <w:i/>
          <w:iCs/>
          <w:color w:val="000000"/>
          <w:sz w:val="24"/>
          <w:szCs w:val="24"/>
        </w:rPr>
      </w:pPr>
    </w:p>
    <w:p w14:paraId="1F700B13" w14:textId="77777777" w:rsidR="00567620" w:rsidRDefault="00567620" w:rsidP="00811F6D">
      <w:pPr>
        <w:rPr>
          <w:rFonts w:ascii="Times New Roman" w:hAnsi="Times New Roman" w:cs="Times New Roman"/>
          <w:i/>
          <w:sz w:val="24"/>
          <w:szCs w:val="24"/>
        </w:rPr>
      </w:pPr>
    </w:p>
    <w:p w14:paraId="2865ABC0" w14:textId="77777777" w:rsidR="00F9414F" w:rsidRDefault="00F9414F" w:rsidP="00811F6D">
      <w:pPr>
        <w:rPr>
          <w:rFonts w:ascii="Times New Roman" w:hAnsi="Times New Roman" w:cs="Times New Roman"/>
          <w:i/>
          <w:sz w:val="24"/>
          <w:szCs w:val="24"/>
        </w:rPr>
      </w:pPr>
    </w:p>
    <w:p w14:paraId="5F7AA20A" w14:textId="77777777" w:rsidR="00BA2DD6" w:rsidRDefault="00BA2DD6" w:rsidP="00F6680E">
      <w:pPr>
        <w:jc w:val="center"/>
        <w:rPr>
          <w:rFonts w:ascii="Times New Roman" w:hAnsi="Times New Roman" w:cs="Times New Roman"/>
          <w:i/>
          <w:sz w:val="28"/>
          <w:szCs w:val="28"/>
        </w:rPr>
      </w:pPr>
    </w:p>
    <w:p w14:paraId="7EA749CC" w14:textId="77777777" w:rsidR="00EF1F94" w:rsidRDefault="00EF1F94">
      <w:pPr>
        <w:rPr>
          <w:rFonts w:ascii="Times New Roman" w:hAnsi="Times New Roman" w:cs="Times New Roman"/>
          <w:i/>
          <w:sz w:val="28"/>
          <w:szCs w:val="28"/>
        </w:rPr>
      </w:pPr>
      <w:r>
        <w:rPr>
          <w:rFonts w:ascii="Times New Roman" w:hAnsi="Times New Roman" w:cs="Times New Roman"/>
          <w:i/>
          <w:sz w:val="28"/>
          <w:szCs w:val="28"/>
        </w:rPr>
        <w:br w:type="page"/>
      </w:r>
    </w:p>
    <w:p w14:paraId="72C71416" w14:textId="77777777" w:rsidR="00F6680E" w:rsidRPr="00C942C8" w:rsidRDefault="00F6680E" w:rsidP="004A7F24">
      <w:pPr>
        <w:spacing w:after="120" w:line="240" w:lineRule="auto"/>
        <w:jc w:val="center"/>
        <w:rPr>
          <w:rFonts w:ascii="Times New Roman" w:hAnsi="Times New Roman" w:cs="Times New Roman"/>
          <w:i/>
          <w:sz w:val="28"/>
          <w:szCs w:val="28"/>
        </w:rPr>
        <w:pPrChange w:id="28" w:author="MOHSIN ALAM" w:date="2024-12-06T14:26:00Z" w16du:dateUtc="2024-12-06T08:56:00Z">
          <w:pPr>
            <w:jc w:val="center"/>
          </w:pPr>
        </w:pPrChange>
      </w:pPr>
      <w:r w:rsidRPr="00C942C8">
        <w:rPr>
          <w:rFonts w:ascii="Times New Roman" w:hAnsi="Times New Roman" w:cs="Times New Roman"/>
          <w:i/>
          <w:sz w:val="28"/>
          <w:szCs w:val="28"/>
        </w:rPr>
        <w:lastRenderedPageBreak/>
        <w:t>Indian Standard</w:t>
      </w:r>
    </w:p>
    <w:p w14:paraId="5A5A8F4B" w14:textId="77777777" w:rsidR="00F6680E" w:rsidRPr="00EF1F94" w:rsidRDefault="00F6680E" w:rsidP="004A7F24">
      <w:pPr>
        <w:autoSpaceDE w:val="0"/>
        <w:autoSpaceDN w:val="0"/>
        <w:adjustRightInd w:val="0"/>
        <w:spacing w:after="120" w:line="240" w:lineRule="auto"/>
        <w:jc w:val="center"/>
        <w:rPr>
          <w:rFonts w:ascii="Times New Roman" w:hAnsi="Times New Roman" w:cs="Times New Roman"/>
          <w:color w:val="000000"/>
          <w:sz w:val="32"/>
          <w:szCs w:val="32"/>
        </w:rPr>
        <w:pPrChange w:id="29" w:author="MOHSIN ALAM" w:date="2024-12-06T14:26:00Z" w16du:dateUtc="2024-12-06T08:56:00Z">
          <w:pPr>
            <w:autoSpaceDE w:val="0"/>
            <w:autoSpaceDN w:val="0"/>
            <w:adjustRightInd w:val="0"/>
            <w:spacing w:after="0" w:line="240" w:lineRule="auto"/>
            <w:jc w:val="center"/>
          </w:pPr>
        </w:pPrChange>
      </w:pPr>
      <w:r w:rsidRPr="00EF1F94">
        <w:rPr>
          <w:rFonts w:ascii="Times New Roman" w:hAnsi="Times New Roman" w:cs="Times New Roman"/>
          <w:color w:val="000000"/>
          <w:sz w:val="32"/>
          <w:szCs w:val="32"/>
        </w:rPr>
        <w:t>METHOD FOR BRAZE STRENGTH TESTING OF COAL AND ROCK CUTTING TOOLS WITH LAID-ON TUNGSTEN-CARBIDE TIPS</w:t>
      </w:r>
    </w:p>
    <w:p w14:paraId="5F382176" w14:textId="304C735E" w:rsidR="00F6680E" w:rsidDel="004A7F24" w:rsidRDefault="00F6680E" w:rsidP="004A7F24">
      <w:pPr>
        <w:autoSpaceDE w:val="0"/>
        <w:autoSpaceDN w:val="0"/>
        <w:adjustRightInd w:val="0"/>
        <w:spacing w:after="120" w:line="240" w:lineRule="auto"/>
        <w:jc w:val="center"/>
        <w:rPr>
          <w:del w:id="30" w:author="MOHSIN ALAM" w:date="2024-12-06T14:26:00Z" w16du:dateUtc="2024-12-06T08:56:00Z"/>
          <w:sz w:val="24"/>
        </w:rPr>
        <w:pPrChange w:id="31" w:author="MOHSIN ALAM" w:date="2024-12-06T14:26:00Z" w16du:dateUtc="2024-12-06T08:56:00Z">
          <w:pPr>
            <w:autoSpaceDE w:val="0"/>
            <w:autoSpaceDN w:val="0"/>
            <w:adjustRightInd w:val="0"/>
            <w:spacing w:after="0" w:line="240" w:lineRule="auto"/>
            <w:jc w:val="center"/>
          </w:pPr>
        </w:pPrChange>
      </w:pPr>
      <w:r>
        <w:rPr>
          <w:rFonts w:ascii="Times New Roman" w:hAnsi="Times New Roman" w:cs="Times New Roman"/>
          <w:color w:val="000000"/>
          <w:sz w:val="24"/>
          <w:szCs w:val="24"/>
        </w:rPr>
        <w:t xml:space="preserve"> </w:t>
      </w:r>
    </w:p>
    <w:p w14:paraId="07689751" w14:textId="77777777" w:rsidR="00F6680E" w:rsidRPr="00EF1F94" w:rsidRDefault="00F6680E" w:rsidP="004A7F24">
      <w:pPr>
        <w:autoSpaceDE w:val="0"/>
        <w:autoSpaceDN w:val="0"/>
        <w:adjustRightInd w:val="0"/>
        <w:spacing w:after="120" w:line="240" w:lineRule="auto"/>
        <w:jc w:val="center"/>
        <w:rPr>
          <w:rFonts w:ascii="Times New Roman" w:hAnsi="Times New Roman" w:cs="Times New Roman"/>
          <w:i/>
          <w:iCs/>
          <w:color w:val="000000"/>
          <w:sz w:val="24"/>
          <w:szCs w:val="24"/>
        </w:rPr>
        <w:pPrChange w:id="32" w:author="MOHSIN ALAM" w:date="2024-12-06T14:26:00Z" w16du:dateUtc="2024-12-06T08:56:00Z">
          <w:pPr>
            <w:autoSpaceDE w:val="0"/>
            <w:autoSpaceDN w:val="0"/>
            <w:adjustRightInd w:val="0"/>
            <w:spacing w:after="0" w:line="240" w:lineRule="auto"/>
            <w:jc w:val="center"/>
          </w:pPr>
        </w:pPrChange>
      </w:pPr>
      <w:r w:rsidRPr="00EF1F94">
        <w:rPr>
          <w:rFonts w:ascii="Times New Roman" w:hAnsi="Times New Roman" w:cs="Times New Roman"/>
          <w:i/>
          <w:iCs/>
          <w:color w:val="000000"/>
          <w:sz w:val="24"/>
          <w:szCs w:val="24"/>
        </w:rPr>
        <w:t xml:space="preserve"> </w:t>
      </w:r>
      <w:proofErr w:type="gramStart"/>
      <w:r w:rsidRPr="00EF1F94">
        <w:rPr>
          <w:rFonts w:ascii="Times New Roman" w:hAnsi="Times New Roman" w:cs="Times New Roman"/>
          <w:i/>
          <w:iCs/>
          <w:color w:val="000000"/>
          <w:sz w:val="24"/>
          <w:szCs w:val="24"/>
        </w:rPr>
        <w:t>(</w:t>
      </w:r>
      <w:r w:rsidR="00EF1F94">
        <w:rPr>
          <w:rFonts w:ascii="Times New Roman" w:hAnsi="Times New Roman" w:cs="Times New Roman"/>
          <w:i/>
          <w:iCs/>
          <w:color w:val="000000"/>
          <w:sz w:val="24"/>
          <w:szCs w:val="24"/>
        </w:rPr>
        <w:t xml:space="preserve"> </w:t>
      </w:r>
      <w:r w:rsidRPr="00EF1F94">
        <w:rPr>
          <w:rFonts w:ascii="Times New Roman" w:hAnsi="Times New Roman" w:cs="Times New Roman"/>
          <w:i/>
          <w:iCs/>
          <w:sz w:val="24"/>
          <w:szCs w:val="24"/>
        </w:rPr>
        <w:t>First</w:t>
      </w:r>
      <w:proofErr w:type="gramEnd"/>
      <w:r w:rsidRPr="00EF1F94">
        <w:rPr>
          <w:rFonts w:ascii="Times New Roman" w:hAnsi="Times New Roman" w:cs="Times New Roman"/>
          <w:i/>
          <w:iCs/>
          <w:sz w:val="24"/>
          <w:szCs w:val="24"/>
        </w:rPr>
        <w:t xml:space="preserve"> Revision </w:t>
      </w:r>
      <w:r w:rsidRPr="00EF1F94">
        <w:rPr>
          <w:rFonts w:ascii="Times New Roman" w:hAnsi="Times New Roman" w:cs="Times New Roman"/>
          <w:i/>
          <w:iCs/>
          <w:color w:val="000000"/>
          <w:sz w:val="24"/>
          <w:szCs w:val="24"/>
        </w:rPr>
        <w:t xml:space="preserve">) </w:t>
      </w:r>
    </w:p>
    <w:p w14:paraId="5281C409" w14:textId="77777777" w:rsidR="00F6680E" w:rsidRPr="00F6680E" w:rsidRDefault="00F6680E" w:rsidP="00F6680E">
      <w:pPr>
        <w:autoSpaceDE w:val="0"/>
        <w:autoSpaceDN w:val="0"/>
        <w:adjustRightInd w:val="0"/>
        <w:spacing w:after="0" w:line="240" w:lineRule="auto"/>
        <w:jc w:val="center"/>
        <w:rPr>
          <w:rFonts w:ascii="Times New Roman" w:hAnsi="Times New Roman" w:cs="Times New Roman"/>
          <w:color w:val="000000"/>
          <w:sz w:val="24"/>
          <w:szCs w:val="24"/>
        </w:rPr>
      </w:pPr>
    </w:p>
    <w:p w14:paraId="574A5D4B" w14:textId="77777777" w:rsidR="004E4EA5" w:rsidRPr="00D16912" w:rsidRDefault="004E4EA5" w:rsidP="004E4EA5">
      <w:pPr>
        <w:spacing w:after="0" w:line="240" w:lineRule="auto"/>
        <w:jc w:val="both"/>
        <w:rPr>
          <w:rFonts w:ascii="Times New Roman" w:hAnsi="Times New Roman" w:cs="Times New Roman"/>
          <w:b/>
          <w:bCs/>
          <w:color w:val="000000"/>
          <w:sz w:val="20"/>
        </w:rPr>
      </w:pPr>
      <w:r w:rsidRPr="00D16912">
        <w:rPr>
          <w:rFonts w:ascii="Times New Roman" w:hAnsi="Times New Roman" w:cs="Times New Roman"/>
          <w:b/>
          <w:bCs/>
          <w:color w:val="000000"/>
          <w:sz w:val="20"/>
        </w:rPr>
        <w:t>1 SCOPE</w:t>
      </w:r>
    </w:p>
    <w:p w14:paraId="5AE9DFC9" w14:textId="77777777" w:rsidR="004E4EA5" w:rsidRPr="00D16912" w:rsidRDefault="004E4EA5" w:rsidP="004E4EA5">
      <w:pPr>
        <w:spacing w:after="0" w:line="240" w:lineRule="auto"/>
        <w:jc w:val="both"/>
        <w:rPr>
          <w:rFonts w:ascii="Times New Roman" w:hAnsi="Times New Roman" w:cs="Times New Roman"/>
          <w:color w:val="000000"/>
          <w:sz w:val="20"/>
        </w:rPr>
      </w:pPr>
    </w:p>
    <w:p w14:paraId="593AFE2E" w14:textId="77777777" w:rsidR="004E4EA5" w:rsidRPr="00D16912" w:rsidRDefault="00811F6D" w:rsidP="004E4EA5">
      <w:pPr>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This standard l</w:t>
      </w:r>
      <w:r w:rsidR="004E4EA5" w:rsidRPr="00D16912">
        <w:rPr>
          <w:rFonts w:ascii="Times New Roman" w:hAnsi="Times New Roman" w:cs="Times New Roman"/>
          <w:color w:val="000000"/>
          <w:sz w:val="20"/>
        </w:rPr>
        <w:t>ays down the method for testing and examination of the brazed surfaces on coal and rock-cutting tools with laid-on tungsten-carbide tips.</w:t>
      </w:r>
    </w:p>
    <w:p w14:paraId="47361496" w14:textId="77777777" w:rsidR="004E4EA5" w:rsidRPr="00D16912" w:rsidRDefault="004E4EA5" w:rsidP="004E4EA5">
      <w:pPr>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 TESTING PROCEDURE</w:t>
      </w:r>
    </w:p>
    <w:p w14:paraId="00C08B39" w14:textId="77777777" w:rsidR="004E4EA5" w:rsidRPr="00D16912" w:rsidRDefault="004E4EA5" w:rsidP="004E4EA5">
      <w:pPr>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2.1 Apparatus</w:t>
      </w:r>
    </w:p>
    <w:p w14:paraId="75A9BD2E" w14:textId="77777777" w:rsidR="004E4EA5" w:rsidRPr="00D16912" w:rsidRDefault="004E4EA5" w:rsidP="004E4EA5">
      <w:pPr>
        <w:spacing w:after="0" w:line="240" w:lineRule="auto"/>
        <w:jc w:val="both"/>
        <w:rPr>
          <w:rFonts w:ascii="Times New Roman" w:hAnsi="Times New Roman" w:cs="Times New Roman"/>
          <w:i/>
          <w:iCs/>
          <w:color w:val="000000"/>
          <w:sz w:val="20"/>
        </w:rPr>
      </w:pPr>
    </w:p>
    <w:p w14:paraId="0BCB85C0" w14:textId="77777777" w:rsidR="004E4EA5" w:rsidRPr="00D16912" w:rsidRDefault="00F6680E" w:rsidP="004E4EA5">
      <w:pPr>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The a</w:t>
      </w:r>
      <w:r w:rsidR="004E4EA5" w:rsidRPr="00D16912">
        <w:rPr>
          <w:rFonts w:ascii="Times New Roman" w:hAnsi="Times New Roman" w:cs="Times New Roman"/>
          <w:color w:val="000000"/>
          <w:sz w:val="20"/>
        </w:rPr>
        <w:t xml:space="preserve">pparatus for the test shall consist of </w:t>
      </w:r>
      <w:r w:rsidRPr="00D16912">
        <w:rPr>
          <w:rFonts w:ascii="Times New Roman" w:hAnsi="Times New Roman" w:cs="Times New Roman"/>
          <w:color w:val="000000"/>
          <w:sz w:val="20"/>
        </w:rPr>
        <w:t xml:space="preserve">a </w:t>
      </w:r>
      <w:r w:rsidR="004E4EA5" w:rsidRPr="00D16912">
        <w:rPr>
          <w:rFonts w:ascii="Times New Roman" w:hAnsi="Times New Roman" w:cs="Times New Roman"/>
          <w:color w:val="000000"/>
          <w:sz w:val="20"/>
        </w:rPr>
        <w:t xml:space="preserve">jig (a typical design is shown in </w:t>
      </w:r>
      <w:r w:rsidR="004E4EA5" w:rsidRPr="00C106C8">
        <w:rPr>
          <w:rFonts w:ascii="Times New Roman" w:hAnsi="Times New Roman" w:cs="Times New Roman"/>
          <w:color w:val="0000FF"/>
          <w:sz w:val="20"/>
          <w:rPrChange w:id="33" w:author="MOHSIN ALAM" w:date="2024-12-06T14:26:00Z" w16du:dateUtc="2024-12-06T08:56:00Z">
            <w:rPr>
              <w:rFonts w:ascii="Times New Roman" w:hAnsi="Times New Roman" w:cs="Times New Roman"/>
              <w:color w:val="000000"/>
              <w:sz w:val="20"/>
            </w:rPr>
          </w:rPrChange>
        </w:rPr>
        <w:t>Fig. 1</w:t>
      </w:r>
      <w:r w:rsidR="004E4EA5" w:rsidRPr="00D16912">
        <w:rPr>
          <w:rFonts w:ascii="Times New Roman" w:hAnsi="Times New Roman" w:cs="Times New Roman"/>
          <w:color w:val="000000"/>
          <w:sz w:val="20"/>
        </w:rPr>
        <w:t xml:space="preserve">) and </w:t>
      </w:r>
      <w:r w:rsidRPr="00D16912">
        <w:rPr>
          <w:rFonts w:ascii="Times New Roman" w:hAnsi="Times New Roman" w:cs="Times New Roman"/>
          <w:color w:val="000000"/>
          <w:sz w:val="20"/>
        </w:rPr>
        <w:t xml:space="preserve">a </w:t>
      </w:r>
      <w:r w:rsidR="004E4EA5" w:rsidRPr="00D16912">
        <w:rPr>
          <w:rFonts w:ascii="Times New Roman" w:hAnsi="Times New Roman" w:cs="Times New Roman"/>
          <w:color w:val="000000"/>
          <w:sz w:val="20"/>
        </w:rPr>
        <w:t>testing machine in which the tool to be tested may be held rigidly in such a way that a load is applied through a plunger to the side of the tip, adjacent to the braze.</w:t>
      </w:r>
    </w:p>
    <w:p w14:paraId="19D6D551" w14:textId="77777777" w:rsidR="006003F9" w:rsidRDefault="006003F9" w:rsidP="004E4EA5">
      <w:pPr>
        <w:spacing w:after="0" w:line="240" w:lineRule="auto"/>
        <w:jc w:val="center"/>
        <w:rPr>
          <w:rFonts w:ascii="Times New Roman" w:hAnsi="Times New Roman" w:cs="Times New Roman"/>
          <w:sz w:val="40"/>
          <w:szCs w:val="40"/>
        </w:rPr>
      </w:pPr>
      <w:r w:rsidRPr="006003F9">
        <w:rPr>
          <w:rFonts w:ascii="Times New Roman" w:hAnsi="Times New Roman" w:cs="Times New Roman"/>
          <w:noProof/>
          <w:sz w:val="40"/>
          <w:szCs w:val="40"/>
          <w:lang w:val="en-IN" w:eastAsia="en-IN"/>
        </w:rPr>
        <w:drawing>
          <wp:inline distT="0" distB="0" distL="0" distR="0" wp14:anchorId="15DDD7E0" wp14:editId="7AAF6504">
            <wp:extent cx="3912919" cy="377086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9685"/>
                    <a:stretch/>
                  </pic:blipFill>
                  <pic:spPr bwMode="auto">
                    <a:xfrm>
                      <a:off x="0" y="0"/>
                      <a:ext cx="3933443" cy="3790646"/>
                    </a:xfrm>
                    <a:prstGeom prst="rect">
                      <a:avLst/>
                    </a:prstGeom>
                    <a:ln>
                      <a:noFill/>
                    </a:ln>
                    <a:extLst>
                      <a:ext uri="{53640926-AAD7-44D8-BBD7-CCE9431645EC}">
                        <a14:shadowObscured xmlns:a14="http://schemas.microsoft.com/office/drawing/2010/main"/>
                      </a:ext>
                    </a:extLst>
                  </pic:spPr>
                </pic:pic>
              </a:graphicData>
            </a:graphic>
          </wp:inline>
        </w:drawing>
      </w:r>
    </w:p>
    <w:p w14:paraId="61C2519A" w14:textId="77777777" w:rsidR="004E4EA5" w:rsidRPr="00D16912" w:rsidRDefault="004E4EA5" w:rsidP="00811F6D">
      <w:pPr>
        <w:tabs>
          <w:tab w:val="left" w:pos="4215"/>
        </w:tabs>
        <w:spacing w:after="0"/>
        <w:jc w:val="center"/>
        <w:rPr>
          <w:rFonts w:ascii="Times New Roman" w:hAnsi="Times New Roman" w:cs="Times New Roman"/>
          <w:sz w:val="18"/>
          <w:szCs w:val="18"/>
        </w:rPr>
      </w:pPr>
      <w:r w:rsidRPr="00D16912">
        <w:rPr>
          <w:rFonts w:ascii="Times New Roman" w:hAnsi="Times New Roman" w:cs="Times New Roman"/>
          <w:sz w:val="18"/>
          <w:szCs w:val="18"/>
        </w:rPr>
        <w:t xml:space="preserve">All dimensions in </w:t>
      </w:r>
      <w:proofErr w:type="spellStart"/>
      <w:r w:rsidRPr="00D16912">
        <w:rPr>
          <w:rFonts w:ascii="Times New Roman" w:hAnsi="Times New Roman" w:cs="Times New Roman"/>
          <w:sz w:val="18"/>
          <w:szCs w:val="18"/>
        </w:rPr>
        <w:t>millimet</w:t>
      </w:r>
      <w:r w:rsidR="00081538" w:rsidRPr="00D16912">
        <w:rPr>
          <w:rFonts w:ascii="Times New Roman" w:hAnsi="Times New Roman" w:cs="Times New Roman"/>
          <w:sz w:val="18"/>
          <w:szCs w:val="18"/>
        </w:rPr>
        <w:t>re</w:t>
      </w:r>
      <w:r w:rsidR="00811F6D" w:rsidRPr="00D16912">
        <w:rPr>
          <w:rFonts w:ascii="Times New Roman" w:hAnsi="Times New Roman" w:cs="Times New Roman"/>
          <w:sz w:val="18"/>
          <w:szCs w:val="18"/>
        </w:rPr>
        <w:t>s</w:t>
      </w:r>
      <w:proofErr w:type="spellEnd"/>
      <w:r w:rsidR="00D16912" w:rsidRPr="00D16912">
        <w:rPr>
          <w:rFonts w:ascii="Times New Roman" w:hAnsi="Times New Roman" w:cs="Times New Roman"/>
          <w:sz w:val="18"/>
          <w:szCs w:val="18"/>
        </w:rPr>
        <w:t>.</w:t>
      </w:r>
    </w:p>
    <w:p w14:paraId="76C15E3A" w14:textId="77777777" w:rsidR="004E4EA5" w:rsidRDefault="004E4EA5" w:rsidP="00811F6D">
      <w:pPr>
        <w:tabs>
          <w:tab w:val="left" w:pos="4215"/>
        </w:tabs>
        <w:spacing w:after="0"/>
        <w:jc w:val="center"/>
        <w:rPr>
          <w:rFonts w:ascii="Times New Roman" w:hAnsi="Times New Roman" w:cs="Times New Roman"/>
          <w:smallCaps/>
          <w:sz w:val="20"/>
        </w:rPr>
      </w:pPr>
      <w:r w:rsidRPr="006003F9">
        <w:rPr>
          <w:rFonts w:ascii="Times New Roman" w:hAnsi="Times New Roman" w:cs="Times New Roman"/>
          <w:smallCaps/>
          <w:sz w:val="20"/>
        </w:rPr>
        <w:t>Fig. 1 Typical Test Jig</w:t>
      </w:r>
    </w:p>
    <w:p w14:paraId="7348DCBD" w14:textId="77777777" w:rsidR="00D16912" w:rsidRPr="006003F9" w:rsidRDefault="00D16912" w:rsidP="00811F6D">
      <w:pPr>
        <w:tabs>
          <w:tab w:val="left" w:pos="4215"/>
        </w:tabs>
        <w:spacing w:after="0"/>
        <w:jc w:val="center"/>
        <w:rPr>
          <w:rFonts w:ascii="Times New Roman" w:hAnsi="Times New Roman" w:cs="Times New Roman"/>
          <w:smallCaps/>
          <w:sz w:val="20"/>
        </w:rPr>
      </w:pPr>
    </w:p>
    <w:p w14:paraId="4D4940A9" w14:textId="77777777" w:rsidR="00AC1943" w:rsidRPr="00D16912" w:rsidRDefault="00BF784A"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b/>
          <w:bCs/>
          <w:color w:val="000000"/>
          <w:sz w:val="20"/>
        </w:rPr>
        <w:t>2.1.1</w:t>
      </w:r>
      <w:r w:rsidRPr="00D16912">
        <w:rPr>
          <w:rFonts w:ascii="Times New Roman" w:hAnsi="Times New Roman" w:cs="Times New Roman"/>
          <w:color w:val="000000"/>
          <w:sz w:val="20"/>
        </w:rPr>
        <w:t xml:space="preserve"> During the test, appreciable deflection of the plunger shall not take place</w:t>
      </w:r>
      <w:r w:rsidR="00B2682F" w:rsidRPr="00D16912">
        <w:rPr>
          <w:rFonts w:ascii="Times New Roman" w:hAnsi="Times New Roman" w:cs="Times New Roman"/>
          <w:color w:val="000000"/>
          <w:sz w:val="20"/>
        </w:rPr>
        <w:t>,</w:t>
      </w:r>
      <w:r w:rsidRPr="00D16912">
        <w:rPr>
          <w:rFonts w:ascii="Times New Roman" w:hAnsi="Times New Roman" w:cs="Times New Roman"/>
          <w:color w:val="000000"/>
          <w:sz w:val="20"/>
        </w:rPr>
        <w:t xml:space="preserve"> and the plunger</w:t>
      </w:r>
      <w:r w:rsidR="00D16912">
        <w:rPr>
          <w:rFonts w:ascii="Times New Roman" w:hAnsi="Times New Roman" w:cs="Times New Roman"/>
          <w:color w:val="000000"/>
          <w:sz w:val="20"/>
        </w:rPr>
        <w:t xml:space="preserve"> </w:t>
      </w:r>
      <w:r w:rsidRPr="00D16912">
        <w:rPr>
          <w:rFonts w:ascii="Times New Roman" w:hAnsi="Times New Roman" w:cs="Times New Roman"/>
          <w:color w:val="000000"/>
          <w:sz w:val="20"/>
        </w:rPr>
        <w:t>shall not contact the tool body during the test.</w:t>
      </w:r>
    </w:p>
    <w:p w14:paraId="0E4272EE" w14:textId="77777777" w:rsidR="00AC1943" w:rsidRPr="00D16912" w:rsidRDefault="00BF784A"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w:t>
      </w:r>
      <w:r w:rsidR="00AC1943" w:rsidRPr="00D16912">
        <w:rPr>
          <w:rFonts w:ascii="Times New Roman" w:hAnsi="Times New Roman" w:cs="Times New Roman"/>
          <w:b/>
          <w:bCs/>
          <w:color w:val="000000"/>
          <w:sz w:val="20"/>
        </w:rPr>
        <w:t>.</w:t>
      </w:r>
      <w:r w:rsidRPr="00D16912">
        <w:rPr>
          <w:rFonts w:ascii="Times New Roman" w:hAnsi="Times New Roman" w:cs="Times New Roman"/>
          <w:b/>
          <w:bCs/>
          <w:color w:val="000000"/>
          <w:sz w:val="20"/>
        </w:rPr>
        <w:t>1.2</w:t>
      </w:r>
      <w:r w:rsidRPr="00D16912">
        <w:rPr>
          <w:rFonts w:ascii="Times New Roman" w:hAnsi="Times New Roman" w:cs="Times New Roman"/>
          <w:color w:val="000000"/>
          <w:sz w:val="20"/>
        </w:rPr>
        <w:t xml:space="preserve"> The apparatus shall be so constructed that the tool under test may be held rigidly so that:</w:t>
      </w:r>
    </w:p>
    <w:p w14:paraId="263FDEA4"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7B4D0CAC" w14:textId="77777777" w:rsidR="00AC1943" w:rsidRPr="00D16912" w:rsidRDefault="00B2682F" w:rsidP="00196B73">
      <w:pPr>
        <w:pStyle w:val="ListParagraph"/>
        <w:numPr>
          <w:ilvl w:val="0"/>
          <w:numId w:val="1"/>
        </w:numPr>
        <w:tabs>
          <w:tab w:val="left" w:pos="4215"/>
        </w:tabs>
        <w:spacing w:after="120" w:line="240" w:lineRule="auto"/>
        <w:contextualSpacing w:val="0"/>
        <w:jc w:val="both"/>
        <w:rPr>
          <w:rFonts w:ascii="Times New Roman" w:hAnsi="Times New Roman" w:cs="Times New Roman"/>
          <w:sz w:val="20"/>
        </w:rPr>
        <w:pPrChange w:id="34" w:author="MOHSIN ALAM" w:date="2024-12-06T14:27:00Z" w16du:dateUtc="2024-12-06T08:57:00Z">
          <w:pPr>
            <w:pStyle w:val="ListParagraph"/>
            <w:numPr>
              <w:numId w:val="1"/>
            </w:numPr>
            <w:tabs>
              <w:tab w:val="left" w:pos="4215"/>
            </w:tabs>
            <w:spacing w:after="0" w:line="240" w:lineRule="auto"/>
            <w:ind w:hanging="360"/>
            <w:jc w:val="both"/>
          </w:pPr>
        </w:pPrChange>
      </w:pPr>
      <w:r w:rsidRPr="00D16912">
        <w:rPr>
          <w:rFonts w:ascii="Times New Roman" w:hAnsi="Times New Roman" w:cs="Times New Roman"/>
          <w:color w:val="000000"/>
          <w:sz w:val="20"/>
        </w:rPr>
        <w:t>T</w:t>
      </w:r>
      <w:r w:rsidR="00BF784A" w:rsidRPr="00D16912">
        <w:rPr>
          <w:rFonts w:ascii="Times New Roman" w:hAnsi="Times New Roman" w:cs="Times New Roman"/>
          <w:color w:val="000000"/>
          <w:sz w:val="20"/>
        </w:rPr>
        <w:t>he tool does not deflect;</w:t>
      </w:r>
    </w:p>
    <w:p w14:paraId="55EC0D2E" w14:textId="77777777" w:rsidR="00AC1943" w:rsidRPr="00D16912" w:rsidRDefault="00B2682F" w:rsidP="00196B73">
      <w:pPr>
        <w:pStyle w:val="ListParagraph"/>
        <w:numPr>
          <w:ilvl w:val="0"/>
          <w:numId w:val="1"/>
        </w:numPr>
        <w:tabs>
          <w:tab w:val="left" w:pos="4215"/>
        </w:tabs>
        <w:spacing w:after="120" w:line="240" w:lineRule="auto"/>
        <w:contextualSpacing w:val="0"/>
        <w:jc w:val="both"/>
        <w:rPr>
          <w:rFonts w:ascii="Times New Roman" w:hAnsi="Times New Roman" w:cs="Times New Roman"/>
          <w:sz w:val="20"/>
        </w:rPr>
        <w:pPrChange w:id="35" w:author="MOHSIN ALAM" w:date="2024-12-06T14:27:00Z" w16du:dateUtc="2024-12-06T08:57:00Z">
          <w:pPr>
            <w:pStyle w:val="ListParagraph"/>
            <w:numPr>
              <w:numId w:val="1"/>
            </w:numPr>
            <w:tabs>
              <w:tab w:val="left" w:pos="4215"/>
            </w:tabs>
            <w:spacing w:after="0" w:line="240" w:lineRule="auto"/>
            <w:ind w:hanging="360"/>
            <w:jc w:val="both"/>
          </w:pPr>
        </w:pPrChange>
      </w:pPr>
      <w:r w:rsidRPr="00D16912">
        <w:rPr>
          <w:rFonts w:ascii="Times New Roman" w:hAnsi="Times New Roman" w:cs="Times New Roman"/>
          <w:color w:val="000000"/>
          <w:sz w:val="20"/>
        </w:rPr>
        <w:t>T</w:t>
      </w:r>
      <w:r w:rsidR="00AC1943" w:rsidRPr="00D16912">
        <w:rPr>
          <w:rFonts w:ascii="Times New Roman" w:hAnsi="Times New Roman" w:cs="Times New Roman"/>
          <w:color w:val="000000"/>
          <w:sz w:val="20"/>
        </w:rPr>
        <w:t xml:space="preserve">he side of </w:t>
      </w:r>
      <w:r w:rsidR="00BF784A" w:rsidRPr="00D16912">
        <w:rPr>
          <w:rFonts w:ascii="Times New Roman" w:hAnsi="Times New Roman" w:cs="Times New Roman"/>
          <w:color w:val="000000"/>
          <w:sz w:val="20"/>
        </w:rPr>
        <w:t>the tip on which the load is to be applied is normal to the direction of the</w:t>
      </w:r>
      <w:r w:rsidR="00AC1943" w:rsidRPr="00D16912">
        <w:rPr>
          <w:rFonts w:ascii="Times New Roman" w:hAnsi="Times New Roman" w:cs="Times New Roman"/>
          <w:color w:val="000000"/>
          <w:sz w:val="20"/>
        </w:rPr>
        <w:t xml:space="preserve"> load; and</w:t>
      </w:r>
    </w:p>
    <w:p w14:paraId="5BC290B9" w14:textId="77777777" w:rsidR="004E4EA5" w:rsidRPr="00D16912" w:rsidRDefault="00B2682F" w:rsidP="00196B73">
      <w:pPr>
        <w:pStyle w:val="ListParagraph"/>
        <w:numPr>
          <w:ilvl w:val="0"/>
          <w:numId w:val="1"/>
        </w:numPr>
        <w:tabs>
          <w:tab w:val="left" w:pos="4215"/>
        </w:tabs>
        <w:spacing w:after="120" w:line="240" w:lineRule="auto"/>
        <w:contextualSpacing w:val="0"/>
        <w:jc w:val="both"/>
        <w:rPr>
          <w:rFonts w:ascii="Times New Roman" w:hAnsi="Times New Roman" w:cs="Times New Roman"/>
          <w:sz w:val="20"/>
        </w:rPr>
        <w:pPrChange w:id="36" w:author="MOHSIN ALAM" w:date="2024-12-06T14:27:00Z" w16du:dateUtc="2024-12-06T08:57:00Z">
          <w:pPr>
            <w:pStyle w:val="ListParagraph"/>
            <w:numPr>
              <w:numId w:val="1"/>
            </w:numPr>
            <w:tabs>
              <w:tab w:val="left" w:pos="4215"/>
            </w:tabs>
            <w:spacing w:after="0" w:line="240" w:lineRule="auto"/>
            <w:ind w:hanging="360"/>
            <w:jc w:val="both"/>
          </w:pPr>
        </w:pPrChange>
      </w:pPr>
      <w:r w:rsidRPr="00D16912">
        <w:rPr>
          <w:rFonts w:ascii="Times New Roman" w:hAnsi="Times New Roman" w:cs="Times New Roman"/>
          <w:color w:val="000000"/>
          <w:sz w:val="20"/>
        </w:rPr>
        <w:t>The</w:t>
      </w:r>
      <w:r w:rsidR="00BF784A" w:rsidRPr="00D16912">
        <w:rPr>
          <w:rFonts w:ascii="Times New Roman" w:hAnsi="Times New Roman" w:cs="Times New Roman"/>
          <w:color w:val="000000"/>
          <w:sz w:val="20"/>
        </w:rPr>
        <w:t xml:space="preserve"> brazed faces are parallel with respect to the direction of the applied load.</w:t>
      </w:r>
    </w:p>
    <w:p w14:paraId="52370271" w14:textId="2F7E60A6" w:rsidR="00AC1943" w:rsidRPr="00D16912" w:rsidDel="00196B73" w:rsidRDefault="00AC1943" w:rsidP="00AC1943">
      <w:pPr>
        <w:tabs>
          <w:tab w:val="left" w:pos="4215"/>
        </w:tabs>
        <w:spacing w:after="0" w:line="240" w:lineRule="auto"/>
        <w:jc w:val="both"/>
        <w:rPr>
          <w:del w:id="37" w:author="MOHSIN ALAM" w:date="2024-12-06T14:27:00Z" w16du:dateUtc="2024-12-06T08:57:00Z"/>
          <w:rFonts w:ascii="Times New Roman" w:hAnsi="Times New Roman" w:cs="Times New Roman"/>
          <w:sz w:val="20"/>
        </w:rPr>
      </w:pPr>
    </w:p>
    <w:p w14:paraId="23657ED9"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b/>
          <w:bCs/>
          <w:color w:val="000000"/>
          <w:sz w:val="20"/>
        </w:rPr>
        <w:lastRenderedPageBreak/>
        <w:t>2.1.3</w:t>
      </w:r>
      <w:r w:rsidRPr="00D16912">
        <w:rPr>
          <w:rFonts w:ascii="Times New Roman" w:hAnsi="Times New Roman" w:cs="Times New Roman"/>
          <w:color w:val="000000"/>
          <w:sz w:val="20"/>
        </w:rPr>
        <w:t xml:space="preserve"> The load shall be applied uniformly over the area of the side of the tip. In case it is</w:t>
      </w:r>
      <w:r w:rsidR="003D3DF9">
        <w:rPr>
          <w:rFonts w:ascii="Times New Roman" w:hAnsi="Times New Roman" w:cs="Times New Roman"/>
          <w:color w:val="000000"/>
          <w:sz w:val="20"/>
        </w:rPr>
        <w:t xml:space="preserve"> </w:t>
      </w:r>
      <w:r w:rsidRPr="00D16912">
        <w:rPr>
          <w:rFonts w:ascii="Times New Roman" w:hAnsi="Times New Roman" w:cs="Times New Roman"/>
          <w:color w:val="000000"/>
          <w:sz w:val="20"/>
        </w:rPr>
        <w:t xml:space="preserve">difficult to achieve this condition, it is permissible to apply the load along a line parallel to </w:t>
      </w:r>
      <w:r w:rsidR="00081538" w:rsidRPr="00D16912">
        <w:rPr>
          <w:rFonts w:ascii="Times New Roman" w:hAnsi="Times New Roman" w:cs="Times New Roman"/>
          <w:color w:val="000000"/>
          <w:sz w:val="20"/>
        </w:rPr>
        <w:t xml:space="preserve">the </w:t>
      </w:r>
      <w:r w:rsidRPr="00D16912">
        <w:rPr>
          <w:rFonts w:ascii="Times New Roman" w:hAnsi="Times New Roman" w:cs="Times New Roman"/>
          <w:color w:val="000000"/>
          <w:sz w:val="20"/>
        </w:rPr>
        <w:t>end</w:t>
      </w:r>
      <w:r w:rsidR="003D3DF9">
        <w:rPr>
          <w:rFonts w:ascii="Times New Roman" w:hAnsi="Times New Roman" w:cs="Times New Roman"/>
          <w:color w:val="000000"/>
          <w:sz w:val="20"/>
        </w:rPr>
        <w:t xml:space="preserve"> </w:t>
      </w:r>
      <w:r w:rsidRPr="00D16912">
        <w:rPr>
          <w:rFonts w:ascii="Times New Roman" w:hAnsi="Times New Roman" w:cs="Times New Roman"/>
          <w:color w:val="000000"/>
          <w:sz w:val="20"/>
        </w:rPr>
        <w:t>immediately adjacent to the carbide/braze interface.</w:t>
      </w:r>
    </w:p>
    <w:p w14:paraId="07BFFD7D"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2.1.4</w:t>
      </w:r>
      <w:r w:rsidRPr="00D16912">
        <w:rPr>
          <w:rFonts w:ascii="Times New Roman" w:hAnsi="Times New Roman" w:cs="Times New Roman"/>
          <w:color w:val="000000"/>
          <w:sz w:val="20"/>
        </w:rPr>
        <w:t xml:space="preserve"> The plunger shall have an adequate bearing area on its guide bush to be free from any</w:t>
      </w:r>
      <w:r w:rsidR="003D3DF9">
        <w:rPr>
          <w:rFonts w:ascii="Times New Roman" w:hAnsi="Times New Roman" w:cs="Times New Roman"/>
          <w:color w:val="000000"/>
          <w:sz w:val="20"/>
        </w:rPr>
        <w:t xml:space="preserve"> </w:t>
      </w:r>
      <w:r w:rsidRPr="00D16912">
        <w:rPr>
          <w:rFonts w:ascii="Times New Roman" w:hAnsi="Times New Roman" w:cs="Times New Roman"/>
          <w:color w:val="000000"/>
          <w:sz w:val="20"/>
        </w:rPr>
        <w:t>tendency to rock.</w:t>
      </w:r>
    </w:p>
    <w:p w14:paraId="6B6C4FCB" w14:textId="77777777" w:rsidR="00AC1943" w:rsidRPr="00D16912" w:rsidRDefault="00AC1943" w:rsidP="00AC1943">
      <w:pPr>
        <w:tabs>
          <w:tab w:val="left" w:pos="4215"/>
        </w:tabs>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2.2 Preparation of Sample</w:t>
      </w:r>
    </w:p>
    <w:p w14:paraId="353DFF1B" w14:textId="77777777" w:rsidR="00AC1943" w:rsidRPr="00D16912" w:rsidRDefault="00AC1943" w:rsidP="00AC1943">
      <w:pPr>
        <w:tabs>
          <w:tab w:val="left" w:pos="4215"/>
        </w:tabs>
        <w:spacing w:after="0" w:line="240" w:lineRule="auto"/>
        <w:jc w:val="both"/>
        <w:rPr>
          <w:rFonts w:ascii="Times New Roman" w:hAnsi="Times New Roman" w:cs="Times New Roman"/>
          <w:i/>
          <w:iCs/>
          <w:color w:val="000000"/>
          <w:sz w:val="20"/>
        </w:rPr>
      </w:pPr>
    </w:p>
    <w:p w14:paraId="26707910"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 xml:space="preserve">The tools to be tested shall be ground on one or both sides to ensure that they will fit properly into the jig and that it will be possible to apply the load normally to the side of the tip in accordance with </w:t>
      </w:r>
      <w:r w:rsidRPr="00196B73">
        <w:rPr>
          <w:rFonts w:ascii="Times New Roman" w:hAnsi="Times New Roman" w:cs="Times New Roman"/>
          <w:b/>
          <w:bCs/>
          <w:color w:val="0000FF"/>
          <w:sz w:val="20"/>
          <w:rPrChange w:id="38" w:author="MOHSIN ALAM" w:date="2024-12-06T14:27:00Z" w16du:dateUtc="2024-12-06T08:57:00Z">
            <w:rPr>
              <w:rFonts w:ascii="Times New Roman" w:hAnsi="Times New Roman" w:cs="Times New Roman"/>
              <w:b/>
              <w:bCs/>
              <w:color w:val="000000"/>
              <w:sz w:val="20"/>
            </w:rPr>
          </w:rPrChange>
        </w:rPr>
        <w:t>2.1.l</w:t>
      </w:r>
      <w:r w:rsidRPr="00196B73">
        <w:rPr>
          <w:rFonts w:ascii="Times New Roman" w:hAnsi="Times New Roman" w:cs="Times New Roman"/>
          <w:color w:val="0000FF"/>
          <w:sz w:val="20"/>
          <w:rPrChange w:id="39" w:author="MOHSIN ALAM" w:date="2024-12-06T14:27:00Z" w16du:dateUtc="2024-12-06T08:57:00Z">
            <w:rPr>
              <w:rFonts w:ascii="Times New Roman" w:hAnsi="Times New Roman" w:cs="Times New Roman"/>
              <w:color w:val="000000"/>
              <w:sz w:val="20"/>
            </w:rPr>
          </w:rPrChange>
        </w:rPr>
        <w:t xml:space="preserve"> </w:t>
      </w:r>
      <w:r w:rsidRPr="00D16912">
        <w:rPr>
          <w:rFonts w:ascii="Times New Roman" w:hAnsi="Times New Roman" w:cs="Times New Roman"/>
          <w:color w:val="000000"/>
          <w:sz w:val="20"/>
        </w:rPr>
        <w:t xml:space="preserve">to </w:t>
      </w:r>
      <w:r w:rsidRPr="00196B73">
        <w:rPr>
          <w:rFonts w:ascii="Times New Roman" w:hAnsi="Times New Roman" w:cs="Times New Roman"/>
          <w:b/>
          <w:bCs/>
          <w:color w:val="0000FF"/>
          <w:sz w:val="20"/>
          <w:rPrChange w:id="40" w:author="MOHSIN ALAM" w:date="2024-12-06T14:27:00Z" w16du:dateUtc="2024-12-06T08:57:00Z">
            <w:rPr>
              <w:rFonts w:ascii="Times New Roman" w:hAnsi="Times New Roman" w:cs="Times New Roman"/>
              <w:b/>
              <w:bCs/>
              <w:color w:val="000000"/>
              <w:sz w:val="20"/>
            </w:rPr>
          </w:rPrChange>
        </w:rPr>
        <w:t>2.1.4</w:t>
      </w:r>
      <w:r w:rsidRPr="00D16912">
        <w:rPr>
          <w:rFonts w:ascii="Times New Roman" w:hAnsi="Times New Roman" w:cs="Times New Roman"/>
          <w:color w:val="000000"/>
          <w:sz w:val="20"/>
        </w:rPr>
        <w:t>. Care shall be taken during the preparation of the sample to prevent the generation of excessive heat which may affect the strength of the braze.</w:t>
      </w:r>
    </w:p>
    <w:p w14:paraId="43E134E0" w14:textId="77777777" w:rsidR="00AC1943" w:rsidRPr="00D16912" w:rsidRDefault="00AC1943" w:rsidP="00AC1943">
      <w:pPr>
        <w:tabs>
          <w:tab w:val="left" w:pos="4215"/>
        </w:tabs>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2.3 Method of Test</w:t>
      </w:r>
    </w:p>
    <w:p w14:paraId="31B65BF4"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3BF26CAB"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 xml:space="preserve">The tools shall be held normally in the jig and the load shall be applied on the tip of the tool through the plunger in accordance with </w:t>
      </w:r>
      <w:r w:rsidRPr="00196B73">
        <w:rPr>
          <w:rFonts w:ascii="Times New Roman" w:hAnsi="Times New Roman" w:cs="Times New Roman"/>
          <w:b/>
          <w:bCs/>
          <w:color w:val="0000FF"/>
          <w:sz w:val="20"/>
          <w:rPrChange w:id="41" w:author="MOHSIN ALAM" w:date="2024-12-06T14:27:00Z" w16du:dateUtc="2024-12-06T08:57:00Z">
            <w:rPr>
              <w:rFonts w:ascii="Times New Roman" w:hAnsi="Times New Roman" w:cs="Times New Roman"/>
              <w:b/>
              <w:bCs/>
              <w:color w:val="000000"/>
              <w:sz w:val="20"/>
            </w:rPr>
          </w:rPrChange>
        </w:rPr>
        <w:t>2.1</w:t>
      </w:r>
      <w:r w:rsidRPr="00D16912">
        <w:rPr>
          <w:rFonts w:ascii="Times New Roman" w:hAnsi="Times New Roman" w:cs="Times New Roman"/>
          <w:color w:val="000000"/>
          <w:sz w:val="20"/>
        </w:rPr>
        <w:t xml:space="preserve">. The load shall be applied at a rate within the range of 20 kN/min and 100 kN/min. The rate of the loading shall be such that the tests take not less than 60 </w:t>
      </w:r>
      <w:r w:rsidR="003D3DF9">
        <w:rPr>
          <w:rFonts w:ascii="Times New Roman" w:hAnsi="Times New Roman" w:cs="Times New Roman"/>
          <w:color w:val="000000"/>
          <w:sz w:val="20"/>
        </w:rPr>
        <w:t>s</w:t>
      </w:r>
      <w:r w:rsidRPr="00D16912">
        <w:rPr>
          <w:rFonts w:ascii="Times New Roman" w:hAnsi="Times New Roman" w:cs="Times New Roman"/>
          <w:color w:val="000000"/>
          <w:sz w:val="20"/>
        </w:rPr>
        <w:t xml:space="preserve"> from the application of the load. The load shall be applied at this rate till the fracture occurs.</w:t>
      </w:r>
    </w:p>
    <w:p w14:paraId="5E3FAB78" w14:textId="77777777" w:rsidR="00AC1943" w:rsidRPr="00D16912" w:rsidRDefault="00AC1943" w:rsidP="00AC1943">
      <w:pPr>
        <w:tabs>
          <w:tab w:val="left" w:pos="4215"/>
        </w:tabs>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3 ASSESSMENT OF RESULTS</w:t>
      </w:r>
    </w:p>
    <w:p w14:paraId="4BA20225"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21392055"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Brazing shall be assumed to be of good quality if:</w:t>
      </w:r>
    </w:p>
    <w:p w14:paraId="279A1D05"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5E580EDF" w14:textId="77777777" w:rsidR="00AC1943" w:rsidRPr="00196B73" w:rsidRDefault="00B2682F" w:rsidP="00196B73">
      <w:pPr>
        <w:pStyle w:val="ListParagraph"/>
        <w:numPr>
          <w:ilvl w:val="0"/>
          <w:numId w:val="5"/>
        </w:numPr>
        <w:tabs>
          <w:tab w:val="left" w:pos="4215"/>
        </w:tabs>
        <w:spacing w:after="120" w:line="240" w:lineRule="auto"/>
        <w:contextualSpacing w:val="0"/>
        <w:jc w:val="both"/>
        <w:rPr>
          <w:rFonts w:ascii="Times New Roman" w:hAnsi="Times New Roman" w:cs="Times New Roman"/>
          <w:color w:val="000000"/>
          <w:sz w:val="20"/>
          <w:rPrChange w:id="42" w:author="MOHSIN ALAM" w:date="2024-12-06T14:28:00Z" w16du:dateUtc="2024-12-06T08:58:00Z">
            <w:rPr/>
          </w:rPrChange>
        </w:rPr>
        <w:pPrChange w:id="43" w:author="MOHSIN ALAM" w:date="2024-12-06T14:28:00Z" w16du:dateUtc="2024-12-06T08:58:00Z">
          <w:pPr>
            <w:pStyle w:val="ListParagraph"/>
            <w:numPr>
              <w:numId w:val="2"/>
            </w:numPr>
            <w:tabs>
              <w:tab w:val="left" w:pos="4215"/>
            </w:tabs>
            <w:spacing w:after="0" w:line="240" w:lineRule="auto"/>
            <w:ind w:hanging="360"/>
            <w:jc w:val="both"/>
          </w:pPr>
        </w:pPrChange>
      </w:pPr>
      <w:r w:rsidRPr="00196B73">
        <w:rPr>
          <w:rFonts w:ascii="Times New Roman" w:hAnsi="Times New Roman" w:cs="Times New Roman"/>
          <w:color w:val="000000"/>
          <w:sz w:val="20"/>
          <w:rPrChange w:id="44" w:author="MOHSIN ALAM" w:date="2024-12-06T14:28:00Z" w16du:dateUtc="2024-12-06T08:58:00Z">
            <w:rPr/>
          </w:rPrChange>
        </w:rPr>
        <w:t>T</w:t>
      </w:r>
      <w:r w:rsidR="00AC1943" w:rsidRPr="00196B73">
        <w:rPr>
          <w:rFonts w:ascii="Times New Roman" w:hAnsi="Times New Roman" w:cs="Times New Roman"/>
          <w:color w:val="000000"/>
          <w:sz w:val="20"/>
          <w:rPrChange w:id="45" w:author="MOHSIN ALAM" w:date="2024-12-06T14:28:00Z" w16du:dateUtc="2024-12-06T08:58:00Z">
            <w:rPr/>
          </w:rPrChange>
        </w:rPr>
        <w:t>he fracture takes place substantially through the braze alloy;</w:t>
      </w:r>
    </w:p>
    <w:p w14:paraId="733F7AD8" w14:textId="77777777" w:rsidR="00AC1943" w:rsidRPr="00196B73" w:rsidRDefault="00B2682F" w:rsidP="00196B73">
      <w:pPr>
        <w:pStyle w:val="ListParagraph"/>
        <w:numPr>
          <w:ilvl w:val="0"/>
          <w:numId w:val="5"/>
        </w:numPr>
        <w:tabs>
          <w:tab w:val="left" w:pos="4215"/>
        </w:tabs>
        <w:spacing w:after="120" w:line="240" w:lineRule="auto"/>
        <w:contextualSpacing w:val="0"/>
        <w:jc w:val="both"/>
        <w:rPr>
          <w:rFonts w:ascii="Times New Roman" w:hAnsi="Times New Roman" w:cs="Times New Roman"/>
          <w:color w:val="000000"/>
          <w:sz w:val="20"/>
          <w:rPrChange w:id="46" w:author="MOHSIN ALAM" w:date="2024-12-06T14:28:00Z" w16du:dateUtc="2024-12-06T08:58:00Z">
            <w:rPr/>
          </w:rPrChange>
        </w:rPr>
        <w:pPrChange w:id="47" w:author="MOHSIN ALAM" w:date="2024-12-06T14:28:00Z" w16du:dateUtc="2024-12-06T08:58:00Z">
          <w:pPr>
            <w:pStyle w:val="ListParagraph"/>
            <w:numPr>
              <w:numId w:val="2"/>
            </w:numPr>
            <w:tabs>
              <w:tab w:val="left" w:pos="4215"/>
            </w:tabs>
            <w:spacing w:after="0" w:line="240" w:lineRule="auto"/>
            <w:ind w:hanging="360"/>
            <w:jc w:val="both"/>
          </w:pPr>
        </w:pPrChange>
      </w:pPr>
      <w:r w:rsidRPr="00196B73">
        <w:rPr>
          <w:rFonts w:ascii="Times New Roman" w:hAnsi="Times New Roman" w:cs="Times New Roman"/>
          <w:color w:val="000000"/>
          <w:sz w:val="20"/>
          <w:rPrChange w:id="48" w:author="MOHSIN ALAM" w:date="2024-12-06T14:28:00Z" w16du:dateUtc="2024-12-06T08:58:00Z">
            <w:rPr/>
          </w:rPrChange>
        </w:rPr>
        <w:t>A</w:t>
      </w:r>
      <w:r w:rsidR="00AC1943" w:rsidRPr="00196B73">
        <w:rPr>
          <w:rFonts w:ascii="Times New Roman" w:hAnsi="Times New Roman" w:cs="Times New Roman"/>
          <w:color w:val="000000"/>
          <w:sz w:val="20"/>
          <w:rPrChange w:id="49" w:author="MOHSIN ALAM" w:date="2024-12-06T14:28:00Z" w16du:dateUtc="2024-12-06T08:58:00Z">
            <w:rPr/>
          </w:rPrChange>
        </w:rPr>
        <w:t>fter shearing, the surfaces show adequate wetting of the tungsten-carbide and the steel; and</w:t>
      </w:r>
    </w:p>
    <w:p w14:paraId="655897A5" w14:textId="77777777" w:rsidR="00AC1943" w:rsidRPr="00196B73" w:rsidRDefault="00B2682F" w:rsidP="00196B73">
      <w:pPr>
        <w:pStyle w:val="ListParagraph"/>
        <w:numPr>
          <w:ilvl w:val="0"/>
          <w:numId w:val="5"/>
        </w:numPr>
        <w:tabs>
          <w:tab w:val="left" w:pos="4215"/>
        </w:tabs>
        <w:spacing w:after="120" w:line="240" w:lineRule="auto"/>
        <w:contextualSpacing w:val="0"/>
        <w:jc w:val="both"/>
        <w:rPr>
          <w:rFonts w:ascii="Times New Roman" w:hAnsi="Times New Roman" w:cs="Times New Roman"/>
          <w:color w:val="000000"/>
          <w:sz w:val="20"/>
          <w:rPrChange w:id="50" w:author="MOHSIN ALAM" w:date="2024-12-06T14:28:00Z" w16du:dateUtc="2024-12-06T08:58:00Z">
            <w:rPr/>
          </w:rPrChange>
        </w:rPr>
        <w:pPrChange w:id="51" w:author="MOHSIN ALAM" w:date="2024-12-06T14:28:00Z" w16du:dateUtc="2024-12-06T08:58:00Z">
          <w:pPr>
            <w:pStyle w:val="ListParagraph"/>
            <w:numPr>
              <w:numId w:val="2"/>
            </w:numPr>
            <w:tabs>
              <w:tab w:val="left" w:pos="4215"/>
            </w:tabs>
            <w:spacing w:after="0" w:line="240" w:lineRule="auto"/>
            <w:ind w:left="567" w:hanging="207"/>
            <w:jc w:val="both"/>
          </w:pPr>
        </w:pPrChange>
      </w:pPr>
      <w:r w:rsidRPr="00196B73">
        <w:rPr>
          <w:rFonts w:ascii="Times New Roman" w:hAnsi="Times New Roman" w:cs="Times New Roman"/>
          <w:color w:val="000000"/>
          <w:sz w:val="20"/>
          <w:rPrChange w:id="52" w:author="MOHSIN ALAM" w:date="2024-12-06T14:28:00Z" w16du:dateUtc="2024-12-06T08:58:00Z">
            <w:rPr/>
          </w:rPrChange>
        </w:rPr>
        <w:t>The</w:t>
      </w:r>
      <w:r w:rsidR="00AC1943" w:rsidRPr="00196B73">
        <w:rPr>
          <w:rFonts w:ascii="Times New Roman" w:hAnsi="Times New Roman" w:cs="Times New Roman"/>
          <w:color w:val="000000"/>
          <w:sz w:val="20"/>
          <w:rPrChange w:id="53" w:author="MOHSIN ALAM" w:date="2024-12-06T14:28:00Z" w16du:dateUtc="2024-12-06T08:58:00Z">
            <w:rPr/>
          </w:rPrChange>
        </w:rPr>
        <w:t xml:space="preserve"> shear strength calculated </w:t>
      </w:r>
      <w:r w:rsidR="00E03424" w:rsidRPr="00196B73">
        <w:rPr>
          <w:rFonts w:ascii="Times New Roman" w:hAnsi="Times New Roman" w:cs="Times New Roman"/>
          <w:color w:val="000000"/>
          <w:sz w:val="20"/>
          <w:rPrChange w:id="54" w:author="MOHSIN ALAM" w:date="2024-12-06T14:28:00Z" w16du:dateUtc="2024-12-06T08:58:00Z">
            <w:rPr/>
          </w:rPrChange>
        </w:rPr>
        <w:t>by</w:t>
      </w:r>
      <w:r w:rsidR="00AC1943" w:rsidRPr="00196B73">
        <w:rPr>
          <w:rFonts w:ascii="Times New Roman" w:hAnsi="Times New Roman" w:cs="Times New Roman"/>
          <w:color w:val="000000"/>
          <w:sz w:val="20"/>
          <w:rPrChange w:id="55" w:author="MOHSIN ALAM" w:date="2024-12-06T14:28:00Z" w16du:dateUtc="2024-12-06T08:58:00Z">
            <w:rPr/>
          </w:rPrChange>
        </w:rPr>
        <w:t xml:space="preserve"> dividing </w:t>
      </w:r>
      <w:r w:rsidR="00E03424" w:rsidRPr="00196B73">
        <w:rPr>
          <w:rFonts w:ascii="Times New Roman" w:hAnsi="Times New Roman" w:cs="Times New Roman"/>
          <w:color w:val="000000"/>
          <w:sz w:val="20"/>
          <w:rPrChange w:id="56" w:author="MOHSIN ALAM" w:date="2024-12-06T14:28:00Z" w16du:dateUtc="2024-12-06T08:58:00Z">
            <w:rPr/>
          </w:rPrChange>
        </w:rPr>
        <w:t xml:space="preserve">the </w:t>
      </w:r>
      <w:r w:rsidR="00AC1943" w:rsidRPr="00196B73">
        <w:rPr>
          <w:rFonts w:ascii="Times New Roman" w:hAnsi="Times New Roman" w:cs="Times New Roman"/>
          <w:color w:val="000000"/>
          <w:sz w:val="20"/>
          <w:rPrChange w:id="57" w:author="MOHSIN ALAM" w:date="2024-12-06T14:28:00Z" w16du:dateUtc="2024-12-06T08:58:00Z">
            <w:rPr/>
          </w:rPrChange>
        </w:rPr>
        <w:t>applied load by the total area of the brazing between the tip and the tool body shall be not less than the strength specified for the individual standard.</w:t>
      </w:r>
    </w:p>
    <w:p w14:paraId="12BE736E" w14:textId="77777777" w:rsidR="00AC1943" w:rsidRDefault="00AC1943" w:rsidP="00AC1943">
      <w:pPr>
        <w:tabs>
          <w:tab w:val="left" w:pos="4215"/>
        </w:tabs>
        <w:spacing w:after="0" w:line="240" w:lineRule="auto"/>
        <w:jc w:val="both"/>
        <w:rPr>
          <w:rFonts w:ascii="Times New Roman" w:hAnsi="Times New Roman" w:cs="Times New Roman"/>
          <w:color w:val="000000"/>
          <w:sz w:val="24"/>
          <w:szCs w:val="24"/>
        </w:rPr>
      </w:pPr>
    </w:p>
    <w:p w14:paraId="2F5EF850" w14:textId="77777777" w:rsidR="00F6680E" w:rsidRDefault="00F6680E" w:rsidP="00AC1943">
      <w:pPr>
        <w:tabs>
          <w:tab w:val="left" w:pos="4215"/>
        </w:tabs>
        <w:spacing w:after="0" w:line="240" w:lineRule="auto"/>
        <w:jc w:val="both"/>
        <w:rPr>
          <w:rFonts w:ascii="Times New Roman" w:hAnsi="Times New Roman" w:cs="Times New Roman"/>
          <w:color w:val="000000"/>
          <w:sz w:val="24"/>
          <w:szCs w:val="24"/>
        </w:rPr>
      </w:pPr>
    </w:p>
    <w:p w14:paraId="6968D520" w14:textId="77777777" w:rsidR="00F6680E" w:rsidRDefault="00F6680E" w:rsidP="00AC1943">
      <w:pPr>
        <w:tabs>
          <w:tab w:val="left" w:pos="4215"/>
        </w:tabs>
        <w:spacing w:after="0" w:line="240" w:lineRule="auto"/>
        <w:jc w:val="both"/>
        <w:rPr>
          <w:rFonts w:ascii="Times New Roman" w:hAnsi="Times New Roman" w:cs="Times New Roman"/>
          <w:color w:val="000000"/>
          <w:sz w:val="24"/>
          <w:szCs w:val="24"/>
        </w:rPr>
      </w:pPr>
    </w:p>
    <w:p w14:paraId="75C51213"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45360DC"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DB79870"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775FC339"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FD146F0"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0A9B27F4"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7D58690B"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43C2CE0C"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367705D"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524E56A2"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25E5D32"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192A0090"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7B644D08"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51EC1900" w14:textId="77777777" w:rsidR="00D16912" w:rsidRDefault="00D1691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698800D2" w14:textId="77777777" w:rsidR="00F6680E" w:rsidRPr="003D5546" w:rsidRDefault="00F6680E" w:rsidP="00412137">
      <w:pPr>
        <w:shd w:val="clear" w:color="auto" w:fill="FFFFFF"/>
        <w:spacing w:after="120" w:line="240" w:lineRule="auto"/>
        <w:jc w:val="center"/>
        <w:rPr>
          <w:rFonts w:ascii="Times New Roman" w:eastAsia="Times New Roman" w:hAnsi="Times New Roman" w:cs="Times New Roman"/>
          <w:color w:val="000000"/>
          <w:sz w:val="20"/>
          <w:rPrChange w:id="58" w:author="MOHSIN ALAM" w:date="2024-12-06T14:28:00Z" w16du:dateUtc="2024-12-06T08:58:00Z">
            <w:rPr>
              <w:rFonts w:ascii="Times New Roman" w:eastAsia="Times New Roman" w:hAnsi="Times New Roman" w:cs="Times New Roman"/>
              <w:color w:val="000000"/>
            </w:rPr>
          </w:rPrChange>
        </w:rPr>
        <w:pPrChange w:id="59" w:author="MOHSIN ALAM" w:date="2024-12-06T14:29:00Z" w16du:dateUtc="2024-12-06T08:59:00Z">
          <w:pPr>
            <w:shd w:val="clear" w:color="auto" w:fill="FFFFFF"/>
            <w:spacing w:after="0" w:line="240" w:lineRule="auto"/>
            <w:jc w:val="center"/>
          </w:pPr>
        </w:pPrChange>
      </w:pPr>
      <w:r w:rsidRPr="003D5546">
        <w:rPr>
          <w:rFonts w:ascii="Times New Roman" w:eastAsia="Times New Roman" w:hAnsi="Times New Roman" w:cs="Times New Roman"/>
          <w:b/>
          <w:bCs/>
          <w:color w:val="000000"/>
          <w:sz w:val="20"/>
          <w:rPrChange w:id="60" w:author="MOHSIN ALAM" w:date="2024-12-06T14:28:00Z" w16du:dateUtc="2024-12-06T08:58:00Z">
            <w:rPr>
              <w:rFonts w:ascii="Times New Roman" w:eastAsia="Times New Roman" w:hAnsi="Times New Roman" w:cs="Times New Roman"/>
              <w:b/>
              <w:bCs/>
              <w:color w:val="000000"/>
              <w:sz w:val="24"/>
              <w:szCs w:val="24"/>
            </w:rPr>
          </w:rPrChange>
        </w:rPr>
        <w:lastRenderedPageBreak/>
        <w:t>ANNEX A</w:t>
      </w:r>
    </w:p>
    <w:p w14:paraId="219460BE" w14:textId="77777777" w:rsidR="00F6680E" w:rsidRPr="003D5546" w:rsidRDefault="00F6680E" w:rsidP="00412137">
      <w:pPr>
        <w:shd w:val="clear" w:color="auto" w:fill="FFFFFF"/>
        <w:spacing w:after="120" w:line="240" w:lineRule="auto"/>
        <w:jc w:val="center"/>
        <w:rPr>
          <w:rFonts w:ascii="Times New Roman" w:eastAsia="Times New Roman" w:hAnsi="Times New Roman" w:cs="Times New Roman"/>
          <w:i/>
          <w:iCs/>
          <w:color w:val="000000"/>
          <w:sz w:val="20"/>
          <w:rPrChange w:id="61" w:author="MOHSIN ALAM" w:date="2024-12-06T14:28:00Z" w16du:dateUtc="2024-12-06T08:58:00Z">
            <w:rPr>
              <w:rFonts w:ascii="Times New Roman" w:eastAsia="Times New Roman" w:hAnsi="Times New Roman" w:cs="Times New Roman"/>
              <w:i/>
              <w:iCs/>
              <w:color w:val="000000"/>
              <w:sz w:val="24"/>
              <w:szCs w:val="24"/>
            </w:rPr>
          </w:rPrChange>
        </w:rPr>
        <w:pPrChange w:id="62" w:author="MOHSIN ALAM" w:date="2024-12-06T14:29:00Z" w16du:dateUtc="2024-12-06T08:59:00Z">
          <w:pPr>
            <w:shd w:val="clear" w:color="auto" w:fill="FFFFFF"/>
            <w:spacing w:after="0" w:line="240" w:lineRule="auto"/>
            <w:jc w:val="center"/>
          </w:pPr>
        </w:pPrChange>
      </w:pPr>
      <w:r w:rsidRPr="003D5546">
        <w:rPr>
          <w:rFonts w:ascii="Times New Roman" w:eastAsia="Times New Roman" w:hAnsi="Times New Roman" w:cs="Times New Roman"/>
          <w:color w:val="000000"/>
          <w:sz w:val="20"/>
          <w:rPrChange w:id="63" w:author="MOHSIN ALAM" w:date="2024-12-06T14:28:00Z" w16du:dateUtc="2024-12-06T08:58:00Z">
            <w:rPr>
              <w:rFonts w:ascii="Times New Roman" w:eastAsia="Times New Roman" w:hAnsi="Times New Roman" w:cs="Times New Roman"/>
              <w:color w:val="000000"/>
              <w:sz w:val="24"/>
              <w:szCs w:val="24"/>
            </w:rPr>
          </w:rPrChange>
        </w:rPr>
        <w:t>(</w:t>
      </w:r>
      <w:r w:rsidRPr="009E4D3E">
        <w:rPr>
          <w:rFonts w:ascii="Times New Roman" w:eastAsia="Times New Roman" w:hAnsi="Times New Roman" w:cs="Times New Roman"/>
          <w:i/>
          <w:iCs/>
          <w:color w:val="0000FF"/>
          <w:sz w:val="20"/>
          <w:rPrChange w:id="64" w:author="MOHSIN ALAM" w:date="2024-12-06T14:39:00Z" w16du:dateUtc="2024-12-06T09:09:00Z">
            <w:rPr>
              <w:rFonts w:ascii="Times New Roman" w:eastAsia="Times New Roman" w:hAnsi="Times New Roman" w:cs="Times New Roman"/>
              <w:i/>
              <w:iCs/>
              <w:color w:val="000000"/>
              <w:sz w:val="24"/>
              <w:szCs w:val="24"/>
            </w:rPr>
          </w:rPrChange>
        </w:rPr>
        <w:t>Foreword</w:t>
      </w:r>
      <w:r w:rsidRPr="003D5546">
        <w:rPr>
          <w:rFonts w:ascii="Times New Roman" w:eastAsia="Times New Roman" w:hAnsi="Times New Roman" w:cs="Times New Roman"/>
          <w:color w:val="000000"/>
          <w:sz w:val="20"/>
          <w:rPrChange w:id="65" w:author="MOHSIN ALAM" w:date="2024-12-06T14:28:00Z" w16du:dateUtc="2024-12-06T08:58:00Z">
            <w:rPr>
              <w:rFonts w:ascii="Times New Roman" w:eastAsia="Times New Roman" w:hAnsi="Times New Roman" w:cs="Times New Roman"/>
              <w:color w:val="000000"/>
              <w:sz w:val="24"/>
              <w:szCs w:val="24"/>
            </w:rPr>
          </w:rPrChange>
        </w:rPr>
        <w:t>)</w:t>
      </w:r>
    </w:p>
    <w:p w14:paraId="54501471" w14:textId="2DB0253F" w:rsidR="00F6680E" w:rsidRPr="003D5546" w:rsidDel="003D5546" w:rsidRDefault="00F6680E" w:rsidP="00412137">
      <w:pPr>
        <w:shd w:val="clear" w:color="auto" w:fill="FFFFFF"/>
        <w:spacing w:after="120" w:line="240" w:lineRule="auto"/>
        <w:jc w:val="center"/>
        <w:rPr>
          <w:del w:id="66" w:author="MOHSIN ALAM" w:date="2024-12-06T14:28:00Z" w16du:dateUtc="2024-12-06T08:58:00Z"/>
          <w:rFonts w:ascii="Times New Roman" w:eastAsia="Times New Roman" w:hAnsi="Times New Roman" w:cs="Times New Roman"/>
          <w:color w:val="000000"/>
          <w:sz w:val="20"/>
          <w:rPrChange w:id="67" w:author="MOHSIN ALAM" w:date="2024-12-06T14:28:00Z" w16du:dateUtc="2024-12-06T08:58:00Z">
            <w:rPr>
              <w:del w:id="68" w:author="MOHSIN ALAM" w:date="2024-12-06T14:28:00Z" w16du:dateUtc="2024-12-06T08:58:00Z"/>
              <w:rFonts w:ascii="Times New Roman" w:eastAsia="Times New Roman" w:hAnsi="Times New Roman" w:cs="Times New Roman"/>
              <w:color w:val="000000"/>
            </w:rPr>
          </w:rPrChange>
        </w:rPr>
        <w:pPrChange w:id="69" w:author="MOHSIN ALAM" w:date="2024-12-06T14:29:00Z" w16du:dateUtc="2024-12-06T08:59:00Z">
          <w:pPr>
            <w:shd w:val="clear" w:color="auto" w:fill="FFFFFF"/>
            <w:spacing w:after="0" w:line="240" w:lineRule="auto"/>
            <w:jc w:val="center"/>
          </w:pPr>
        </w:pPrChange>
      </w:pPr>
    </w:p>
    <w:p w14:paraId="1F2D0E77" w14:textId="77777777" w:rsidR="00811F6D" w:rsidRPr="003D5546" w:rsidRDefault="00811F6D" w:rsidP="00412137">
      <w:pPr>
        <w:spacing w:after="120" w:line="240" w:lineRule="auto"/>
        <w:jc w:val="center"/>
        <w:rPr>
          <w:rFonts w:ascii="Times New Roman" w:hAnsi="Times New Roman" w:cs="Times New Roman"/>
          <w:b/>
          <w:sz w:val="20"/>
          <w:rPrChange w:id="70" w:author="MOHSIN ALAM" w:date="2024-12-06T14:28:00Z" w16du:dateUtc="2024-12-06T08:58:00Z">
            <w:rPr>
              <w:rFonts w:ascii="Times New Roman" w:hAnsi="Times New Roman" w:cs="Times New Roman"/>
              <w:b/>
              <w:szCs w:val="22"/>
            </w:rPr>
          </w:rPrChange>
        </w:rPr>
      </w:pPr>
      <w:r w:rsidRPr="003D5546">
        <w:rPr>
          <w:rFonts w:ascii="Times New Roman" w:hAnsi="Times New Roman" w:cs="Times New Roman"/>
          <w:b/>
          <w:sz w:val="20"/>
          <w:rPrChange w:id="71" w:author="MOHSIN ALAM" w:date="2024-12-06T14:28:00Z" w16du:dateUtc="2024-12-06T08:58:00Z">
            <w:rPr>
              <w:rFonts w:ascii="Times New Roman" w:hAnsi="Times New Roman" w:cs="Times New Roman"/>
              <w:b/>
              <w:szCs w:val="22"/>
            </w:rPr>
          </w:rPrChange>
        </w:rPr>
        <w:t>COMMITTEE COMPOSITION</w:t>
      </w:r>
    </w:p>
    <w:p w14:paraId="1E90B5C9" w14:textId="77777777" w:rsidR="00811F6D" w:rsidRPr="003D5546" w:rsidRDefault="00811F6D" w:rsidP="000E08BE">
      <w:pPr>
        <w:tabs>
          <w:tab w:val="left" w:pos="3780"/>
        </w:tabs>
        <w:spacing w:line="240" w:lineRule="auto"/>
        <w:jc w:val="center"/>
        <w:rPr>
          <w:rFonts w:ascii="Times New Roman" w:hAnsi="Times New Roman" w:cs="Times New Roman"/>
          <w:sz w:val="20"/>
        </w:rPr>
        <w:pPrChange w:id="72" w:author="MOHSIN ALAM" w:date="2024-12-06T14:39:00Z" w16du:dateUtc="2024-12-06T09:09:00Z">
          <w:pPr>
            <w:tabs>
              <w:tab w:val="left" w:pos="3780"/>
            </w:tabs>
            <w:spacing w:after="0" w:line="240" w:lineRule="auto"/>
            <w:jc w:val="center"/>
          </w:pPr>
        </w:pPrChange>
      </w:pPr>
      <w:r w:rsidRPr="003D5546">
        <w:rPr>
          <w:rFonts w:ascii="Times New Roman" w:eastAsia="Times New Roman" w:hAnsi="Times New Roman" w:cs="Times New Roman"/>
          <w:sz w:val="20"/>
        </w:rPr>
        <w:t>Mining Techniques and Equipment Sectional Committee</w:t>
      </w:r>
      <w:r w:rsidRPr="003D5546">
        <w:rPr>
          <w:rFonts w:ascii="Times New Roman" w:eastAsia="Times New Roman" w:hAnsi="Times New Roman" w:cs="Times New Roman"/>
          <w:color w:val="212529"/>
          <w:sz w:val="20"/>
        </w:rPr>
        <w:t>,</w:t>
      </w:r>
      <w:r w:rsidRPr="003D5546">
        <w:rPr>
          <w:rFonts w:ascii="Times New Roman" w:hAnsi="Times New Roman" w:cs="Times New Roman"/>
          <w:sz w:val="20"/>
        </w:rPr>
        <w:t xml:space="preserve"> MED 08</w:t>
      </w:r>
    </w:p>
    <w:p w14:paraId="309AAF98" w14:textId="58527DA4" w:rsidR="00811F6D" w:rsidRPr="00DA3A6F" w:rsidDel="000E08BE" w:rsidRDefault="00811F6D" w:rsidP="00811F6D">
      <w:pPr>
        <w:tabs>
          <w:tab w:val="left" w:pos="3780"/>
        </w:tabs>
        <w:spacing w:after="0" w:line="240" w:lineRule="auto"/>
        <w:jc w:val="center"/>
        <w:rPr>
          <w:del w:id="73" w:author="MOHSIN ALAM" w:date="2024-12-06T14:39:00Z" w16du:dateUtc="2024-12-06T09:09:00Z"/>
          <w:rFonts w:ascii="Times New Roman" w:hAnsi="Times New Roman" w:cs="Times New Roman"/>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Change w:id="74" w:author="MOHSIN ALAM" w:date="2024-12-06T14:39:00Z" w16du:dateUtc="2024-12-06T09:09:00Z">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4440"/>
        <w:gridCol w:w="5007"/>
        <w:tblGridChange w:id="75">
          <w:tblGrid>
            <w:gridCol w:w="4440"/>
            <w:gridCol w:w="5007"/>
          </w:tblGrid>
        </w:tblGridChange>
      </w:tblGrid>
      <w:tr w:rsidR="00811F6D" w:rsidRPr="00DA3A6F" w14:paraId="66E3D11E" w14:textId="77777777" w:rsidTr="000E08BE">
        <w:trPr>
          <w:trHeight w:val="71"/>
          <w:jc w:val="center"/>
          <w:trPrChange w:id="76" w:author="MOHSIN ALAM" w:date="2024-12-06T14:39:00Z" w16du:dateUtc="2024-12-06T09:09:00Z">
            <w:trPr>
              <w:trHeight w:val="300"/>
              <w:jc w:val="center"/>
            </w:trPr>
          </w:trPrChange>
        </w:trPr>
        <w:tc>
          <w:tcPr>
            <w:tcW w:w="4440" w:type="dxa"/>
            <w:tcPrChange w:id="77" w:author="MOHSIN ALAM" w:date="2024-12-06T14:39:00Z" w16du:dateUtc="2024-12-06T09:09:00Z">
              <w:tcPr>
                <w:tcW w:w="4440" w:type="dxa"/>
              </w:tcPr>
            </w:tcPrChange>
          </w:tcPr>
          <w:p w14:paraId="394F3050" w14:textId="3DD3B44E" w:rsidR="00811F6D" w:rsidRPr="00DA3A6F" w:rsidRDefault="00811F6D" w:rsidP="00D935DA">
            <w:pPr>
              <w:spacing w:after="0" w:line="240" w:lineRule="auto"/>
              <w:jc w:val="center"/>
              <w:rPr>
                <w:rFonts w:ascii="Times New Roman" w:eastAsia="Times New Roman" w:hAnsi="Times New Roman" w:cs="Times New Roman"/>
                <w:i/>
                <w:color w:val="000000"/>
                <w:sz w:val="20"/>
              </w:rPr>
            </w:pPr>
            <w:del w:id="78" w:author="MOHSIN ALAM" w:date="2024-12-06T14:39:00Z" w16du:dateUtc="2024-12-06T09:09:00Z">
              <w:r w:rsidRPr="00DA3A6F" w:rsidDel="000E08BE">
                <w:rPr>
                  <w:rFonts w:ascii="Times New Roman" w:eastAsia="Times New Roman" w:hAnsi="Times New Roman" w:cs="Times New Roman"/>
                  <w:i/>
                  <w:color w:val="000000"/>
                  <w:sz w:val="20"/>
                </w:rPr>
                <w:delText>O</w:delText>
              </w:r>
            </w:del>
            <w:proofErr w:type="spellStart"/>
            <w:r w:rsidRPr="00DA3A6F">
              <w:rPr>
                <w:rFonts w:ascii="Times New Roman" w:eastAsia="Times New Roman" w:hAnsi="Times New Roman" w:cs="Times New Roman"/>
                <w:i/>
                <w:color w:val="000000"/>
                <w:sz w:val="20"/>
              </w:rPr>
              <w:t>rganization</w:t>
            </w:r>
            <w:proofErr w:type="spellEnd"/>
          </w:p>
        </w:tc>
        <w:tc>
          <w:tcPr>
            <w:tcW w:w="5007" w:type="dxa"/>
            <w:tcPrChange w:id="79" w:author="MOHSIN ALAM" w:date="2024-12-06T14:39:00Z" w16du:dateUtc="2024-12-06T09:09:00Z">
              <w:tcPr>
                <w:tcW w:w="5007" w:type="dxa"/>
              </w:tcPr>
            </w:tcPrChange>
          </w:tcPr>
          <w:p w14:paraId="2DFD3B97" w14:textId="77777777" w:rsidR="00811F6D" w:rsidRPr="00DA3A6F" w:rsidRDefault="00811F6D" w:rsidP="000E08BE">
            <w:pPr>
              <w:spacing w:after="120" w:line="240" w:lineRule="auto"/>
              <w:ind w:right="720"/>
              <w:jc w:val="center"/>
              <w:rPr>
                <w:rFonts w:ascii="Times New Roman" w:eastAsia="Times New Roman" w:hAnsi="Times New Roman" w:cs="Times New Roman"/>
                <w:i/>
                <w:color w:val="000000"/>
                <w:sz w:val="20"/>
              </w:rPr>
              <w:pPrChange w:id="80" w:author="MOHSIN ALAM" w:date="2024-12-06T14:39:00Z" w16du:dateUtc="2024-12-06T09:09:00Z">
                <w:pPr>
                  <w:spacing w:after="0" w:line="240" w:lineRule="auto"/>
                  <w:ind w:right="720"/>
                  <w:jc w:val="center"/>
                </w:pPr>
              </w:pPrChange>
            </w:pPr>
            <w:r w:rsidRPr="00DA3A6F">
              <w:rPr>
                <w:rFonts w:ascii="Times New Roman" w:eastAsia="Times New Roman" w:hAnsi="Times New Roman" w:cs="Times New Roman"/>
                <w:i/>
                <w:color w:val="000000"/>
                <w:sz w:val="20"/>
              </w:rPr>
              <w:t>Representative</w:t>
            </w:r>
            <w:r w:rsidRPr="00412137">
              <w:rPr>
                <w:rFonts w:ascii="Times New Roman" w:eastAsia="Times New Roman" w:hAnsi="Times New Roman" w:cs="Times New Roman"/>
                <w:iCs/>
                <w:color w:val="000000"/>
                <w:sz w:val="20"/>
                <w:rPrChange w:id="81" w:author="MOHSIN ALAM" w:date="2024-12-06T14:29:00Z" w16du:dateUtc="2024-12-06T08:59:00Z">
                  <w:rPr>
                    <w:rFonts w:ascii="Times New Roman" w:eastAsia="Times New Roman" w:hAnsi="Times New Roman" w:cs="Times New Roman"/>
                    <w:i/>
                    <w:color w:val="000000"/>
                    <w:sz w:val="20"/>
                  </w:rPr>
                </w:rPrChange>
              </w:rPr>
              <w:t>(</w:t>
            </w:r>
            <w:r w:rsidRPr="00412137">
              <w:rPr>
                <w:rFonts w:ascii="Times New Roman" w:eastAsia="Times New Roman" w:hAnsi="Times New Roman" w:cs="Times New Roman"/>
                <w:i/>
                <w:color w:val="000000"/>
                <w:sz w:val="20"/>
              </w:rPr>
              <w:t>s</w:t>
            </w:r>
            <w:r w:rsidRPr="00412137">
              <w:rPr>
                <w:rFonts w:ascii="Times New Roman" w:eastAsia="Times New Roman" w:hAnsi="Times New Roman" w:cs="Times New Roman"/>
                <w:iCs/>
                <w:color w:val="000000"/>
                <w:sz w:val="20"/>
                <w:rPrChange w:id="82" w:author="MOHSIN ALAM" w:date="2024-12-06T14:29:00Z" w16du:dateUtc="2024-12-06T08:59:00Z">
                  <w:rPr>
                    <w:rFonts w:ascii="Times New Roman" w:eastAsia="Times New Roman" w:hAnsi="Times New Roman" w:cs="Times New Roman"/>
                    <w:i/>
                    <w:color w:val="000000"/>
                    <w:sz w:val="20"/>
                  </w:rPr>
                </w:rPrChange>
              </w:rPr>
              <w:t>)</w:t>
            </w:r>
          </w:p>
        </w:tc>
      </w:tr>
      <w:tr w:rsidR="00811F6D" w:rsidRPr="00DA3A6F" w14:paraId="23231992" w14:textId="77777777" w:rsidTr="00412137">
        <w:trPr>
          <w:trHeight w:val="42"/>
          <w:jc w:val="center"/>
          <w:trPrChange w:id="83" w:author="MOHSIN ALAM" w:date="2024-12-06T14:30:00Z" w16du:dateUtc="2024-12-06T09:00:00Z">
            <w:trPr>
              <w:trHeight w:val="361"/>
              <w:jc w:val="center"/>
            </w:trPr>
          </w:trPrChange>
        </w:trPr>
        <w:tc>
          <w:tcPr>
            <w:tcW w:w="4440" w:type="dxa"/>
            <w:shd w:val="clear" w:color="auto" w:fill="FFFFFF"/>
            <w:tcPrChange w:id="84" w:author="MOHSIN ALAM" w:date="2024-12-06T14:30:00Z" w16du:dateUtc="2024-12-06T09:00:00Z">
              <w:tcPr>
                <w:tcW w:w="4440" w:type="dxa"/>
                <w:shd w:val="clear" w:color="auto" w:fill="FFFFFF"/>
              </w:tcPr>
            </w:tcPrChange>
          </w:tcPr>
          <w:p w14:paraId="4CDA4DC1"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Directorate General of Mines Safety, Dhanbad</w:t>
            </w:r>
          </w:p>
        </w:tc>
        <w:tc>
          <w:tcPr>
            <w:tcW w:w="5007" w:type="dxa"/>
            <w:shd w:val="clear" w:color="auto" w:fill="FFFFFF"/>
            <w:tcPrChange w:id="85" w:author="MOHSIN ALAM" w:date="2024-12-06T14:30:00Z" w16du:dateUtc="2024-12-06T09:00:00Z">
              <w:tcPr>
                <w:tcW w:w="5007" w:type="dxa"/>
                <w:shd w:val="clear" w:color="auto" w:fill="FFFFFF"/>
              </w:tcPr>
            </w:tcPrChange>
          </w:tcPr>
          <w:p w14:paraId="6DE5C77E" w14:textId="77777777" w:rsidR="00811F6D" w:rsidRPr="00DA3A6F" w:rsidRDefault="00811F6D" w:rsidP="00412137">
            <w:pPr>
              <w:spacing w:line="240" w:lineRule="auto"/>
              <w:rPr>
                <w:rFonts w:ascii="Times New Roman" w:eastAsia="Times New Roman" w:hAnsi="Times New Roman" w:cs="Times New Roman"/>
                <w:smallCaps/>
                <w:color w:val="000000"/>
                <w:sz w:val="20"/>
              </w:rPr>
              <w:pPrChange w:id="86" w:author="MOHSIN ALAM" w:date="2024-12-06T14:31:00Z" w16du:dateUtc="2024-12-06T09:01:00Z">
                <w:pPr>
                  <w:spacing w:after="0" w:line="240" w:lineRule="auto"/>
                </w:pPr>
              </w:pPrChange>
            </w:pPr>
            <w:r w:rsidRPr="00DA3A6F">
              <w:rPr>
                <w:rFonts w:ascii="Times New Roman" w:eastAsia="Times New Roman" w:hAnsi="Times New Roman" w:cs="Times New Roman"/>
                <w:smallCaps/>
                <w:color w:val="000000"/>
                <w:sz w:val="20"/>
              </w:rPr>
              <w:t xml:space="preserve">Shri Saifullah Ansari </w:t>
            </w:r>
            <w:r w:rsidRPr="00DA3A6F">
              <w:rPr>
                <w:rFonts w:ascii="Times New Roman" w:eastAsia="Times New Roman" w:hAnsi="Times New Roman" w:cs="Times New Roman"/>
                <w:b/>
                <w:bCs/>
                <w:smallCaps/>
                <w:color w:val="000000"/>
                <w:sz w:val="20"/>
              </w:rPr>
              <w:t>(</w:t>
            </w:r>
            <w:r w:rsidRPr="00DA3A6F">
              <w:rPr>
                <w:rFonts w:ascii="Times New Roman" w:eastAsia="Times New Roman" w:hAnsi="Times New Roman" w:cs="Times New Roman"/>
                <w:b/>
                <w:bCs/>
                <w:i/>
                <w:color w:val="000000"/>
                <w:sz w:val="20"/>
              </w:rPr>
              <w:t>Chairperson</w:t>
            </w:r>
            <w:r w:rsidRPr="00DA3A6F">
              <w:rPr>
                <w:rFonts w:ascii="Times New Roman" w:eastAsia="Times New Roman" w:hAnsi="Times New Roman" w:cs="Times New Roman"/>
                <w:b/>
                <w:bCs/>
                <w:smallCaps/>
                <w:color w:val="000000"/>
                <w:sz w:val="20"/>
              </w:rPr>
              <w:t>)</w:t>
            </w:r>
          </w:p>
        </w:tc>
      </w:tr>
      <w:tr w:rsidR="00811F6D" w:rsidRPr="00DA3A6F" w14:paraId="4EAAB83B" w14:textId="77777777" w:rsidTr="00412137">
        <w:trPr>
          <w:trHeight w:val="143"/>
          <w:jc w:val="center"/>
          <w:trPrChange w:id="87" w:author="MOHSIN ALAM" w:date="2024-12-06T14:30:00Z" w16du:dateUtc="2024-12-06T09:00:00Z">
            <w:trPr>
              <w:trHeight w:val="600"/>
              <w:jc w:val="center"/>
            </w:trPr>
          </w:trPrChange>
        </w:trPr>
        <w:tc>
          <w:tcPr>
            <w:tcW w:w="4440" w:type="dxa"/>
            <w:shd w:val="clear" w:color="auto" w:fill="FFFFFF"/>
            <w:tcPrChange w:id="88" w:author="MOHSIN ALAM" w:date="2024-12-06T14:30:00Z" w16du:dateUtc="2024-12-06T09:00:00Z">
              <w:tcPr>
                <w:tcW w:w="4440" w:type="dxa"/>
                <w:shd w:val="clear" w:color="auto" w:fill="FFFFFF"/>
              </w:tcPr>
            </w:tcPrChange>
          </w:tcPr>
          <w:p w14:paraId="1498C5FE" w14:textId="77777777" w:rsidR="00811F6D" w:rsidRPr="00DA3A6F" w:rsidRDefault="00811F6D" w:rsidP="00D935DA">
            <w:pPr>
              <w:spacing w:after="0" w:line="240" w:lineRule="auto"/>
              <w:jc w:val="both"/>
              <w:rPr>
                <w:rFonts w:ascii="Times New Roman" w:eastAsia="Times New Roman" w:hAnsi="Times New Roman" w:cs="Times New Roman"/>
                <w:sz w:val="20"/>
              </w:rPr>
            </w:pPr>
            <w:r w:rsidRPr="00DA3A6F">
              <w:rPr>
                <w:rFonts w:ascii="Times New Roman" w:hAnsi="Times New Roman" w:cs="Times New Roman"/>
                <w:sz w:val="20"/>
                <w:shd w:val="clear" w:color="auto" w:fill="FFFFFF"/>
              </w:rPr>
              <w:t>Automotive Research Association of India, Pune</w:t>
            </w:r>
          </w:p>
        </w:tc>
        <w:tc>
          <w:tcPr>
            <w:tcW w:w="5007" w:type="dxa"/>
            <w:shd w:val="clear" w:color="auto" w:fill="FFFFFF"/>
            <w:tcPrChange w:id="89" w:author="MOHSIN ALAM" w:date="2024-12-06T14:30:00Z" w16du:dateUtc="2024-12-06T09:00:00Z">
              <w:tcPr>
                <w:tcW w:w="5007" w:type="dxa"/>
                <w:shd w:val="clear" w:color="auto" w:fill="FFFFFF"/>
              </w:tcPr>
            </w:tcPrChange>
          </w:tcPr>
          <w:p w14:paraId="43F04D7B" w14:textId="77777777" w:rsidR="00811F6D" w:rsidDel="00412137" w:rsidRDefault="00811F6D" w:rsidP="00412137">
            <w:pPr>
              <w:spacing w:after="0" w:line="240" w:lineRule="auto"/>
              <w:rPr>
                <w:del w:id="90" w:author="MOHSIN ALAM" w:date="2024-12-06T14:29:00Z" w16du:dateUtc="2024-12-06T08:59:00Z"/>
                <w:rFonts w:ascii="Times New Roman" w:hAnsi="Times New Roman" w:cs="Times New Roman"/>
                <w:smallCaps/>
                <w:sz w:val="20"/>
                <w:shd w:val="clear" w:color="auto" w:fill="FFFFFF"/>
              </w:rPr>
            </w:pPr>
            <w:r w:rsidRPr="00DA3A6F">
              <w:rPr>
                <w:rFonts w:ascii="Times New Roman" w:hAnsi="Times New Roman" w:cs="Times New Roman"/>
                <w:smallCaps/>
                <w:sz w:val="20"/>
                <w:shd w:val="clear" w:color="auto" w:fill="FFFFFF"/>
              </w:rPr>
              <w:t xml:space="preserve">Shri Milind </w:t>
            </w:r>
            <w:proofErr w:type="spellStart"/>
            <w:r w:rsidRPr="00DA3A6F">
              <w:rPr>
                <w:rFonts w:ascii="Times New Roman" w:hAnsi="Times New Roman" w:cs="Times New Roman"/>
                <w:smallCaps/>
                <w:sz w:val="20"/>
                <w:shd w:val="clear" w:color="auto" w:fill="FFFFFF"/>
              </w:rPr>
              <w:t>Kandalkar</w:t>
            </w:r>
            <w:proofErr w:type="spellEnd"/>
          </w:p>
          <w:p w14:paraId="6A7DFBC2" w14:textId="77777777" w:rsidR="00412137" w:rsidRPr="00DA3A6F" w:rsidRDefault="00412137" w:rsidP="00D935DA">
            <w:pPr>
              <w:spacing w:after="0" w:line="240" w:lineRule="auto"/>
              <w:rPr>
                <w:ins w:id="91" w:author="MOHSIN ALAM" w:date="2024-12-06T14:29:00Z" w16du:dateUtc="2024-12-06T08:59:00Z"/>
                <w:rFonts w:ascii="Times New Roman" w:hAnsi="Times New Roman" w:cs="Times New Roman"/>
                <w:smallCaps/>
                <w:sz w:val="20"/>
                <w:shd w:val="clear" w:color="auto" w:fill="FFFFFF"/>
              </w:rPr>
            </w:pPr>
          </w:p>
          <w:p w14:paraId="74D947F7" w14:textId="77777777" w:rsidR="00811F6D" w:rsidRPr="00DA3A6F" w:rsidRDefault="00811F6D" w:rsidP="00412137">
            <w:pPr>
              <w:spacing w:line="240" w:lineRule="auto"/>
              <w:ind w:left="360"/>
              <w:rPr>
                <w:rFonts w:ascii="Times New Roman" w:eastAsia="Times New Roman" w:hAnsi="Times New Roman" w:cs="Times New Roman"/>
                <w:smallCaps/>
                <w:sz w:val="20"/>
              </w:rPr>
              <w:pPrChange w:id="92" w:author="MOHSIN ALAM" w:date="2024-12-06T14:32:00Z" w16du:dateUtc="2024-12-06T09:02:00Z">
                <w:pPr>
                  <w:spacing w:after="0" w:line="240" w:lineRule="auto"/>
                </w:pPr>
              </w:pPrChange>
            </w:pPr>
            <w:del w:id="93" w:author="MOHSIN ALAM" w:date="2024-12-06T14:29:00Z" w16du:dateUtc="2024-12-06T08:59:00Z">
              <w:r w:rsidRPr="00DA3A6F" w:rsidDel="00412137">
                <w:rPr>
                  <w:rFonts w:ascii="Times New Roman" w:hAnsi="Times New Roman" w:cs="Times New Roman"/>
                  <w:smallCaps/>
                  <w:sz w:val="20"/>
                  <w:shd w:val="clear" w:color="auto" w:fill="FFFFFF"/>
                </w:rPr>
                <w:delText xml:space="preserve">        </w:delText>
              </w:r>
            </w:del>
            <w:proofErr w:type="spellStart"/>
            <w:r w:rsidRPr="00DA3A6F">
              <w:rPr>
                <w:rFonts w:ascii="Times New Roman" w:hAnsi="Times New Roman" w:cs="Times New Roman"/>
                <w:smallCaps/>
                <w:sz w:val="20"/>
                <w:shd w:val="clear" w:color="auto" w:fill="FFFFFF"/>
              </w:rPr>
              <w:t>Shri</w:t>
            </w:r>
            <w:proofErr w:type="spellEnd"/>
            <w:r w:rsidRPr="00DA3A6F">
              <w:rPr>
                <w:rFonts w:ascii="Times New Roman" w:hAnsi="Times New Roman" w:cs="Times New Roman"/>
                <w:smallCaps/>
                <w:sz w:val="20"/>
              </w:rPr>
              <w:t xml:space="preserve"> </w:t>
            </w:r>
            <w:proofErr w:type="spellStart"/>
            <w:r w:rsidRPr="00DA3A6F">
              <w:rPr>
                <w:rFonts w:ascii="Times New Roman" w:hAnsi="Times New Roman" w:cs="Times New Roman"/>
                <w:smallCaps/>
                <w:sz w:val="20"/>
              </w:rPr>
              <w:t>Dhondiram</w:t>
            </w:r>
            <w:proofErr w:type="spellEnd"/>
            <w:r w:rsidRPr="00DA3A6F">
              <w:rPr>
                <w:rFonts w:ascii="Times New Roman" w:hAnsi="Times New Roman" w:cs="Times New Roman"/>
                <w:smallCaps/>
                <w:sz w:val="20"/>
              </w:rPr>
              <w:t xml:space="preserve"> </w:t>
            </w:r>
            <w:proofErr w:type="gramStart"/>
            <w:r w:rsidRPr="00DA3A6F">
              <w:rPr>
                <w:rFonts w:ascii="Times New Roman" w:hAnsi="Times New Roman" w:cs="Times New Roman"/>
                <w:smallCaps/>
                <w:sz w:val="20"/>
              </w:rPr>
              <w:t>Mole</w:t>
            </w:r>
            <w:r w:rsidRPr="00DA3A6F">
              <w:rPr>
                <w:rFonts w:ascii="Times New Roman" w:hAnsi="Times New Roman" w:cs="Times New Roman"/>
                <w:sz w:val="20"/>
              </w:rPr>
              <w:t xml:space="preserve"> </w:t>
            </w:r>
            <w:r w:rsidRPr="00DA3A6F">
              <w:rPr>
                <w:rFonts w:ascii="Times New Roman" w:eastAsia="Times New Roman" w:hAnsi="Times New Roman" w:cs="Times New Roman"/>
                <w:smallCaps/>
                <w:sz w:val="20"/>
              </w:rPr>
              <w:t xml:space="preserve"> (</w:t>
            </w:r>
            <w:proofErr w:type="gramEnd"/>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780A8003" w14:textId="77777777" w:rsidTr="00412137">
        <w:trPr>
          <w:trHeight w:val="44"/>
          <w:jc w:val="center"/>
          <w:trPrChange w:id="94" w:author="MOHSIN ALAM" w:date="2024-12-06T14:30:00Z" w16du:dateUtc="2024-12-06T09:00:00Z">
            <w:trPr>
              <w:trHeight w:val="517"/>
              <w:jc w:val="center"/>
            </w:trPr>
          </w:trPrChange>
        </w:trPr>
        <w:tc>
          <w:tcPr>
            <w:tcW w:w="4440" w:type="dxa"/>
            <w:tcPrChange w:id="95" w:author="MOHSIN ALAM" w:date="2024-12-06T14:30:00Z" w16du:dateUtc="2024-12-06T09:00:00Z">
              <w:tcPr>
                <w:tcW w:w="4440" w:type="dxa"/>
              </w:tcPr>
            </w:tcPrChange>
          </w:tcPr>
          <w:p w14:paraId="066A7FB0"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BEML Limited, Bengaluru</w:t>
            </w:r>
          </w:p>
        </w:tc>
        <w:tc>
          <w:tcPr>
            <w:tcW w:w="5007" w:type="dxa"/>
            <w:tcPrChange w:id="96" w:author="MOHSIN ALAM" w:date="2024-12-06T14:30:00Z" w16du:dateUtc="2024-12-06T09:00:00Z">
              <w:tcPr>
                <w:tcW w:w="5007" w:type="dxa"/>
              </w:tcPr>
            </w:tcPrChange>
          </w:tcPr>
          <w:p w14:paraId="3EB124A8" w14:textId="77777777" w:rsidR="00811F6D" w:rsidDel="00412137" w:rsidRDefault="00811F6D" w:rsidP="00412137">
            <w:pPr>
              <w:spacing w:after="0" w:line="240" w:lineRule="auto"/>
              <w:rPr>
                <w:del w:id="97" w:author="MOHSIN ALAM" w:date="2024-12-06T14:29:00Z" w16du:dateUtc="2024-12-06T08:59:00Z"/>
                <w:rFonts w:ascii="Times New Roman" w:eastAsia="Times New Roman" w:hAnsi="Times New Roman" w:cs="Times New Roman"/>
                <w:smallCaps/>
                <w:color w:val="000000"/>
                <w:sz w:val="20"/>
              </w:rPr>
            </w:pPr>
            <w:r w:rsidRPr="00DA3A6F">
              <w:rPr>
                <w:rFonts w:ascii="Times New Roman" w:eastAsia="Times New Roman" w:hAnsi="Times New Roman" w:cs="Times New Roman"/>
                <w:smallCaps/>
                <w:color w:val="000000"/>
                <w:sz w:val="20"/>
              </w:rPr>
              <w:t>Shri V. R. S. Prasad Rao</w:t>
            </w:r>
          </w:p>
          <w:p w14:paraId="3DEF0759" w14:textId="77777777" w:rsidR="00412137" w:rsidRPr="00DA3A6F" w:rsidRDefault="00412137" w:rsidP="00D935DA">
            <w:pPr>
              <w:spacing w:after="0" w:line="240" w:lineRule="auto"/>
              <w:rPr>
                <w:ins w:id="98" w:author="MOHSIN ALAM" w:date="2024-12-06T14:29:00Z" w16du:dateUtc="2024-12-06T08:59:00Z"/>
                <w:rFonts w:ascii="Times New Roman" w:eastAsia="Times New Roman" w:hAnsi="Times New Roman" w:cs="Times New Roman"/>
                <w:smallCaps/>
                <w:color w:val="000000"/>
                <w:sz w:val="20"/>
              </w:rPr>
            </w:pPr>
          </w:p>
          <w:p w14:paraId="2CD810D5" w14:textId="77777777" w:rsidR="00811F6D" w:rsidRPr="00DA3A6F" w:rsidRDefault="00811F6D" w:rsidP="00412137">
            <w:pPr>
              <w:spacing w:line="240" w:lineRule="auto"/>
              <w:ind w:left="360"/>
              <w:rPr>
                <w:rFonts w:ascii="Times New Roman" w:eastAsia="Times New Roman" w:hAnsi="Times New Roman" w:cs="Times New Roman"/>
                <w:smallCaps/>
                <w:color w:val="000000"/>
                <w:sz w:val="20"/>
              </w:rPr>
              <w:pPrChange w:id="99" w:author="MOHSIN ALAM" w:date="2024-12-06T14:32:00Z" w16du:dateUtc="2024-12-06T09:02:00Z">
                <w:pPr>
                  <w:spacing w:after="0" w:line="240" w:lineRule="auto"/>
                  <w:ind w:left="360"/>
                </w:pPr>
              </w:pPrChange>
            </w:pPr>
            <w:proofErr w:type="spellStart"/>
            <w:r w:rsidRPr="00DA3A6F">
              <w:rPr>
                <w:rFonts w:ascii="Times New Roman" w:eastAsia="Times New Roman" w:hAnsi="Times New Roman" w:cs="Times New Roman"/>
                <w:smallCaps/>
                <w:color w:val="000000"/>
                <w:sz w:val="20"/>
              </w:rPr>
              <w:t>Shri</w:t>
            </w:r>
            <w:proofErr w:type="spellEnd"/>
            <w:r w:rsidRPr="00DA3A6F">
              <w:rPr>
                <w:rFonts w:ascii="Times New Roman" w:eastAsia="Times New Roman" w:hAnsi="Times New Roman" w:cs="Times New Roman"/>
                <w:smallCaps/>
                <w:color w:val="000000"/>
                <w:sz w:val="20"/>
              </w:rPr>
              <w:t xml:space="preserve"> H. G. Suresh </w:t>
            </w:r>
            <w:r w:rsidRPr="00DA3A6F">
              <w:rPr>
                <w:rFonts w:ascii="Times New Roman" w:eastAsia="Times New Roman" w:hAnsi="Times New Roman" w:cs="Times New Roman"/>
                <w:smallCaps/>
                <w:sz w:val="20"/>
              </w:rPr>
              <w:t>(</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63135358" w14:textId="77777777" w:rsidTr="00412137">
        <w:trPr>
          <w:trHeight w:val="377"/>
          <w:jc w:val="center"/>
          <w:trPrChange w:id="100" w:author="MOHSIN ALAM" w:date="2024-12-06T14:30:00Z" w16du:dateUtc="2024-12-06T09:00:00Z">
            <w:trPr>
              <w:trHeight w:val="765"/>
              <w:jc w:val="center"/>
            </w:trPr>
          </w:trPrChange>
        </w:trPr>
        <w:tc>
          <w:tcPr>
            <w:tcW w:w="4440" w:type="dxa"/>
            <w:tcPrChange w:id="101" w:author="MOHSIN ALAM" w:date="2024-12-06T14:30:00Z" w16du:dateUtc="2024-12-06T09:00:00Z">
              <w:tcPr>
                <w:tcW w:w="4440" w:type="dxa"/>
              </w:tcPr>
            </w:tcPrChange>
          </w:tcPr>
          <w:p w14:paraId="45DDDB9D" w14:textId="77777777" w:rsidR="00811F6D" w:rsidRPr="00DA3A6F" w:rsidRDefault="00811F6D" w:rsidP="00D935DA">
            <w:pPr>
              <w:spacing w:after="0" w:line="240" w:lineRule="auto"/>
              <w:ind w:left="330" w:hanging="330"/>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CSIR</w:t>
            </w:r>
            <w:del w:id="102" w:author="MOHSIN ALAM" w:date="2024-12-06T14:29:00Z" w16du:dateUtc="2024-12-06T08:59:00Z">
              <w:r w:rsidRPr="00DA3A6F" w:rsidDel="00412137">
                <w:rPr>
                  <w:rFonts w:ascii="Times New Roman" w:eastAsia="Times New Roman" w:hAnsi="Times New Roman" w:cs="Times New Roman"/>
                  <w:color w:val="000000"/>
                  <w:sz w:val="20"/>
                </w:rPr>
                <w:delText xml:space="preserve"> </w:delText>
              </w:r>
            </w:del>
            <w:r w:rsidRPr="00DA3A6F">
              <w:rPr>
                <w:rFonts w:ascii="Times New Roman" w:eastAsia="Times New Roman" w:hAnsi="Times New Roman" w:cs="Times New Roman"/>
                <w:b/>
                <w:bCs/>
                <w:color w:val="000000"/>
                <w:sz w:val="20"/>
              </w:rPr>
              <w:t>-</w:t>
            </w:r>
            <w:del w:id="103" w:author="MOHSIN ALAM" w:date="2024-12-06T14:29:00Z" w16du:dateUtc="2024-12-06T08:59:00Z">
              <w:r w:rsidRPr="00DA3A6F" w:rsidDel="00412137">
                <w:rPr>
                  <w:rFonts w:ascii="Times New Roman" w:eastAsia="Times New Roman" w:hAnsi="Times New Roman" w:cs="Times New Roman"/>
                  <w:color w:val="000000"/>
                  <w:sz w:val="20"/>
                </w:rPr>
                <w:delText xml:space="preserve"> </w:delText>
              </w:r>
            </w:del>
            <w:r w:rsidRPr="00DA3A6F">
              <w:rPr>
                <w:rFonts w:ascii="Times New Roman" w:eastAsia="Times New Roman" w:hAnsi="Times New Roman" w:cs="Times New Roman"/>
                <w:color w:val="000000"/>
                <w:sz w:val="20"/>
              </w:rPr>
              <w:t>Central Institute for Mining and Fuel Research, Dhanbad</w:t>
            </w:r>
          </w:p>
        </w:tc>
        <w:tc>
          <w:tcPr>
            <w:tcW w:w="5007" w:type="dxa"/>
            <w:tcPrChange w:id="104" w:author="MOHSIN ALAM" w:date="2024-12-06T14:30:00Z" w16du:dateUtc="2024-12-06T09:00:00Z">
              <w:tcPr>
                <w:tcW w:w="5007" w:type="dxa"/>
              </w:tcPr>
            </w:tcPrChange>
          </w:tcPr>
          <w:p w14:paraId="6B3EFEDC" w14:textId="77777777" w:rsidR="00811F6D" w:rsidDel="00412137" w:rsidRDefault="00811F6D" w:rsidP="00412137">
            <w:pPr>
              <w:spacing w:after="0" w:line="240" w:lineRule="auto"/>
              <w:rPr>
                <w:del w:id="105" w:author="MOHSIN ALAM" w:date="2024-12-06T14:30:00Z" w16du:dateUtc="2024-12-06T09:0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Dr Manoj Kumar Singh</w:t>
            </w:r>
          </w:p>
          <w:p w14:paraId="55E65BD7" w14:textId="77777777" w:rsidR="00412137" w:rsidRPr="00DA3A6F" w:rsidRDefault="00412137" w:rsidP="00D935DA">
            <w:pPr>
              <w:spacing w:after="0" w:line="240" w:lineRule="auto"/>
              <w:rPr>
                <w:ins w:id="106" w:author="MOHSIN ALAM" w:date="2024-12-06T14:30:00Z" w16du:dateUtc="2024-12-06T09:00:00Z"/>
                <w:rFonts w:ascii="Times New Roman" w:eastAsia="Times New Roman" w:hAnsi="Times New Roman" w:cs="Times New Roman"/>
                <w:smallCaps/>
                <w:sz w:val="20"/>
              </w:rPr>
            </w:pPr>
          </w:p>
          <w:p w14:paraId="6AC41C2E" w14:textId="63F0022C" w:rsidR="00811F6D" w:rsidDel="00412137" w:rsidRDefault="00811F6D" w:rsidP="00412137">
            <w:pPr>
              <w:spacing w:after="0" w:line="240" w:lineRule="auto"/>
              <w:ind w:left="360"/>
              <w:rPr>
                <w:del w:id="107" w:author="MOHSIN ALAM" w:date="2024-12-06T14:30:00Z" w16du:dateUtc="2024-12-06T09:00:00Z"/>
                <w:rFonts w:ascii="Times New Roman" w:eastAsia="Times New Roman" w:hAnsi="Times New Roman" w:cs="Times New Roman"/>
                <w:smallCaps/>
                <w:sz w:val="20"/>
              </w:rPr>
              <w:pPrChange w:id="108" w:author="MOHSIN ALAM" w:date="2024-12-06T14:32:00Z" w16du:dateUtc="2024-12-06T09:02:00Z">
                <w:pPr>
                  <w:spacing w:after="0" w:line="240" w:lineRule="auto"/>
                </w:pPr>
              </w:pPrChange>
            </w:pPr>
            <w:r w:rsidRPr="00DA3A6F">
              <w:rPr>
                <w:rFonts w:ascii="Times New Roman" w:eastAsia="Times New Roman" w:hAnsi="Times New Roman" w:cs="Times New Roman"/>
                <w:smallCaps/>
                <w:sz w:val="20"/>
              </w:rPr>
              <w:t>Shri Surajit Dey (</w:t>
            </w:r>
            <w:r w:rsidRPr="00DA3A6F">
              <w:rPr>
                <w:rFonts w:ascii="Times New Roman" w:eastAsia="Times New Roman" w:hAnsi="Times New Roman" w:cs="Times New Roman"/>
                <w:i/>
                <w:sz w:val="20"/>
              </w:rPr>
              <w:t>Alternate</w:t>
            </w:r>
            <w:ins w:id="109" w:author="MOHSIN ALAM" w:date="2024-12-06T14:32:00Z" w16du:dateUtc="2024-12-06T09:02:00Z">
              <w:r w:rsidR="00412137">
                <w:rPr>
                  <w:rFonts w:ascii="Times New Roman" w:eastAsia="Times New Roman" w:hAnsi="Times New Roman" w:cs="Times New Roman"/>
                  <w:i/>
                  <w:sz w:val="20"/>
                </w:rPr>
                <w:t xml:space="preserve"> </w:t>
              </w:r>
              <w:r w:rsidR="00412137" w:rsidRPr="00412137">
                <w:rPr>
                  <w:rFonts w:ascii="Times New Roman" w:eastAsia="Times New Roman" w:hAnsi="Times New Roman" w:cs="Times New Roman"/>
                  <w:iCs/>
                  <w:sz w:val="20"/>
                  <w:rPrChange w:id="110" w:author="MOHSIN ALAM" w:date="2024-12-06T14:32:00Z" w16du:dateUtc="2024-12-06T09:02:00Z">
                    <w:rPr>
                      <w:rFonts w:ascii="Times New Roman" w:eastAsia="Times New Roman" w:hAnsi="Times New Roman" w:cs="Times New Roman"/>
                      <w:i/>
                      <w:sz w:val="20"/>
                    </w:rPr>
                  </w:rPrChange>
                </w:rPr>
                <w:t>I</w:t>
              </w:r>
            </w:ins>
            <w:r w:rsidRPr="00DA3A6F">
              <w:rPr>
                <w:rFonts w:ascii="Times New Roman" w:eastAsia="Times New Roman" w:hAnsi="Times New Roman" w:cs="Times New Roman"/>
                <w:smallCaps/>
                <w:sz w:val="20"/>
              </w:rPr>
              <w:t>)</w:t>
            </w:r>
          </w:p>
          <w:p w14:paraId="13CBE6BB" w14:textId="77777777" w:rsidR="00412137" w:rsidRPr="00DA3A6F" w:rsidRDefault="00412137" w:rsidP="00412137">
            <w:pPr>
              <w:spacing w:after="0" w:line="240" w:lineRule="auto"/>
              <w:ind w:left="360"/>
              <w:rPr>
                <w:ins w:id="111" w:author="MOHSIN ALAM" w:date="2024-12-06T14:30:00Z" w16du:dateUtc="2024-12-06T09:00:00Z"/>
                <w:rFonts w:ascii="Times New Roman" w:eastAsia="Times New Roman" w:hAnsi="Times New Roman" w:cs="Times New Roman"/>
                <w:smallCaps/>
                <w:sz w:val="20"/>
              </w:rPr>
            </w:pPr>
          </w:p>
          <w:p w14:paraId="0079FE09" w14:textId="236652FB" w:rsidR="00811F6D" w:rsidRPr="00DA3A6F" w:rsidRDefault="00811F6D" w:rsidP="00412137">
            <w:pPr>
              <w:spacing w:line="240" w:lineRule="auto"/>
              <w:ind w:left="360"/>
              <w:rPr>
                <w:rFonts w:ascii="Times New Roman" w:eastAsia="Times New Roman" w:hAnsi="Times New Roman" w:cs="Times New Roman"/>
                <w:smallCaps/>
                <w:sz w:val="20"/>
              </w:rPr>
              <w:pPrChange w:id="112" w:author="MOHSIN ALAM" w:date="2024-12-06T14:32:00Z" w16du:dateUtc="2024-12-06T09:02:00Z">
                <w:pPr>
                  <w:spacing w:after="0" w:line="240" w:lineRule="auto"/>
                  <w:ind w:left="360"/>
                </w:pPr>
              </w:pPrChange>
            </w:pPr>
            <w:r w:rsidRPr="00DA3A6F">
              <w:rPr>
                <w:rFonts w:ascii="Times New Roman" w:eastAsia="Times New Roman" w:hAnsi="Times New Roman" w:cs="Times New Roman"/>
                <w:smallCaps/>
                <w:sz w:val="20"/>
              </w:rPr>
              <w:t>Prof S. K. Kashyap (</w:t>
            </w:r>
            <w:r w:rsidRPr="00DA3A6F">
              <w:rPr>
                <w:rFonts w:ascii="Times New Roman" w:eastAsia="Times New Roman" w:hAnsi="Times New Roman" w:cs="Times New Roman"/>
                <w:i/>
                <w:sz w:val="20"/>
              </w:rPr>
              <w:t>Alternate</w:t>
            </w:r>
            <w:ins w:id="113" w:author="MOHSIN ALAM" w:date="2024-12-06T14:38:00Z" w16du:dateUtc="2024-12-06T09:08:00Z">
              <w:r w:rsidR="000E08BE">
                <w:rPr>
                  <w:rFonts w:ascii="Times New Roman" w:eastAsia="Times New Roman" w:hAnsi="Times New Roman" w:cs="Times New Roman"/>
                  <w:i/>
                  <w:sz w:val="20"/>
                </w:rPr>
                <w:t xml:space="preserve"> </w:t>
              </w:r>
              <w:r w:rsidR="000E08BE" w:rsidRPr="000E08BE">
                <w:rPr>
                  <w:rFonts w:ascii="Times New Roman" w:eastAsia="Times New Roman" w:hAnsi="Times New Roman" w:cs="Times New Roman"/>
                  <w:iCs/>
                  <w:sz w:val="20"/>
                  <w:rPrChange w:id="114" w:author="MOHSIN ALAM" w:date="2024-12-06T14:38:00Z" w16du:dateUtc="2024-12-06T09:08:00Z">
                    <w:rPr>
                      <w:rFonts w:ascii="Times New Roman" w:eastAsia="Times New Roman" w:hAnsi="Times New Roman" w:cs="Times New Roman"/>
                      <w:i/>
                      <w:sz w:val="20"/>
                    </w:rPr>
                  </w:rPrChange>
                </w:rPr>
                <w:t>II</w:t>
              </w:r>
            </w:ins>
            <w:r w:rsidRPr="00DA3A6F">
              <w:rPr>
                <w:rFonts w:ascii="Times New Roman" w:eastAsia="Times New Roman" w:hAnsi="Times New Roman" w:cs="Times New Roman"/>
                <w:smallCaps/>
                <w:sz w:val="20"/>
              </w:rPr>
              <w:t>)</w:t>
            </w:r>
          </w:p>
        </w:tc>
      </w:tr>
      <w:tr w:rsidR="00811F6D" w:rsidRPr="00DA3A6F" w14:paraId="21BA5F51" w14:textId="77777777" w:rsidTr="00412137">
        <w:trPr>
          <w:trHeight w:val="42"/>
          <w:jc w:val="center"/>
          <w:trPrChange w:id="115" w:author="MOHSIN ALAM" w:date="2024-12-06T14:30:00Z" w16du:dateUtc="2024-12-06T09:00:00Z">
            <w:trPr>
              <w:trHeight w:val="487"/>
              <w:jc w:val="center"/>
            </w:trPr>
          </w:trPrChange>
        </w:trPr>
        <w:tc>
          <w:tcPr>
            <w:tcW w:w="4440" w:type="dxa"/>
            <w:tcPrChange w:id="116" w:author="MOHSIN ALAM" w:date="2024-12-06T14:30:00Z" w16du:dateUtc="2024-12-06T09:00:00Z">
              <w:tcPr>
                <w:tcW w:w="4440" w:type="dxa"/>
              </w:tcPr>
            </w:tcPrChange>
          </w:tcPr>
          <w:p w14:paraId="77713A06" w14:textId="77777777" w:rsidR="00811F6D" w:rsidRPr="00DA3A6F" w:rsidRDefault="00811F6D" w:rsidP="00D935DA">
            <w:pPr>
              <w:spacing w:after="0" w:line="240" w:lineRule="auto"/>
              <w:ind w:left="330" w:hanging="330"/>
              <w:jc w:val="both"/>
              <w:rPr>
                <w:rFonts w:ascii="Times New Roman" w:eastAsia="Times New Roman" w:hAnsi="Times New Roman" w:cs="Times New Roman"/>
                <w:sz w:val="20"/>
              </w:rPr>
            </w:pPr>
            <w:r w:rsidRPr="00DA3A6F">
              <w:rPr>
                <w:rFonts w:ascii="Times New Roman" w:hAnsi="Times New Roman" w:cs="Times New Roman"/>
                <w:sz w:val="20"/>
              </w:rPr>
              <w:t>Directorate General of Mines Safety, Dhanbad</w:t>
            </w:r>
          </w:p>
        </w:tc>
        <w:tc>
          <w:tcPr>
            <w:tcW w:w="5007" w:type="dxa"/>
            <w:tcPrChange w:id="117" w:author="MOHSIN ALAM" w:date="2024-12-06T14:30:00Z" w16du:dateUtc="2024-12-06T09:00:00Z">
              <w:tcPr>
                <w:tcW w:w="5007" w:type="dxa"/>
              </w:tcPr>
            </w:tcPrChange>
          </w:tcPr>
          <w:p w14:paraId="4DCBE26D" w14:textId="1AFC0167" w:rsidR="00811F6D" w:rsidRPr="00DA3A6F" w:rsidRDefault="00811F6D" w:rsidP="00412137">
            <w:pPr>
              <w:spacing w:line="240" w:lineRule="auto"/>
              <w:rPr>
                <w:rFonts w:ascii="Times New Roman" w:eastAsia="Times New Roman" w:hAnsi="Times New Roman" w:cs="Times New Roman"/>
                <w:smallCaps/>
                <w:sz w:val="20"/>
              </w:rPr>
              <w:pPrChange w:id="118" w:author="MOHSIN ALAM" w:date="2024-12-06T14:31:00Z" w16du:dateUtc="2024-12-06T09:01:00Z">
                <w:pPr>
                  <w:spacing w:after="0" w:line="240" w:lineRule="auto"/>
                </w:pPr>
              </w:pPrChange>
            </w:pPr>
            <w:r w:rsidRPr="00DA3A6F">
              <w:rPr>
                <w:rFonts w:ascii="Times New Roman" w:hAnsi="Times New Roman" w:cs="Times New Roman"/>
                <w:smallCaps/>
                <w:sz w:val="20"/>
                <w:shd w:val="clear" w:color="auto" w:fill="FFFFFF"/>
              </w:rPr>
              <w:t>Shri</w:t>
            </w:r>
            <w:r w:rsidRPr="00DA3A6F">
              <w:rPr>
                <w:rFonts w:ascii="Times New Roman" w:hAnsi="Times New Roman" w:cs="Times New Roman"/>
                <w:smallCaps/>
                <w:sz w:val="20"/>
              </w:rPr>
              <w:t xml:space="preserve"> </w:t>
            </w:r>
            <w:del w:id="119" w:author="MOHSIN ALAM" w:date="2024-12-06T14:30:00Z" w16du:dateUtc="2024-12-06T09:00:00Z">
              <w:r w:rsidRPr="00DA3A6F" w:rsidDel="00412137">
                <w:rPr>
                  <w:rFonts w:ascii="Times New Roman" w:hAnsi="Times New Roman" w:cs="Times New Roman"/>
                  <w:smallCaps/>
                  <w:sz w:val="20"/>
                </w:rPr>
                <w:delText>m</w:delText>
              </w:r>
            </w:del>
            <w:ins w:id="120" w:author="MOHSIN ALAM" w:date="2024-12-06T14:30:00Z" w16du:dateUtc="2024-12-06T09:00:00Z">
              <w:r w:rsidR="00412137">
                <w:rPr>
                  <w:rFonts w:ascii="Times New Roman" w:hAnsi="Times New Roman" w:cs="Times New Roman"/>
                  <w:smallCaps/>
                  <w:sz w:val="20"/>
                </w:rPr>
                <w:t>M</w:t>
              </w:r>
            </w:ins>
            <w:r w:rsidRPr="00DA3A6F">
              <w:rPr>
                <w:rFonts w:ascii="Times New Roman" w:hAnsi="Times New Roman" w:cs="Times New Roman"/>
                <w:smallCaps/>
                <w:sz w:val="20"/>
              </w:rPr>
              <w:t xml:space="preserve">. </w:t>
            </w:r>
            <w:proofErr w:type="spellStart"/>
            <w:r w:rsidRPr="00DA3A6F">
              <w:rPr>
                <w:rFonts w:ascii="Times New Roman" w:hAnsi="Times New Roman" w:cs="Times New Roman"/>
                <w:smallCaps/>
                <w:sz w:val="20"/>
              </w:rPr>
              <w:t>arumugam</w:t>
            </w:r>
            <w:proofErr w:type="spellEnd"/>
          </w:p>
        </w:tc>
      </w:tr>
      <w:tr w:rsidR="00811F6D" w:rsidRPr="00DA3A6F" w14:paraId="126BFAE3" w14:textId="77777777" w:rsidTr="00412137">
        <w:trPr>
          <w:trHeight w:val="152"/>
          <w:jc w:val="center"/>
          <w:trPrChange w:id="121" w:author="MOHSIN ALAM" w:date="2024-12-06T14:30:00Z" w16du:dateUtc="2024-12-06T09:00:00Z">
            <w:trPr>
              <w:trHeight w:val="323"/>
              <w:jc w:val="center"/>
            </w:trPr>
          </w:trPrChange>
        </w:trPr>
        <w:tc>
          <w:tcPr>
            <w:tcW w:w="4440" w:type="dxa"/>
            <w:tcPrChange w:id="122" w:author="MOHSIN ALAM" w:date="2024-12-06T14:30:00Z" w16du:dateUtc="2024-12-06T09:00:00Z">
              <w:tcPr>
                <w:tcW w:w="4440" w:type="dxa"/>
              </w:tcPr>
            </w:tcPrChange>
          </w:tcPr>
          <w:p w14:paraId="05E7799A"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 xml:space="preserve">Eastern Coalfields Limited, </w:t>
            </w:r>
            <w:proofErr w:type="spellStart"/>
            <w:r w:rsidRPr="00DA3A6F">
              <w:rPr>
                <w:rFonts w:ascii="Times New Roman" w:eastAsia="Times New Roman" w:hAnsi="Times New Roman" w:cs="Times New Roman"/>
                <w:color w:val="000000"/>
                <w:sz w:val="20"/>
              </w:rPr>
              <w:t>Dishergarh</w:t>
            </w:r>
            <w:proofErr w:type="spellEnd"/>
          </w:p>
        </w:tc>
        <w:tc>
          <w:tcPr>
            <w:tcW w:w="5007" w:type="dxa"/>
            <w:tcPrChange w:id="123" w:author="MOHSIN ALAM" w:date="2024-12-06T14:30:00Z" w16du:dateUtc="2024-12-06T09:00:00Z">
              <w:tcPr>
                <w:tcW w:w="5007" w:type="dxa"/>
              </w:tcPr>
            </w:tcPrChange>
          </w:tcPr>
          <w:p w14:paraId="1C30ADE3" w14:textId="77777777" w:rsidR="00811F6D" w:rsidDel="00412137" w:rsidRDefault="00811F6D" w:rsidP="00412137">
            <w:pPr>
              <w:spacing w:after="0" w:line="240" w:lineRule="auto"/>
              <w:rPr>
                <w:del w:id="124" w:author="MOHSIN ALAM" w:date="2024-12-06T14:30:00Z" w16du:dateUtc="2024-12-06T09:00:00Z"/>
                <w:rFonts w:ascii="Times New Roman" w:hAnsi="Times New Roman" w:cs="Times New Roman"/>
                <w:smallCaps/>
                <w:sz w:val="20"/>
              </w:rPr>
            </w:pPr>
            <w:r w:rsidRPr="00DA3A6F">
              <w:rPr>
                <w:rFonts w:ascii="Times New Roman" w:hAnsi="Times New Roman" w:cs="Times New Roman"/>
                <w:smallCaps/>
                <w:sz w:val="20"/>
                <w:shd w:val="clear" w:color="auto" w:fill="FFFFFF"/>
              </w:rPr>
              <w:t>Shri Sarvesh Kumar</w:t>
            </w:r>
          </w:p>
          <w:p w14:paraId="58B07366" w14:textId="77777777" w:rsidR="00412137" w:rsidRPr="00DA3A6F" w:rsidRDefault="00412137" w:rsidP="00D935DA">
            <w:pPr>
              <w:spacing w:after="0" w:line="240" w:lineRule="auto"/>
              <w:rPr>
                <w:ins w:id="125" w:author="MOHSIN ALAM" w:date="2024-12-06T14:30:00Z" w16du:dateUtc="2024-12-06T09:00:00Z"/>
                <w:rFonts w:ascii="Times New Roman" w:hAnsi="Times New Roman" w:cs="Times New Roman"/>
                <w:smallCaps/>
                <w:sz w:val="20"/>
                <w:shd w:val="clear" w:color="auto" w:fill="FFFFFF"/>
              </w:rPr>
            </w:pPr>
          </w:p>
          <w:p w14:paraId="128BA600" w14:textId="77777777" w:rsidR="00811F6D" w:rsidRPr="00DA3A6F" w:rsidRDefault="00811F6D" w:rsidP="00412137">
            <w:pPr>
              <w:spacing w:line="240" w:lineRule="auto"/>
              <w:ind w:left="360"/>
              <w:rPr>
                <w:rFonts w:ascii="Times New Roman" w:eastAsia="Times New Roman" w:hAnsi="Times New Roman" w:cs="Times New Roman"/>
                <w:smallCaps/>
                <w:sz w:val="20"/>
              </w:rPr>
              <w:pPrChange w:id="126" w:author="MOHSIN ALAM" w:date="2024-12-06T14:32:00Z" w16du:dateUtc="2024-12-06T09:02:00Z">
                <w:pPr>
                  <w:spacing w:after="0" w:line="240" w:lineRule="auto"/>
                </w:pPr>
              </w:pPrChange>
            </w:pPr>
            <w:del w:id="127" w:author="MOHSIN ALAM" w:date="2024-12-06T14:30:00Z" w16du:dateUtc="2024-12-06T09:00:00Z">
              <w:r w:rsidRPr="00DA3A6F" w:rsidDel="00412137">
                <w:rPr>
                  <w:rFonts w:ascii="Times New Roman" w:hAnsi="Times New Roman" w:cs="Times New Roman"/>
                  <w:smallCaps/>
                  <w:sz w:val="20"/>
                </w:rPr>
                <w:delText xml:space="preserve">     </w:delText>
              </w:r>
            </w:del>
            <w:proofErr w:type="spellStart"/>
            <w:r w:rsidRPr="00DA3A6F">
              <w:rPr>
                <w:rFonts w:ascii="Times New Roman" w:hAnsi="Times New Roman" w:cs="Times New Roman"/>
                <w:smallCaps/>
                <w:sz w:val="20"/>
              </w:rPr>
              <w:t>Shri</w:t>
            </w:r>
            <w:proofErr w:type="spellEnd"/>
            <w:r w:rsidRPr="00DA3A6F">
              <w:rPr>
                <w:rFonts w:ascii="Times New Roman" w:hAnsi="Times New Roman" w:cs="Times New Roman"/>
                <w:smallCaps/>
                <w:sz w:val="20"/>
              </w:rPr>
              <w:t xml:space="preserve"> Ajay Bhowmik</w:t>
            </w:r>
            <w:r w:rsidRPr="00DA3A6F">
              <w:rPr>
                <w:rFonts w:ascii="Times New Roman" w:hAnsi="Times New Roman" w:cs="Times New Roman"/>
                <w:sz w:val="20"/>
              </w:rPr>
              <w:t xml:space="preserve"> </w:t>
            </w:r>
            <w:r w:rsidRPr="00DA3A6F">
              <w:rPr>
                <w:rFonts w:ascii="Times New Roman" w:eastAsia="Times New Roman" w:hAnsi="Times New Roman" w:cs="Times New Roman"/>
                <w:smallCaps/>
                <w:sz w:val="20"/>
              </w:rPr>
              <w:t>(</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340F90D4" w14:textId="77777777" w:rsidTr="00412137">
        <w:trPr>
          <w:trHeight w:val="42"/>
          <w:jc w:val="center"/>
          <w:trPrChange w:id="128" w:author="MOHSIN ALAM" w:date="2024-12-06T14:30:00Z" w16du:dateUtc="2024-12-06T09:00:00Z">
            <w:trPr>
              <w:trHeight w:val="300"/>
              <w:jc w:val="center"/>
            </w:trPr>
          </w:trPrChange>
        </w:trPr>
        <w:tc>
          <w:tcPr>
            <w:tcW w:w="4440" w:type="dxa"/>
            <w:tcPrChange w:id="129" w:author="MOHSIN ALAM" w:date="2024-12-06T14:30:00Z" w16du:dateUtc="2024-12-06T09:00:00Z">
              <w:tcPr>
                <w:tcW w:w="4440" w:type="dxa"/>
              </w:tcPr>
            </w:tcPrChange>
          </w:tcPr>
          <w:p w14:paraId="5384825F"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proofErr w:type="spellStart"/>
            <w:r w:rsidRPr="00DA3A6F">
              <w:rPr>
                <w:rFonts w:ascii="Times New Roman" w:eastAsia="Times New Roman" w:hAnsi="Times New Roman" w:cs="Times New Roman"/>
                <w:color w:val="000000"/>
                <w:sz w:val="20"/>
              </w:rPr>
              <w:t>Eimco</w:t>
            </w:r>
            <w:proofErr w:type="spellEnd"/>
            <w:r w:rsidRPr="00DA3A6F">
              <w:rPr>
                <w:rFonts w:ascii="Times New Roman" w:eastAsia="Times New Roman" w:hAnsi="Times New Roman" w:cs="Times New Roman"/>
                <w:color w:val="000000"/>
                <w:sz w:val="20"/>
              </w:rPr>
              <w:t xml:space="preserve"> </w:t>
            </w:r>
            <w:proofErr w:type="spellStart"/>
            <w:r w:rsidRPr="00DA3A6F">
              <w:rPr>
                <w:rFonts w:ascii="Times New Roman" w:eastAsia="Times New Roman" w:hAnsi="Times New Roman" w:cs="Times New Roman"/>
                <w:color w:val="000000"/>
                <w:sz w:val="20"/>
              </w:rPr>
              <w:t>Elecon</w:t>
            </w:r>
            <w:proofErr w:type="spellEnd"/>
            <w:r w:rsidRPr="00DA3A6F">
              <w:rPr>
                <w:rFonts w:ascii="Times New Roman" w:eastAsia="Times New Roman" w:hAnsi="Times New Roman" w:cs="Times New Roman"/>
                <w:color w:val="000000"/>
                <w:sz w:val="20"/>
              </w:rPr>
              <w:t xml:space="preserve"> (India) Limited, Vallabh Vidyanagar</w:t>
            </w:r>
          </w:p>
        </w:tc>
        <w:tc>
          <w:tcPr>
            <w:tcW w:w="5007" w:type="dxa"/>
            <w:tcPrChange w:id="130" w:author="MOHSIN ALAM" w:date="2024-12-06T14:30:00Z" w16du:dateUtc="2024-12-06T09:00:00Z">
              <w:tcPr>
                <w:tcW w:w="5007" w:type="dxa"/>
              </w:tcPr>
            </w:tcPrChange>
          </w:tcPr>
          <w:p w14:paraId="1D8A6149" w14:textId="77777777" w:rsidR="00811F6D" w:rsidDel="00412137" w:rsidRDefault="00811F6D" w:rsidP="00412137">
            <w:pPr>
              <w:spacing w:after="0" w:line="240" w:lineRule="auto"/>
              <w:rPr>
                <w:del w:id="131" w:author="MOHSIN ALAM" w:date="2024-12-06T14:30:00Z" w16du:dateUtc="2024-12-06T09:0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Shri Ram Ramesh Kale </w:t>
            </w:r>
          </w:p>
          <w:p w14:paraId="1C11DCDE" w14:textId="77777777" w:rsidR="00412137" w:rsidRPr="00DA3A6F" w:rsidRDefault="00412137" w:rsidP="00D935DA">
            <w:pPr>
              <w:spacing w:after="0" w:line="240" w:lineRule="auto"/>
              <w:rPr>
                <w:ins w:id="132" w:author="MOHSIN ALAM" w:date="2024-12-06T14:30:00Z" w16du:dateUtc="2024-12-06T09:00:00Z"/>
                <w:rFonts w:ascii="Times New Roman" w:eastAsia="Times New Roman" w:hAnsi="Times New Roman" w:cs="Times New Roman"/>
                <w:smallCaps/>
                <w:sz w:val="20"/>
              </w:rPr>
            </w:pPr>
          </w:p>
          <w:p w14:paraId="60C30123" w14:textId="77777777" w:rsidR="00811F6D" w:rsidRPr="00DA3A6F" w:rsidRDefault="00811F6D" w:rsidP="00412137">
            <w:pPr>
              <w:spacing w:line="240" w:lineRule="auto"/>
              <w:ind w:left="360"/>
              <w:rPr>
                <w:rFonts w:ascii="Times New Roman" w:eastAsia="Times New Roman" w:hAnsi="Times New Roman" w:cs="Times New Roman"/>
                <w:smallCaps/>
                <w:sz w:val="20"/>
              </w:rPr>
              <w:pPrChange w:id="133" w:author="MOHSIN ALAM" w:date="2024-12-06T14:32:00Z" w16du:dateUtc="2024-12-06T09:02:00Z">
                <w:pPr>
                  <w:spacing w:after="0" w:line="240" w:lineRule="auto"/>
                  <w:ind w:left="360"/>
                </w:pPr>
              </w:pPrChange>
            </w:pPr>
            <w:r w:rsidRPr="00DA3A6F">
              <w:rPr>
                <w:rFonts w:ascii="Times New Roman" w:eastAsia="Times New Roman" w:hAnsi="Times New Roman" w:cs="Times New Roman"/>
                <w:smallCaps/>
                <w:sz w:val="20"/>
              </w:rPr>
              <w:t>Shri Vinay Jaynarayan Sharma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4FEB3369" w14:textId="77777777" w:rsidTr="00412137">
        <w:trPr>
          <w:trHeight w:val="296"/>
          <w:jc w:val="center"/>
          <w:trPrChange w:id="134" w:author="MOHSIN ALAM" w:date="2024-12-06T14:31:00Z" w16du:dateUtc="2024-12-06T09:01:00Z">
            <w:trPr>
              <w:trHeight w:val="300"/>
              <w:jc w:val="center"/>
            </w:trPr>
          </w:trPrChange>
        </w:trPr>
        <w:tc>
          <w:tcPr>
            <w:tcW w:w="4440" w:type="dxa"/>
            <w:tcPrChange w:id="135" w:author="MOHSIN ALAM" w:date="2024-12-06T14:31:00Z" w16du:dateUtc="2024-12-06T09:01:00Z">
              <w:tcPr>
                <w:tcW w:w="4440" w:type="dxa"/>
              </w:tcPr>
            </w:tcPrChange>
          </w:tcPr>
          <w:p w14:paraId="5433EB2F"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Hutti Gold Mines Company Limited, Bengaluru</w:t>
            </w:r>
          </w:p>
        </w:tc>
        <w:tc>
          <w:tcPr>
            <w:tcW w:w="5007" w:type="dxa"/>
            <w:tcPrChange w:id="136" w:author="MOHSIN ALAM" w:date="2024-12-06T14:31:00Z" w16du:dateUtc="2024-12-06T09:01:00Z">
              <w:tcPr>
                <w:tcW w:w="5007" w:type="dxa"/>
              </w:tcPr>
            </w:tcPrChange>
          </w:tcPr>
          <w:p w14:paraId="66D23F91" w14:textId="77777777" w:rsidR="00811F6D" w:rsidDel="00412137" w:rsidRDefault="00811F6D" w:rsidP="00412137">
            <w:pPr>
              <w:spacing w:after="0" w:line="240" w:lineRule="auto"/>
              <w:rPr>
                <w:del w:id="137" w:author="MOHSIN ALAM" w:date="2024-12-06T14:30:00Z" w16du:dateUtc="2024-12-06T09:0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Dr Prabhakar </w:t>
            </w:r>
            <w:proofErr w:type="spellStart"/>
            <w:r w:rsidRPr="00DA3A6F">
              <w:rPr>
                <w:rFonts w:ascii="Times New Roman" w:eastAsia="Times New Roman" w:hAnsi="Times New Roman" w:cs="Times New Roman"/>
                <w:smallCaps/>
                <w:sz w:val="20"/>
              </w:rPr>
              <w:t>Sangoormath</w:t>
            </w:r>
            <w:proofErr w:type="spellEnd"/>
          </w:p>
          <w:p w14:paraId="238C23F7" w14:textId="77777777" w:rsidR="00412137" w:rsidRPr="00DA3A6F" w:rsidRDefault="00412137" w:rsidP="00D935DA">
            <w:pPr>
              <w:spacing w:after="0" w:line="240" w:lineRule="auto"/>
              <w:rPr>
                <w:ins w:id="138" w:author="MOHSIN ALAM" w:date="2024-12-06T14:30:00Z" w16du:dateUtc="2024-12-06T09:00:00Z"/>
                <w:rFonts w:ascii="Times New Roman" w:eastAsia="Times New Roman" w:hAnsi="Times New Roman" w:cs="Times New Roman"/>
                <w:smallCaps/>
                <w:sz w:val="20"/>
              </w:rPr>
            </w:pPr>
          </w:p>
          <w:p w14:paraId="2ADD812F" w14:textId="77777777" w:rsidR="00811F6D" w:rsidDel="00412137" w:rsidRDefault="00811F6D" w:rsidP="00412137">
            <w:pPr>
              <w:spacing w:after="0" w:line="240" w:lineRule="auto"/>
              <w:ind w:left="360"/>
              <w:rPr>
                <w:del w:id="139" w:author="MOHSIN ALAM" w:date="2024-12-06T14:30:00Z" w16du:dateUtc="2024-12-06T09:00:00Z"/>
                <w:rFonts w:ascii="Times New Roman" w:eastAsia="Times New Roman" w:hAnsi="Times New Roman" w:cs="Times New Roman"/>
                <w:smallCaps/>
                <w:sz w:val="20"/>
              </w:rPr>
              <w:pPrChange w:id="140" w:author="MOHSIN ALAM" w:date="2024-12-06T14:32:00Z" w16du:dateUtc="2024-12-06T09:02:00Z">
                <w:pPr>
                  <w:spacing w:after="0" w:line="240" w:lineRule="auto"/>
                </w:pPr>
              </w:pPrChange>
            </w:pPr>
            <w:proofErr w:type="spellStart"/>
            <w:r w:rsidRPr="00DA3A6F">
              <w:rPr>
                <w:rFonts w:ascii="Times New Roman" w:eastAsia="Times New Roman" w:hAnsi="Times New Roman" w:cs="Times New Roman"/>
                <w:smallCaps/>
                <w:sz w:val="20"/>
              </w:rPr>
              <w:t>Shri</w:t>
            </w:r>
            <w:proofErr w:type="spellEnd"/>
            <w:r w:rsidRPr="00DA3A6F">
              <w:rPr>
                <w:rFonts w:ascii="Times New Roman" w:eastAsia="Times New Roman" w:hAnsi="Times New Roman" w:cs="Times New Roman"/>
                <w:smallCaps/>
                <w:sz w:val="20"/>
              </w:rPr>
              <w:t xml:space="preserve"> Mallikarjun </w:t>
            </w:r>
            <w:proofErr w:type="spellStart"/>
            <w:r w:rsidRPr="00DA3A6F">
              <w:rPr>
                <w:rFonts w:ascii="Times New Roman" w:eastAsia="Times New Roman" w:hAnsi="Times New Roman" w:cs="Times New Roman"/>
                <w:smallCaps/>
                <w:sz w:val="20"/>
              </w:rPr>
              <w:t>Sarapur</w:t>
            </w:r>
            <w:proofErr w:type="spellEnd"/>
            <w:r w:rsidRPr="00DA3A6F">
              <w:rPr>
                <w:rFonts w:ascii="Times New Roman" w:eastAsia="Times New Roman" w:hAnsi="Times New Roman" w:cs="Times New Roman"/>
                <w:smallCaps/>
                <w:sz w:val="20"/>
              </w:rPr>
              <w:t xml:space="preserve">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i/>
                <w:smallCaps/>
                <w:sz w:val="20"/>
              </w:rPr>
              <w:t xml:space="preserve"> </w:t>
            </w:r>
            <w:r w:rsidRPr="00DA3A6F">
              <w:rPr>
                <w:rFonts w:ascii="Times New Roman" w:eastAsia="Times New Roman" w:hAnsi="Times New Roman" w:cs="Times New Roman"/>
                <w:smallCaps/>
                <w:sz w:val="20"/>
              </w:rPr>
              <w:t>I)</w:t>
            </w:r>
          </w:p>
          <w:p w14:paraId="0F596519" w14:textId="77777777" w:rsidR="00412137" w:rsidRPr="00DA3A6F" w:rsidRDefault="00412137" w:rsidP="00412137">
            <w:pPr>
              <w:spacing w:after="0" w:line="240" w:lineRule="auto"/>
              <w:ind w:left="360"/>
              <w:rPr>
                <w:ins w:id="141" w:author="MOHSIN ALAM" w:date="2024-12-06T14:30:00Z" w16du:dateUtc="2024-12-06T09:00:00Z"/>
                <w:rFonts w:ascii="Times New Roman" w:eastAsia="Times New Roman" w:hAnsi="Times New Roman" w:cs="Times New Roman"/>
                <w:smallCaps/>
                <w:sz w:val="20"/>
              </w:rPr>
              <w:pPrChange w:id="142" w:author="MOHSIN ALAM" w:date="2024-12-06T14:32:00Z" w16du:dateUtc="2024-12-06T09:02:00Z">
                <w:pPr>
                  <w:spacing w:after="0" w:line="240" w:lineRule="auto"/>
                  <w:ind w:left="411"/>
                </w:pPr>
              </w:pPrChange>
            </w:pPr>
          </w:p>
          <w:p w14:paraId="0EB1A3F2" w14:textId="77777777" w:rsidR="00811F6D" w:rsidRPr="00DA3A6F" w:rsidRDefault="00500450" w:rsidP="00412137">
            <w:pPr>
              <w:spacing w:line="240" w:lineRule="auto"/>
              <w:ind w:left="360"/>
              <w:rPr>
                <w:rFonts w:ascii="Times New Roman" w:eastAsia="Times New Roman" w:hAnsi="Times New Roman" w:cs="Times New Roman"/>
                <w:smallCaps/>
                <w:sz w:val="20"/>
              </w:rPr>
              <w:pPrChange w:id="143" w:author="MOHSIN ALAM" w:date="2024-12-06T14:32:00Z" w16du:dateUtc="2024-12-06T09:02:00Z">
                <w:pPr>
                  <w:spacing w:after="0" w:line="240" w:lineRule="auto"/>
                  <w:ind w:left="411"/>
                </w:pPr>
              </w:pPrChange>
            </w:pPr>
            <w:proofErr w:type="spellStart"/>
            <w:r w:rsidRPr="00DA3A6F">
              <w:rPr>
                <w:rFonts w:ascii="Times New Roman" w:eastAsia="Times New Roman" w:hAnsi="Times New Roman" w:cs="Times New Roman"/>
                <w:smallCaps/>
                <w:sz w:val="20"/>
              </w:rPr>
              <w:t>M</w:t>
            </w:r>
            <w:r w:rsidR="00811F6D" w:rsidRPr="00DA3A6F">
              <w:rPr>
                <w:rFonts w:ascii="Times New Roman" w:eastAsia="Times New Roman" w:hAnsi="Times New Roman" w:cs="Times New Roman"/>
                <w:smallCaps/>
                <w:sz w:val="20"/>
              </w:rPr>
              <w:t>s</w:t>
            </w:r>
            <w:proofErr w:type="spellEnd"/>
            <w:r w:rsidR="00811F6D" w:rsidRPr="00DA3A6F">
              <w:rPr>
                <w:rFonts w:ascii="Times New Roman" w:eastAsia="Times New Roman" w:hAnsi="Times New Roman" w:cs="Times New Roman"/>
                <w:smallCaps/>
                <w:sz w:val="20"/>
              </w:rPr>
              <w:t xml:space="preserve"> Mega Hiremath (</w:t>
            </w:r>
            <w:r w:rsidR="00811F6D" w:rsidRPr="00DA3A6F">
              <w:rPr>
                <w:rFonts w:ascii="Times New Roman" w:eastAsia="Times New Roman" w:hAnsi="Times New Roman" w:cs="Times New Roman"/>
                <w:i/>
                <w:sz w:val="20"/>
              </w:rPr>
              <w:t>Alternate</w:t>
            </w:r>
            <w:r w:rsidR="00811F6D" w:rsidRPr="00DA3A6F">
              <w:rPr>
                <w:rFonts w:ascii="Times New Roman" w:eastAsia="Times New Roman" w:hAnsi="Times New Roman" w:cs="Times New Roman"/>
                <w:i/>
                <w:smallCaps/>
                <w:sz w:val="20"/>
              </w:rPr>
              <w:t xml:space="preserve"> </w:t>
            </w:r>
            <w:r w:rsidR="00811F6D" w:rsidRPr="00DA3A6F">
              <w:rPr>
                <w:rFonts w:ascii="Times New Roman" w:eastAsia="Times New Roman" w:hAnsi="Times New Roman" w:cs="Times New Roman"/>
                <w:smallCaps/>
                <w:sz w:val="20"/>
              </w:rPr>
              <w:t>II)</w:t>
            </w:r>
          </w:p>
        </w:tc>
      </w:tr>
      <w:tr w:rsidR="00811F6D" w:rsidRPr="00DA3A6F" w14:paraId="6B684123" w14:textId="77777777" w:rsidTr="00412137">
        <w:trPr>
          <w:trHeight w:val="42"/>
          <w:jc w:val="center"/>
          <w:trPrChange w:id="144" w:author="MOHSIN ALAM" w:date="2024-12-06T14:31:00Z" w16du:dateUtc="2024-12-06T09:01:00Z">
            <w:trPr>
              <w:trHeight w:val="300"/>
              <w:jc w:val="center"/>
            </w:trPr>
          </w:trPrChange>
        </w:trPr>
        <w:tc>
          <w:tcPr>
            <w:tcW w:w="4440" w:type="dxa"/>
            <w:tcPrChange w:id="145" w:author="MOHSIN ALAM" w:date="2024-12-06T14:31:00Z" w16du:dateUtc="2024-12-06T09:01:00Z">
              <w:tcPr>
                <w:tcW w:w="4440" w:type="dxa"/>
              </w:tcPr>
            </w:tcPrChange>
          </w:tcPr>
          <w:p w14:paraId="0D201B57" w14:textId="77777777" w:rsidR="00811F6D" w:rsidRPr="00DA3A6F" w:rsidRDefault="00811F6D" w:rsidP="00D935DA">
            <w:pPr>
              <w:spacing w:after="0" w:line="240" w:lineRule="auto"/>
              <w:jc w:val="both"/>
              <w:rPr>
                <w:rFonts w:ascii="Times New Roman" w:eastAsia="Times New Roman" w:hAnsi="Times New Roman" w:cs="Times New Roman"/>
                <w:sz w:val="20"/>
              </w:rPr>
            </w:pPr>
            <w:r w:rsidRPr="00DA3A6F">
              <w:rPr>
                <w:rFonts w:ascii="Times New Roman" w:hAnsi="Times New Roman" w:cs="Times New Roman"/>
                <w:sz w:val="20"/>
                <w:shd w:val="clear" w:color="auto" w:fill="FFFFFF"/>
              </w:rPr>
              <w:t>Indian Institute of Technology (ISM), Dhanbad</w:t>
            </w:r>
          </w:p>
        </w:tc>
        <w:tc>
          <w:tcPr>
            <w:tcW w:w="5007" w:type="dxa"/>
            <w:tcPrChange w:id="146" w:author="MOHSIN ALAM" w:date="2024-12-06T14:31:00Z" w16du:dateUtc="2024-12-06T09:01:00Z">
              <w:tcPr>
                <w:tcW w:w="5007" w:type="dxa"/>
              </w:tcPr>
            </w:tcPrChange>
          </w:tcPr>
          <w:p w14:paraId="23C58411" w14:textId="1A8FE751" w:rsidR="00811F6D" w:rsidRPr="00DA3A6F" w:rsidRDefault="00811F6D" w:rsidP="00412137">
            <w:pPr>
              <w:spacing w:line="240" w:lineRule="auto"/>
              <w:rPr>
                <w:rFonts w:ascii="Times New Roman" w:hAnsi="Times New Roman" w:cs="Times New Roman"/>
                <w:sz w:val="20"/>
                <w:shd w:val="clear" w:color="auto" w:fill="FFFFFF"/>
              </w:rPr>
              <w:pPrChange w:id="147" w:author="MOHSIN ALAM" w:date="2024-12-06T14:31:00Z" w16du:dateUtc="2024-12-06T09:01:00Z">
                <w:pPr>
                  <w:spacing w:after="0" w:line="240" w:lineRule="auto"/>
                </w:pPr>
              </w:pPrChange>
            </w:pPr>
            <w:r w:rsidRPr="00DA3A6F">
              <w:rPr>
                <w:rFonts w:ascii="Times New Roman" w:hAnsi="Times New Roman" w:cs="Times New Roman"/>
                <w:smallCaps/>
                <w:sz w:val="20"/>
                <w:shd w:val="clear" w:color="auto" w:fill="FFFFFF"/>
              </w:rPr>
              <w:t xml:space="preserve">Shri </w:t>
            </w:r>
            <w:r w:rsidRPr="00DA3A6F">
              <w:rPr>
                <w:rFonts w:ascii="Times New Roman" w:hAnsi="Times New Roman" w:cs="Times New Roman"/>
                <w:sz w:val="20"/>
                <w:shd w:val="clear" w:color="auto" w:fill="FFFFFF"/>
              </w:rPr>
              <w:t>L.</w:t>
            </w:r>
            <w:ins w:id="148" w:author="MOHSIN ALAM" w:date="2024-12-06T14:30:00Z" w16du:dateUtc="2024-12-06T09:00:00Z">
              <w:r w:rsidR="00412137">
                <w:rPr>
                  <w:rFonts w:ascii="Times New Roman" w:hAnsi="Times New Roman" w:cs="Times New Roman"/>
                  <w:sz w:val="20"/>
                  <w:shd w:val="clear" w:color="auto" w:fill="FFFFFF"/>
                </w:rPr>
                <w:t xml:space="preserve"> </w:t>
              </w:r>
            </w:ins>
            <w:r w:rsidRPr="00DA3A6F">
              <w:rPr>
                <w:rFonts w:ascii="Times New Roman" w:eastAsia="Times New Roman" w:hAnsi="Times New Roman" w:cs="Times New Roman"/>
                <w:smallCaps/>
                <w:sz w:val="20"/>
              </w:rPr>
              <w:t xml:space="preserve">A. </w:t>
            </w:r>
            <w:proofErr w:type="spellStart"/>
            <w:r w:rsidRPr="00DA3A6F">
              <w:rPr>
                <w:rFonts w:ascii="Times New Roman" w:eastAsia="Times New Roman" w:hAnsi="Times New Roman" w:cs="Times New Roman"/>
                <w:smallCaps/>
                <w:sz w:val="20"/>
              </w:rPr>
              <w:t>Kumaraswamidhas</w:t>
            </w:r>
            <w:proofErr w:type="spellEnd"/>
          </w:p>
        </w:tc>
      </w:tr>
      <w:tr w:rsidR="00811F6D" w:rsidRPr="00DA3A6F" w14:paraId="43C9D5EB" w14:textId="77777777" w:rsidTr="00412137">
        <w:trPr>
          <w:trHeight w:val="170"/>
          <w:jc w:val="center"/>
          <w:trPrChange w:id="149" w:author="MOHSIN ALAM" w:date="2024-12-06T14:31:00Z" w16du:dateUtc="2024-12-06T09:01:00Z">
            <w:trPr>
              <w:trHeight w:val="836"/>
              <w:jc w:val="center"/>
            </w:trPr>
          </w:trPrChange>
        </w:trPr>
        <w:tc>
          <w:tcPr>
            <w:tcW w:w="4440" w:type="dxa"/>
            <w:tcPrChange w:id="150" w:author="MOHSIN ALAM" w:date="2024-12-06T14:31:00Z" w16du:dateUtc="2024-12-06T09:01:00Z">
              <w:tcPr>
                <w:tcW w:w="4440" w:type="dxa"/>
              </w:tcPr>
            </w:tcPrChange>
          </w:tcPr>
          <w:p w14:paraId="1997C810"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Manganese Ore Limited, Nagpur</w:t>
            </w:r>
          </w:p>
        </w:tc>
        <w:tc>
          <w:tcPr>
            <w:tcW w:w="5007" w:type="dxa"/>
            <w:tcPrChange w:id="151" w:author="MOHSIN ALAM" w:date="2024-12-06T14:31:00Z" w16du:dateUtc="2024-12-06T09:01:00Z">
              <w:tcPr>
                <w:tcW w:w="5007" w:type="dxa"/>
              </w:tcPr>
            </w:tcPrChange>
          </w:tcPr>
          <w:p w14:paraId="6EE2DA76" w14:textId="77777777" w:rsidR="00811F6D" w:rsidDel="00412137" w:rsidRDefault="00811F6D" w:rsidP="00412137">
            <w:pPr>
              <w:spacing w:after="0" w:line="240" w:lineRule="auto"/>
              <w:rPr>
                <w:del w:id="152" w:author="MOHSIN ALAM" w:date="2024-12-06T14:30:00Z" w16du:dateUtc="2024-12-06T09:0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Rakesh Kumar Verma</w:t>
            </w:r>
          </w:p>
          <w:p w14:paraId="4A3D0C26" w14:textId="77777777" w:rsidR="00412137" w:rsidRPr="00DA3A6F" w:rsidRDefault="00412137" w:rsidP="00D935DA">
            <w:pPr>
              <w:spacing w:after="0" w:line="240" w:lineRule="auto"/>
              <w:rPr>
                <w:ins w:id="153" w:author="MOHSIN ALAM" w:date="2024-12-06T14:30:00Z" w16du:dateUtc="2024-12-06T09:00:00Z"/>
                <w:rFonts w:ascii="Times New Roman" w:eastAsia="Times New Roman" w:hAnsi="Times New Roman" w:cs="Times New Roman"/>
                <w:smallCaps/>
                <w:sz w:val="20"/>
              </w:rPr>
            </w:pPr>
          </w:p>
          <w:p w14:paraId="0FE3DA1B" w14:textId="77777777" w:rsidR="00811F6D" w:rsidDel="00412137" w:rsidRDefault="00811F6D" w:rsidP="00412137">
            <w:pPr>
              <w:spacing w:after="0" w:line="240" w:lineRule="auto"/>
              <w:ind w:left="360"/>
              <w:rPr>
                <w:del w:id="154" w:author="MOHSIN ALAM" w:date="2024-12-06T14:30:00Z" w16du:dateUtc="2024-12-06T09:00:00Z"/>
                <w:rFonts w:ascii="Times New Roman" w:eastAsia="Times New Roman" w:hAnsi="Times New Roman" w:cs="Times New Roman"/>
                <w:smallCaps/>
                <w:sz w:val="20"/>
              </w:rPr>
              <w:pPrChange w:id="155" w:author="MOHSIN ALAM" w:date="2024-12-06T14:32:00Z" w16du:dateUtc="2024-12-06T09:02:00Z">
                <w:pPr>
                  <w:spacing w:after="0" w:line="240" w:lineRule="auto"/>
                </w:pPr>
              </w:pPrChange>
            </w:pPr>
            <w:proofErr w:type="spellStart"/>
            <w:r w:rsidRPr="00DA3A6F">
              <w:rPr>
                <w:rFonts w:ascii="Times New Roman" w:eastAsia="Times New Roman" w:hAnsi="Times New Roman" w:cs="Times New Roman"/>
                <w:smallCaps/>
                <w:sz w:val="20"/>
              </w:rPr>
              <w:t>Shri</w:t>
            </w:r>
            <w:proofErr w:type="spellEnd"/>
            <w:r w:rsidRPr="00DA3A6F">
              <w:rPr>
                <w:rFonts w:ascii="Times New Roman" w:eastAsia="Times New Roman" w:hAnsi="Times New Roman" w:cs="Times New Roman"/>
                <w:smallCaps/>
                <w:sz w:val="20"/>
              </w:rPr>
              <w:t xml:space="preserve"> Atul Sharma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i/>
                <w:smallCaps/>
                <w:sz w:val="20"/>
              </w:rPr>
              <w:t xml:space="preserve"> </w:t>
            </w:r>
            <w:r w:rsidRPr="00DA3A6F">
              <w:rPr>
                <w:rFonts w:ascii="Times New Roman" w:eastAsia="Times New Roman" w:hAnsi="Times New Roman" w:cs="Times New Roman"/>
                <w:smallCaps/>
                <w:sz w:val="20"/>
              </w:rPr>
              <w:t>I)</w:t>
            </w:r>
          </w:p>
          <w:p w14:paraId="2E7DCB69" w14:textId="77777777" w:rsidR="00412137" w:rsidRPr="00DA3A6F" w:rsidRDefault="00412137" w:rsidP="00412137">
            <w:pPr>
              <w:spacing w:after="0" w:line="240" w:lineRule="auto"/>
              <w:ind w:left="360"/>
              <w:rPr>
                <w:ins w:id="156" w:author="MOHSIN ALAM" w:date="2024-12-06T14:30:00Z" w16du:dateUtc="2024-12-06T09:00:00Z"/>
                <w:rFonts w:ascii="Times New Roman" w:eastAsia="Times New Roman" w:hAnsi="Times New Roman" w:cs="Times New Roman"/>
                <w:smallCaps/>
                <w:sz w:val="20"/>
              </w:rPr>
            </w:pPr>
          </w:p>
          <w:p w14:paraId="3332ED64" w14:textId="77777777" w:rsidR="00811F6D" w:rsidRPr="00DA3A6F" w:rsidRDefault="00811F6D" w:rsidP="00412137">
            <w:pPr>
              <w:spacing w:line="240" w:lineRule="auto"/>
              <w:ind w:left="360"/>
              <w:rPr>
                <w:rFonts w:ascii="Times New Roman" w:eastAsia="Times New Roman" w:hAnsi="Times New Roman" w:cs="Times New Roman"/>
                <w:smallCaps/>
                <w:sz w:val="20"/>
              </w:rPr>
              <w:pPrChange w:id="157" w:author="MOHSIN ALAM" w:date="2024-12-06T14:32:00Z" w16du:dateUtc="2024-12-06T09:02:00Z">
                <w:pPr>
                  <w:spacing w:after="0" w:line="240" w:lineRule="auto"/>
                  <w:ind w:left="360"/>
                </w:pPr>
              </w:pPrChange>
            </w:pPr>
            <w:r w:rsidRPr="00DA3A6F">
              <w:rPr>
                <w:rFonts w:ascii="Times New Roman" w:eastAsia="Times New Roman" w:hAnsi="Times New Roman" w:cs="Times New Roman"/>
                <w:smallCaps/>
                <w:sz w:val="20"/>
              </w:rPr>
              <w:t xml:space="preserve">Shri Ashwini </w:t>
            </w:r>
            <w:proofErr w:type="spellStart"/>
            <w:r w:rsidRPr="00DA3A6F">
              <w:rPr>
                <w:rFonts w:ascii="Times New Roman" w:eastAsia="Times New Roman" w:hAnsi="Times New Roman" w:cs="Times New Roman"/>
                <w:smallCaps/>
                <w:sz w:val="20"/>
              </w:rPr>
              <w:t>Baghele</w:t>
            </w:r>
            <w:proofErr w:type="spellEnd"/>
            <w:r w:rsidRPr="00DA3A6F">
              <w:rPr>
                <w:rFonts w:ascii="Times New Roman" w:eastAsia="Times New Roman" w:hAnsi="Times New Roman" w:cs="Times New Roman"/>
                <w:smallCaps/>
                <w:sz w:val="20"/>
              </w:rPr>
              <w:t xml:space="preserve">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i/>
                <w:smallCaps/>
                <w:sz w:val="20"/>
              </w:rPr>
              <w:t xml:space="preserve"> </w:t>
            </w:r>
            <w:r w:rsidRPr="00DA3A6F">
              <w:rPr>
                <w:rFonts w:ascii="Times New Roman" w:eastAsia="Times New Roman" w:hAnsi="Times New Roman" w:cs="Times New Roman"/>
                <w:smallCaps/>
                <w:sz w:val="20"/>
              </w:rPr>
              <w:t>II)</w:t>
            </w:r>
          </w:p>
        </w:tc>
      </w:tr>
      <w:tr w:rsidR="00811F6D" w:rsidRPr="00DA3A6F" w14:paraId="38F3EB1C" w14:textId="77777777" w:rsidTr="00412137">
        <w:trPr>
          <w:trHeight w:val="42"/>
          <w:jc w:val="center"/>
          <w:trPrChange w:id="158" w:author="MOHSIN ALAM" w:date="2024-12-06T14:31:00Z" w16du:dateUtc="2024-12-06T09:01:00Z">
            <w:trPr>
              <w:trHeight w:val="464"/>
              <w:jc w:val="center"/>
            </w:trPr>
          </w:trPrChange>
        </w:trPr>
        <w:tc>
          <w:tcPr>
            <w:tcW w:w="4440" w:type="dxa"/>
            <w:tcPrChange w:id="159" w:author="MOHSIN ALAM" w:date="2024-12-06T14:31:00Z" w16du:dateUtc="2024-12-06T09:01:00Z">
              <w:tcPr>
                <w:tcW w:w="4440" w:type="dxa"/>
              </w:tcPr>
            </w:tcPrChange>
          </w:tcPr>
          <w:p w14:paraId="312061E1"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hAnsi="Times New Roman" w:cs="Times New Roman"/>
                <w:sz w:val="20"/>
                <w:shd w:val="clear" w:color="auto" w:fill="FFFFFF"/>
              </w:rPr>
              <w:t>Metso Outotec India Private Limited, Vadodara</w:t>
            </w:r>
          </w:p>
        </w:tc>
        <w:tc>
          <w:tcPr>
            <w:tcW w:w="5007" w:type="dxa"/>
            <w:tcPrChange w:id="160" w:author="MOHSIN ALAM" w:date="2024-12-06T14:31:00Z" w16du:dateUtc="2024-12-06T09:01:00Z">
              <w:tcPr>
                <w:tcW w:w="5007" w:type="dxa"/>
              </w:tcPr>
            </w:tcPrChange>
          </w:tcPr>
          <w:p w14:paraId="4257AF7B" w14:textId="77777777" w:rsidR="00811F6D" w:rsidRPr="00DA3A6F" w:rsidRDefault="00811F6D" w:rsidP="00412137">
            <w:pPr>
              <w:spacing w:line="240" w:lineRule="auto"/>
              <w:rPr>
                <w:rFonts w:ascii="Times New Roman" w:eastAsia="Times New Roman" w:hAnsi="Times New Roman" w:cs="Times New Roman"/>
                <w:smallCaps/>
                <w:sz w:val="20"/>
              </w:rPr>
              <w:pPrChange w:id="161" w:author="MOHSIN ALAM" w:date="2024-12-06T14:31:00Z" w16du:dateUtc="2024-12-06T09:01:00Z">
                <w:pPr>
                  <w:spacing w:after="0" w:line="240" w:lineRule="auto"/>
                </w:pPr>
              </w:pPrChange>
            </w:pPr>
            <w:r w:rsidRPr="00DA3A6F">
              <w:rPr>
                <w:rFonts w:ascii="Times New Roman" w:hAnsi="Times New Roman" w:cs="Times New Roman"/>
                <w:smallCaps/>
                <w:sz w:val="20"/>
                <w:shd w:val="clear" w:color="auto" w:fill="FFFFFF"/>
              </w:rPr>
              <w:t xml:space="preserve">Shri Sandeep </w:t>
            </w:r>
            <w:proofErr w:type="spellStart"/>
            <w:r w:rsidRPr="00DA3A6F">
              <w:rPr>
                <w:rFonts w:ascii="Times New Roman" w:hAnsi="Times New Roman" w:cs="Times New Roman"/>
                <w:smallCaps/>
                <w:sz w:val="20"/>
                <w:shd w:val="clear" w:color="auto" w:fill="FFFFFF"/>
              </w:rPr>
              <w:t>Deokisan</w:t>
            </w:r>
            <w:proofErr w:type="spellEnd"/>
            <w:r w:rsidRPr="00DA3A6F">
              <w:rPr>
                <w:rFonts w:ascii="Times New Roman" w:hAnsi="Times New Roman" w:cs="Times New Roman"/>
                <w:smallCaps/>
                <w:sz w:val="20"/>
                <w:shd w:val="clear" w:color="auto" w:fill="FFFFFF"/>
              </w:rPr>
              <w:t xml:space="preserve"> Bhattad</w:t>
            </w:r>
          </w:p>
        </w:tc>
      </w:tr>
      <w:tr w:rsidR="00811F6D" w:rsidRPr="00DA3A6F" w14:paraId="632C7959" w14:textId="77777777" w:rsidTr="00412137">
        <w:trPr>
          <w:trHeight w:val="42"/>
          <w:jc w:val="center"/>
          <w:trPrChange w:id="162" w:author="MOHSIN ALAM" w:date="2024-12-06T14:31:00Z" w16du:dateUtc="2024-12-06T09:01:00Z">
            <w:trPr>
              <w:trHeight w:val="600"/>
              <w:jc w:val="center"/>
            </w:trPr>
          </w:trPrChange>
        </w:trPr>
        <w:tc>
          <w:tcPr>
            <w:tcW w:w="4440" w:type="dxa"/>
            <w:tcPrChange w:id="163" w:author="MOHSIN ALAM" w:date="2024-12-06T14:31:00Z" w16du:dateUtc="2024-12-06T09:01:00Z">
              <w:tcPr>
                <w:tcW w:w="4440" w:type="dxa"/>
              </w:tcPr>
            </w:tcPrChange>
          </w:tcPr>
          <w:p w14:paraId="008F5A75"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Nanda Millar Company, Kolkata</w:t>
            </w:r>
          </w:p>
        </w:tc>
        <w:tc>
          <w:tcPr>
            <w:tcW w:w="5007" w:type="dxa"/>
            <w:tcPrChange w:id="164" w:author="MOHSIN ALAM" w:date="2024-12-06T14:31:00Z" w16du:dateUtc="2024-12-06T09:01:00Z">
              <w:tcPr>
                <w:tcW w:w="5007" w:type="dxa"/>
              </w:tcPr>
            </w:tcPrChange>
          </w:tcPr>
          <w:p w14:paraId="168DE058" w14:textId="77777777" w:rsidR="00811F6D" w:rsidDel="00412137" w:rsidRDefault="00811F6D" w:rsidP="00412137">
            <w:pPr>
              <w:spacing w:after="0" w:line="240" w:lineRule="auto"/>
              <w:rPr>
                <w:del w:id="165" w:author="MOHSIN ALAM" w:date="2024-12-06T14:30:00Z" w16du:dateUtc="2024-12-06T09:0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J. P. Goenka</w:t>
            </w:r>
          </w:p>
          <w:p w14:paraId="38ED713B" w14:textId="77777777" w:rsidR="00412137" w:rsidRPr="00DA3A6F" w:rsidRDefault="00412137" w:rsidP="00D935DA">
            <w:pPr>
              <w:spacing w:after="0" w:line="240" w:lineRule="auto"/>
              <w:rPr>
                <w:ins w:id="166" w:author="MOHSIN ALAM" w:date="2024-12-06T14:30:00Z" w16du:dateUtc="2024-12-06T09:00:00Z"/>
                <w:rFonts w:ascii="Times New Roman" w:eastAsia="Times New Roman" w:hAnsi="Times New Roman" w:cs="Times New Roman"/>
                <w:smallCaps/>
                <w:sz w:val="20"/>
              </w:rPr>
            </w:pPr>
          </w:p>
          <w:p w14:paraId="5BE45F64" w14:textId="77777777" w:rsidR="00811F6D" w:rsidRPr="00DA3A6F" w:rsidRDefault="00811F6D" w:rsidP="00412137">
            <w:pPr>
              <w:spacing w:line="240" w:lineRule="auto"/>
              <w:ind w:left="360"/>
              <w:rPr>
                <w:rFonts w:ascii="Times New Roman" w:eastAsia="Times New Roman" w:hAnsi="Times New Roman" w:cs="Times New Roman"/>
                <w:smallCaps/>
                <w:sz w:val="20"/>
              </w:rPr>
              <w:pPrChange w:id="167" w:author="MOHSIN ALAM" w:date="2024-12-06T14:32:00Z" w16du:dateUtc="2024-12-06T09:02:00Z">
                <w:pPr>
                  <w:spacing w:after="0" w:line="240" w:lineRule="auto"/>
                  <w:ind w:left="360"/>
                </w:pPr>
              </w:pPrChange>
            </w:pPr>
            <w:proofErr w:type="spellStart"/>
            <w:r w:rsidRPr="00DA3A6F">
              <w:rPr>
                <w:rFonts w:ascii="Times New Roman" w:eastAsia="Times New Roman" w:hAnsi="Times New Roman" w:cs="Times New Roman"/>
                <w:smallCaps/>
                <w:sz w:val="20"/>
              </w:rPr>
              <w:t>Shri</w:t>
            </w:r>
            <w:proofErr w:type="spellEnd"/>
            <w:r w:rsidRPr="00DA3A6F">
              <w:rPr>
                <w:rFonts w:ascii="Times New Roman" w:eastAsia="Times New Roman" w:hAnsi="Times New Roman" w:cs="Times New Roman"/>
                <w:smallCaps/>
                <w:sz w:val="20"/>
              </w:rPr>
              <w:t xml:space="preserve"> Madhur Goenka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12C8E4E4" w14:textId="77777777" w:rsidTr="00412137">
        <w:trPr>
          <w:trHeight w:val="42"/>
          <w:jc w:val="center"/>
          <w:trPrChange w:id="168" w:author="MOHSIN ALAM" w:date="2024-12-06T14:31:00Z" w16du:dateUtc="2024-12-06T09:01:00Z">
            <w:trPr>
              <w:trHeight w:val="623"/>
              <w:jc w:val="center"/>
            </w:trPr>
          </w:trPrChange>
        </w:trPr>
        <w:tc>
          <w:tcPr>
            <w:tcW w:w="4440" w:type="dxa"/>
            <w:tcPrChange w:id="169" w:author="MOHSIN ALAM" w:date="2024-12-06T14:31:00Z" w16du:dateUtc="2024-12-06T09:01:00Z">
              <w:tcPr>
                <w:tcW w:w="4440" w:type="dxa"/>
              </w:tcPr>
            </w:tcPrChange>
          </w:tcPr>
          <w:p w14:paraId="3C3830C9"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Tata Steel Limited, Dhanbad</w:t>
            </w:r>
          </w:p>
        </w:tc>
        <w:tc>
          <w:tcPr>
            <w:tcW w:w="5007" w:type="dxa"/>
            <w:tcPrChange w:id="170" w:author="MOHSIN ALAM" w:date="2024-12-06T14:31:00Z" w16du:dateUtc="2024-12-06T09:01:00Z">
              <w:tcPr>
                <w:tcW w:w="5007" w:type="dxa"/>
              </w:tcPr>
            </w:tcPrChange>
          </w:tcPr>
          <w:p w14:paraId="52B4669C" w14:textId="77777777" w:rsidR="00811F6D" w:rsidDel="00412137" w:rsidRDefault="00811F6D" w:rsidP="00412137">
            <w:pPr>
              <w:spacing w:after="0" w:line="240" w:lineRule="auto"/>
              <w:rPr>
                <w:del w:id="171" w:author="MOHSIN ALAM" w:date="2024-12-06T14:30:00Z" w16du:dateUtc="2024-12-06T09:00:00Z"/>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Shri </w:t>
            </w:r>
            <w:proofErr w:type="spellStart"/>
            <w:r w:rsidRPr="00DA3A6F">
              <w:rPr>
                <w:rFonts w:ascii="Times New Roman" w:eastAsia="Times New Roman" w:hAnsi="Times New Roman" w:cs="Times New Roman"/>
                <w:smallCaps/>
                <w:sz w:val="20"/>
              </w:rPr>
              <w:t>Soumendhu</w:t>
            </w:r>
            <w:proofErr w:type="spellEnd"/>
            <w:r w:rsidRPr="00DA3A6F">
              <w:rPr>
                <w:rFonts w:ascii="Times New Roman" w:eastAsia="Times New Roman" w:hAnsi="Times New Roman" w:cs="Times New Roman"/>
                <w:smallCaps/>
                <w:sz w:val="20"/>
              </w:rPr>
              <w:t xml:space="preserve"> Manjhi</w:t>
            </w:r>
          </w:p>
          <w:p w14:paraId="7B9DCE6E" w14:textId="77777777" w:rsidR="00412137" w:rsidRPr="00DA3A6F" w:rsidRDefault="00412137" w:rsidP="00D935DA">
            <w:pPr>
              <w:spacing w:after="0" w:line="240" w:lineRule="auto"/>
              <w:rPr>
                <w:ins w:id="172" w:author="MOHSIN ALAM" w:date="2024-12-06T14:30:00Z" w16du:dateUtc="2024-12-06T09:00:00Z"/>
                <w:rFonts w:ascii="Times New Roman" w:eastAsia="Times New Roman" w:hAnsi="Times New Roman" w:cs="Times New Roman"/>
                <w:smallCaps/>
                <w:sz w:val="20"/>
              </w:rPr>
            </w:pPr>
          </w:p>
          <w:p w14:paraId="6DD15579" w14:textId="77777777" w:rsidR="00811F6D" w:rsidRPr="00DA3A6F" w:rsidRDefault="00811F6D" w:rsidP="00412137">
            <w:pPr>
              <w:spacing w:line="240" w:lineRule="auto"/>
              <w:ind w:left="360"/>
              <w:rPr>
                <w:rFonts w:ascii="Times New Roman" w:eastAsia="Times New Roman" w:hAnsi="Times New Roman" w:cs="Times New Roman"/>
                <w:smallCaps/>
                <w:sz w:val="20"/>
              </w:rPr>
              <w:pPrChange w:id="173" w:author="MOHSIN ALAM" w:date="2024-12-06T14:32:00Z" w16du:dateUtc="2024-12-06T09:02:00Z">
                <w:pPr>
                  <w:spacing w:after="0" w:line="240" w:lineRule="auto"/>
                  <w:ind w:left="360"/>
                </w:pPr>
              </w:pPrChange>
            </w:pPr>
            <w:proofErr w:type="spellStart"/>
            <w:r w:rsidRPr="00DA3A6F">
              <w:rPr>
                <w:rFonts w:ascii="Times New Roman" w:eastAsia="Times New Roman" w:hAnsi="Times New Roman" w:cs="Times New Roman"/>
                <w:smallCaps/>
                <w:sz w:val="20"/>
              </w:rPr>
              <w:t>Shri</w:t>
            </w:r>
            <w:proofErr w:type="spellEnd"/>
            <w:r w:rsidRPr="00DA3A6F">
              <w:rPr>
                <w:rFonts w:ascii="Times New Roman" w:eastAsia="Times New Roman" w:hAnsi="Times New Roman" w:cs="Times New Roman"/>
                <w:smallCaps/>
                <w:sz w:val="20"/>
              </w:rPr>
              <w:t xml:space="preserve"> Abinash Jha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7F352B5F" w14:textId="77777777" w:rsidTr="00D935DA">
        <w:trPr>
          <w:trHeight w:val="80"/>
          <w:jc w:val="center"/>
        </w:trPr>
        <w:tc>
          <w:tcPr>
            <w:tcW w:w="4440" w:type="dxa"/>
          </w:tcPr>
          <w:p w14:paraId="4001C1E4"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BIS Directorate General</w:t>
            </w:r>
          </w:p>
        </w:tc>
        <w:tc>
          <w:tcPr>
            <w:tcW w:w="5007" w:type="dxa"/>
          </w:tcPr>
          <w:p w14:paraId="1E78111C" w14:textId="77777777" w:rsidR="00811F6D" w:rsidRPr="00DA3A6F" w:rsidRDefault="00811F6D" w:rsidP="000E08BE">
            <w:pPr>
              <w:spacing w:after="0" w:line="240" w:lineRule="auto"/>
              <w:jc w:val="both"/>
              <w:rPr>
                <w:rFonts w:ascii="Times New Roman" w:eastAsia="Times New Roman" w:hAnsi="Times New Roman" w:cs="Times New Roman"/>
                <w:smallCaps/>
                <w:sz w:val="20"/>
              </w:rPr>
              <w:pPrChange w:id="174" w:author="MOHSIN ALAM" w:date="2024-12-06T14:38:00Z" w16du:dateUtc="2024-12-06T09:08:00Z">
                <w:pPr>
                  <w:spacing w:after="0" w:line="240" w:lineRule="auto"/>
                </w:pPr>
              </w:pPrChange>
            </w:pPr>
            <w:r w:rsidRPr="00DA3A6F">
              <w:rPr>
                <w:rFonts w:ascii="Times New Roman" w:eastAsia="Times New Roman" w:hAnsi="Times New Roman" w:cs="Times New Roman"/>
                <w:smallCaps/>
                <w:sz w:val="20"/>
              </w:rPr>
              <w:t xml:space="preserve">Shri </w:t>
            </w:r>
            <w:r w:rsidRPr="00DA3A6F">
              <w:rPr>
                <w:rFonts w:ascii="Times New Roman" w:hAnsi="Times New Roman" w:cs="Times New Roman"/>
                <w:smallCaps/>
                <w:sz w:val="20"/>
                <w:shd w:val="clear" w:color="auto" w:fill="FDFCFB"/>
              </w:rPr>
              <w:t>K. Venkateswara Rao</w:t>
            </w:r>
            <w:r w:rsidRPr="00DA3A6F">
              <w:rPr>
                <w:rFonts w:ascii="Times New Roman" w:eastAsia="Times New Roman" w:hAnsi="Times New Roman" w:cs="Times New Roman"/>
                <w:smallCaps/>
                <w:sz w:val="20"/>
              </w:rPr>
              <w:t>, Scientist ‘F’/Senior Director and Head (Mechanical) [Representing Director General (</w:t>
            </w:r>
            <w:r w:rsidRPr="00DA3A6F">
              <w:rPr>
                <w:rFonts w:ascii="Times New Roman" w:hAnsi="Times New Roman" w:cs="Times New Roman"/>
                <w:i/>
                <w:iCs/>
                <w:sz w:val="20"/>
              </w:rPr>
              <w:t>Ex-officio</w:t>
            </w:r>
            <w:r w:rsidRPr="00DA3A6F">
              <w:rPr>
                <w:rFonts w:ascii="Times New Roman" w:eastAsia="Times New Roman" w:hAnsi="Times New Roman" w:cs="Times New Roman"/>
                <w:smallCaps/>
                <w:sz w:val="20"/>
              </w:rPr>
              <w:t>)]</w:t>
            </w:r>
          </w:p>
        </w:tc>
      </w:tr>
    </w:tbl>
    <w:p w14:paraId="35CDD14D" w14:textId="77777777" w:rsidR="00811F6D" w:rsidRPr="00DA3A6F" w:rsidRDefault="00811F6D" w:rsidP="00811F6D">
      <w:pPr>
        <w:shd w:val="clear" w:color="auto" w:fill="FFFFFF"/>
        <w:spacing w:after="0" w:line="240" w:lineRule="auto"/>
        <w:jc w:val="center"/>
        <w:rPr>
          <w:rFonts w:ascii="Times New Roman" w:eastAsia="Times New Roman" w:hAnsi="Times New Roman" w:cs="Times New Roman"/>
          <w:b/>
          <w:color w:val="000000"/>
          <w:sz w:val="20"/>
        </w:rPr>
      </w:pPr>
    </w:p>
    <w:p w14:paraId="33E33F21" w14:textId="77777777" w:rsidR="00811F6D" w:rsidRPr="00DA3A6F" w:rsidRDefault="00811F6D" w:rsidP="00811F6D">
      <w:pPr>
        <w:shd w:val="clear" w:color="auto" w:fill="FFFFFF"/>
        <w:spacing w:after="0" w:line="240" w:lineRule="auto"/>
        <w:jc w:val="center"/>
        <w:rPr>
          <w:rFonts w:ascii="Times New Roman" w:eastAsia="Times New Roman" w:hAnsi="Times New Roman" w:cs="Times New Roman"/>
          <w:color w:val="000000"/>
          <w:sz w:val="20"/>
        </w:rPr>
      </w:pPr>
      <w:r w:rsidRPr="00DA3A6F">
        <w:rPr>
          <w:rFonts w:ascii="Times New Roman" w:eastAsia="Times New Roman" w:hAnsi="Times New Roman" w:cs="Times New Roman"/>
          <w:i/>
          <w:color w:val="000000"/>
          <w:sz w:val="20"/>
        </w:rPr>
        <w:t>Member Secretary</w:t>
      </w:r>
    </w:p>
    <w:p w14:paraId="2FF9ABC2" w14:textId="77777777" w:rsidR="00811F6D" w:rsidRPr="00DA3A6F" w:rsidRDefault="00811F6D" w:rsidP="00811F6D">
      <w:pPr>
        <w:shd w:val="clear" w:color="auto" w:fill="FFFFFF"/>
        <w:spacing w:after="0" w:line="240" w:lineRule="auto"/>
        <w:jc w:val="center"/>
        <w:rPr>
          <w:rFonts w:ascii="Times New Roman" w:eastAsia="Times New Roman" w:hAnsi="Times New Roman" w:cs="Times New Roman"/>
          <w:smallCaps/>
          <w:color w:val="000000"/>
          <w:sz w:val="20"/>
        </w:rPr>
      </w:pPr>
      <w:r w:rsidRPr="00DA3A6F">
        <w:rPr>
          <w:rFonts w:ascii="Times New Roman" w:eastAsia="Times New Roman" w:hAnsi="Times New Roman" w:cs="Times New Roman"/>
          <w:smallCaps/>
          <w:color w:val="000000"/>
          <w:sz w:val="20"/>
        </w:rPr>
        <w:t>Shri Shubham Tiwari</w:t>
      </w:r>
    </w:p>
    <w:p w14:paraId="183EF1FE" w14:textId="77777777" w:rsidR="00811F6D" w:rsidRPr="00DA3A6F" w:rsidRDefault="00811F6D" w:rsidP="00811F6D">
      <w:pPr>
        <w:widowControl w:val="0"/>
        <w:spacing w:after="0" w:line="240" w:lineRule="auto"/>
        <w:jc w:val="center"/>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Scientist ‘D’/Joint Director</w:t>
      </w:r>
    </w:p>
    <w:p w14:paraId="41D65FCF" w14:textId="77777777" w:rsidR="00811F6D" w:rsidRPr="00DA3A6F" w:rsidRDefault="00811F6D" w:rsidP="00811F6D">
      <w:pPr>
        <w:tabs>
          <w:tab w:val="left" w:pos="3247"/>
        </w:tabs>
        <w:spacing w:after="0" w:line="240" w:lineRule="auto"/>
        <w:jc w:val="center"/>
        <w:rPr>
          <w:rFonts w:ascii="Times New Roman" w:hAnsi="Times New Roman" w:cs="Times New Roman"/>
          <w:color w:val="000000"/>
          <w:sz w:val="20"/>
        </w:rPr>
      </w:pPr>
      <w:r w:rsidRPr="00DA3A6F">
        <w:rPr>
          <w:rFonts w:ascii="Times New Roman" w:eastAsia="Times New Roman" w:hAnsi="Times New Roman" w:cs="Times New Roman"/>
          <w:smallCaps/>
          <w:sz w:val="20"/>
        </w:rPr>
        <w:t>(Mechanical), BIS</w:t>
      </w:r>
    </w:p>
    <w:p w14:paraId="58266D6D" w14:textId="77777777" w:rsidR="00F6680E" w:rsidRDefault="00F6680E" w:rsidP="00F6680E">
      <w:pPr>
        <w:shd w:val="clear" w:color="auto" w:fill="FFFFFF"/>
        <w:spacing w:after="0" w:line="240" w:lineRule="auto"/>
        <w:jc w:val="center"/>
        <w:rPr>
          <w:rFonts w:ascii="Times New Roman" w:eastAsia="Times New Roman" w:hAnsi="Times New Roman" w:cs="Times New Roman"/>
          <w:b/>
          <w:bCs/>
          <w:color w:val="000000"/>
        </w:rPr>
      </w:pPr>
    </w:p>
    <w:p w14:paraId="5540D7A5" w14:textId="77777777" w:rsidR="00F6680E" w:rsidRDefault="00F6680E" w:rsidP="00F6680E">
      <w:pPr>
        <w:shd w:val="clear" w:color="auto" w:fill="FFFFFF"/>
        <w:spacing w:after="0" w:line="253" w:lineRule="atLeast"/>
        <w:jc w:val="center"/>
        <w:rPr>
          <w:rFonts w:ascii="Times New Roman" w:eastAsia="Times New Roman" w:hAnsi="Times New Roman" w:cs="Times New Roman"/>
          <w:i/>
          <w:iCs/>
          <w:color w:val="000000"/>
        </w:rPr>
      </w:pPr>
    </w:p>
    <w:p w14:paraId="339DC81B" w14:textId="77777777" w:rsidR="00F6680E" w:rsidRPr="00AC1943" w:rsidRDefault="00F6680E" w:rsidP="00AC1943">
      <w:pPr>
        <w:tabs>
          <w:tab w:val="left" w:pos="4215"/>
        </w:tabs>
        <w:spacing w:after="0" w:line="240" w:lineRule="auto"/>
        <w:jc w:val="both"/>
        <w:rPr>
          <w:rFonts w:ascii="Times New Roman" w:hAnsi="Times New Roman" w:cs="Times New Roman"/>
          <w:color w:val="000000"/>
          <w:sz w:val="24"/>
          <w:szCs w:val="24"/>
        </w:rPr>
      </w:pPr>
    </w:p>
    <w:sectPr w:rsidR="00F6680E" w:rsidRPr="00AC1943" w:rsidSect="0025164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98430" w14:textId="77777777" w:rsidR="00D43436" w:rsidRDefault="00D43436" w:rsidP="00DD44B7">
      <w:pPr>
        <w:spacing w:after="0" w:line="240" w:lineRule="auto"/>
      </w:pPr>
      <w:r>
        <w:separator/>
      </w:r>
    </w:p>
  </w:endnote>
  <w:endnote w:type="continuationSeparator" w:id="0">
    <w:p w14:paraId="6CBA356E" w14:textId="77777777" w:rsidR="00D43436" w:rsidRDefault="00D43436" w:rsidP="00DD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05ED" w14:textId="77777777" w:rsidR="00D43436" w:rsidRDefault="00D43436" w:rsidP="00DD44B7">
      <w:pPr>
        <w:spacing w:after="0" w:line="240" w:lineRule="auto"/>
      </w:pPr>
      <w:r>
        <w:separator/>
      </w:r>
    </w:p>
  </w:footnote>
  <w:footnote w:type="continuationSeparator" w:id="0">
    <w:p w14:paraId="0ADA6906" w14:textId="77777777" w:rsidR="00D43436" w:rsidRDefault="00D43436" w:rsidP="00DD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16C7A" w14:textId="23D6FB0B" w:rsidR="00F6680E" w:rsidRPr="00F6680E" w:rsidDel="00251648" w:rsidRDefault="00D16912" w:rsidP="00F6680E">
    <w:pPr>
      <w:pStyle w:val="Header"/>
      <w:rPr>
        <w:del w:id="18" w:author="MOHSIN ALAM" w:date="2024-12-06T14:23:00Z" w16du:dateUtc="2024-12-06T08:53:00Z"/>
      </w:rPr>
    </w:pPr>
    <w:del w:id="19" w:author="MOHSIN ALAM" w:date="2024-12-06T14:23:00Z" w16du:dateUtc="2024-12-06T08:53:00Z">
      <w:r w:rsidDel="00251648">
        <w:rPr>
          <w:rFonts w:ascii="Times New Roman" w:hAnsi="Times New Roman" w:cs="Times New Roman"/>
          <w:b/>
          <w:bCs/>
          <w:sz w:val="24"/>
          <w:szCs w:val="24"/>
        </w:rPr>
        <w:delText>IS 9910 : 2024</w:delText>
      </w:r>
    </w:del>
  </w:p>
  <w:p w14:paraId="761B3339" w14:textId="77777777" w:rsidR="00DD44B7" w:rsidRDefault="00DD4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BCC9" w14:textId="39C42B9E" w:rsidR="00D16912" w:rsidRPr="00F6680E" w:rsidDel="00251648" w:rsidRDefault="00D16912" w:rsidP="00D16912">
    <w:pPr>
      <w:pStyle w:val="Header"/>
      <w:jc w:val="right"/>
      <w:rPr>
        <w:del w:id="20" w:author="MOHSIN ALAM" w:date="2024-12-06T14:23:00Z" w16du:dateUtc="2024-12-06T08:53:00Z"/>
      </w:rPr>
    </w:pPr>
    <w:del w:id="21" w:author="MOHSIN ALAM" w:date="2024-12-06T14:23:00Z" w16du:dateUtc="2024-12-06T08:53:00Z">
      <w:r w:rsidDel="00251648">
        <w:tab/>
      </w:r>
      <w:r w:rsidDel="00251648">
        <w:rPr>
          <w:rFonts w:ascii="Times New Roman" w:hAnsi="Times New Roman" w:cs="Times New Roman"/>
          <w:b/>
          <w:bCs/>
          <w:sz w:val="24"/>
          <w:szCs w:val="24"/>
        </w:rPr>
        <w:delText>IS 9910 : 2024</w:delText>
      </w:r>
    </w:del>
  </w:p>
  <w:p w14:paraId="2C447617" w14:textId="77777777" w:rsidR="00D16912" w:rsidRDefault="00D16912" w:rsidP="00D16912">
    <w:pPr>
      <w:pStyle w:val="Header"/>
      <w:tabs>
        <w:tab w:val="clear" w:pos="4680"/>
        <w:tab w:val="clear" w:pos="9360"/>
        <w:tab w:val="left" w:pos="69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24326"/>
    <w:multiLevelType w:val="hybridMultilevel"/>
    <w:tmpl w:val="7AE64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6D48D5"/>
    <w:multiLevelType w:val="hybridMultilevel"/>
    <w:tmpl w:val="F11C5E7A"/>
    <w:lvl w:ilvl="0" w:tplc="12EC36F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C2D03"/>
    <w:multiLevelType w:val="hybridMultilevel"/>
    <w:tmpl w:val="FD203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750620">
    <w:abstractNumId w:val="3"/>
  </w:num>
  <w:num w:numId="2" w16cid:durableId="1651641671">
    <w:abstractNumId w:val="2"/>
  </w:num>
  <w:num w:numId="3" w16cid:durableId="184825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072355">
    <w:abstractNumId w:val="1"/>
  </w:num>
  <w:num w:numId="5" w16cid:durableId="6557635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trackRevisions/>
  <w:defaultTabStop w:val="720"/>
  <w:evenAndOddHeaders/>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3NDc2N7QwMrGwtDBX0lEKTi0uzszPAykwrwUA9s3geCwAAAA="/>
  </w:docVars>
  <w:rsids>
    <w:rsidRoot w:val="00643FA9"/>
    <w:rsid w:val="00073847"/>
    <w:rsid w:val="000765BA"/>
    <w:rsid w:val="00081538"/>
    <w:rsid w:val="000A2141"/>
    <w:rsid w:val="000E08BE"/>
    <w:rsid w:val="000F69A0"/>
    <w:rsid w:val="00196B73"/>
    <w:rsid w:val="00196BEA"/>
    <w:rsid w:val="001A4BB4"/>
    <w:rsid w:val="001E7ACB"/>
    <w:rsid w:val="001F4236"/>
    <w:rsid w:val="00251648"/>
    <w:rsid w:val="0026654B"/>
    <w:rsid w:val="002E130E"/>
    <w:rsid w:val="00333F6F"/>
    <w:rsid w:val="003D3DF9"/>
    <w:rsid w:val="003D5546"/>
    <w:rsid w:val="00412137"/>
    <w:rsid w:val="004730CD"/>
    <w:rsid w:val="004955D6"/>
    <w:rsid w:val="004A7F24"/>
    <w:rsid w:val="004E4EA5"/>
    <w:rsid w:val="004F79F7"/>
    <w:rsid w:val="00500450"/>
    <w:rsid w:val="00567620"/>
    <w:rsid w:val="005904AB"/>
    <w:rsid w:val="005B4AF4"/>
    <w:rsid w:val="005D3921"/>
    <w:rsid w:val="006003F9"/>
    <w:rsid w:val="00643FA9"/>
    <w:rsid w:val="006F2210"/>
    <w:rsid w:val="00743B30"/>
    <w:rsid w:val="007969B4"/>
    <w:rsid w:val="007A1BF5"/>
    <w:rsid w:val="007A200A"/>
    <w:rsid w:val="007E64BB"/>
    <w:rsid w:val="00811F6D"/>
    <w:rsid w:val="0082751D"/>
    <w:rsid w:val="008A412D"/>
    <w:rsid w:val="008F31A3"/>
    <w:rsid w:val="00931FD6"/>
    <w:rsid w:val="00987BEA"/>
    <w:rsid w:val="00992DDE"/>
    <w:rsid w:val="009C5C8B"/>
    <w:rsid w:val="009E4D3E"/>
    <w:rsid w:val="009F5A31"/>
    <w:rsid w:val="00A134D2"/>
    <w:rsid w:val="00A80AD7"/>
    <w:rsid w:val="00AC1943"/>
    <w:rsid w:val="00AC52B3"/>
    <w:rsid w:val="00AE54A5"/>
    <w:rsid w:val="00AE6405"/>
    <w:rsid w:val="00B15E75"/>
    <w:rsid w:val="00B2682F"/>
    <w:rsid w:val="00BA2DD6"/>
    <w:rsid w:val="00BF784A"/>
    <w:rsid w:val="00C106C8"/>
    <w:rsid w:val="00C50B96"/>
    <w:rsid w:val="00C942C8"/>
    <w:rsid w:val="00CA20F8"/>
    <w:rsid w:val="00D16912"/>
    <w:rsid w:val="00D24238"/>
    <w:rsid w:val="00D43436"/>
    <w:rsid w:val="00D82FC9"/>
    <w:rsid w:val="00D9550B"/>
    <w:rsid w:val="00DA3A6F"/>
    <w:rsid w:val="00DD44B7"/>
    <w:rsid w:val="00E03424"/>
    <w:rsid w:val="00E3398E"/>
    <w:rsid w:val="00EF1F94"/>
    <w:rsid w:val="00F6680E"/>
    <w:rsid w:val="00F725B6"/>
    <w:rsid w:val="00F941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799E6567"/>
  <w15:chartTrackingRefBased/>
  <w15:docId w15:val="{4D69B339-1CB8-4731-B975-BEC8AD3C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43"/>
    <w:pPr>
      <w:ind w:left="720"/>
      <w:contextualSpacing/>
    </w:pPr>
  </w:style>
  <w:style w:type="table" w:styleId="TableGrid">
    <w:name w:val="Table Grid"/>
    <w:basedOn w:val="TableNormal"/>
    <w:uiPriority w:val="39"/>
    <w:rsid w:val="00DD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DD44B7"/>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DD44B7"/>
    <w:rPr>
      <w:rFonts w:ascii="Times New Roman" w:eastAsia="Times New Roman" w:hAnsi="Times New Roman" w:cs="Times New Roman"/>
      <w:sz w:val="20"/>
      <w:lang w:bidi="ar-SA"/>
    </w:rPr>
  </w:style>
  <w:style w:type="character" w:customStyle="1" w:styleId="fontstyle31">
    <w:name w:val="fontstyle31"/>
    <w:basedOn w:val="DefaultParagraphFont"/>
    <w:rsid w:val="00DD44B7"/>
    <w:rPr>
      <w:rFonts w:ascii="Arial-Italic" w:hAnsi="Arial-Italic" w:hint="default"/>
      <w:b w:val="0"/>
      <w:bCs w:val="0"/>
      <w:i/>
      <w:iCs/>
      <w:color w:val="000000"/>
      <w:sz w:val="18"/>
      <w:szCs w:val="18"/>
    </w:rPr>
  </w:style>
  <w:style w:type="paragraph" w:styleId="Header">
    <w:name w:val="header"/>
    <w:basedOn w:val="Normal"/>
    <w:link w:val="HeaderChar"/>
    <w:uiPriority w:val="99"/>
    <w:unhideWhenUsed/>
    <w:rsid w:val="00DD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4B7"/>
  </w:style>
  <w:style w:type="paragraph" w:styleId="Footer">
    <w:name w:val="footer"/>
    <w:basedOn w:val="Normal"/>
    <w:link w:val="FooterChar"/>
    <w:uiPriority w:val="99"/>
    <w:unhideWhenUsed/>
    <w:rsid w:val="00DD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4B7"/>
  </w:style>
  <w:style w:type="paragraph" w:styleId="Revision">
    <w:name w:val="Revision"/>
    <w:hidden/>
    <w:uiPriority w:val="99"/>
    <w:semiHidden/>
    <w:rsid w:val="00251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45833">
      <w:bodyDiv w:val="1"/>
      <w:marLeft w:val="0"/>
      <w:marRight w:val="0"/>
      <w:marTop w:val="0"/>
      <w:marBottom w:val="0"/>
      <w:divBdr>
        <w:top w:val="none" w:sz="0" w:space="0" w:color="auto"/>
        <w:left w:val="none" w:sz="0" w:space="0" w:color="auto"/>
        <w:bottom w:val="none" w:sz="0" w:space="0" w:color="auto"/>
        <w:right w:val="none" w:sz="0" w:space="0" w:color="auto"/>
      </w:divBdr>
    </w:div>
    <w:div w:id="20834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MOHSIN ALAM</cp:lastModifiedBy>
  <cp:revision>13</cp:revision>
  <dcterms:created xsi:type="dcterms:W3CDTF">2024-12-06T08:52:00Z</dcterms:created>
  <dcterms:modified xsi:type="dcterms:W3CDTF">2024-12-06T09:10:00Z</dcterms:modified>
</cp:coreProperties>
</file>