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D8377" w14:textId="77777777" w:rsidR="003F451D" w:rsidRDefault="001A0850" w:rsidP="003F451D">
      <w:pPr>
        <w:autoSpaceDE w:val="0"/>
        <w:autoSpaceDN w:val="0"/>
        <w:adjustRightInd w:val="0"/>
        <w:spacing w:after="0" w:line="240" w:lineRule="auto"/>
        <w:ind w:left="3330" w:firstLine="2880"/>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6432" behindDoc="0" locked="0" layoutInCell="1" allowOverlap="1" wp14:anchorId="492A308D" wp14:editId="729572B4">
                <wp:simplePos x="0" y="0"/>
                <wp:positionH relativeFrom="column">
                  <wp:posOffset>2230288</wp:posOffset>
                </wp:positionH>
                <wp:positionV relativeFrom="paragraph">
                  <wp:posOffset>-11430</wp:posOffset>
                </wp:positionV>
                <wp:extent cx="2057400" cy="666750"/>
                <wp:effectExtent l="0" t="0" r="19050" b="1905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729878B7" w14:textId="77777777" w:rsidR="0023390A" w:rsidRDefault="0023390A" w:rsidP="001A0850">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E5BE882" w14:textId="77777777" w:rsidR="0023390A" w:rsidRPr="00F20963" w:rsidRDefault="0023390A" w:rsidP="001A0850">
                            <w:pPr>
                              <w:spacing w:after="0" w:line="240" w:lineRule="auto"/>
                              <w:rPr>
                                <w:rFonts w:ascii="Arial" w:hAnsi="Arial" w:cs="Arial"/>
                                <w:b/>
                                <w:i/>
                                <w:sz w:val="28"/>
                                <w:szCs w:val="32"/>
                              </w:rPr>
                            </w:pPr>
                            <w:r w:rsidRPr="00F20963">
                              <w:rPr>
                                <w:rFonts w:ascii="Arial" w:hAnsi="Arial" w:cs="Arial"/>
                                <w:b/>
                                <w:i/>
                                <w:sz w:val="28"/>
                                <w:szCs w:val="32"/>
                              </w:rPr>
                              <w:t>Indian Standard</w:t>
                            </w:r>
                          </w:p>
                          <w:p w14:paraId="06F3AFF4" w14:textId="77777777" w:rsidR="0023390A" w:rsidRPr="00C536D7" w:rsidRDefault="0023390A" w:rsidP="001A085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A308D" id="_x0000_t202" coordsize="21600,21600" o:spt="202" path="m,l,21600r21600,l21600,xe">
                <v:stroke joinstyle="miter"/>
                <v:path gradientshapeok="t" o:connecttype="rect"/>
              </v:shapetype>
              <v:shape id="Text Box 20" o:spid="_x0000_s1026" type="#_x0000_t202" style="position:absolute;left:0;text-align:left;margin-left:175.6pt;margin-top:-.9pt;width:162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" strokecolor="white [3212]">
                <v:textbox>
                  <w:txbxContent>
                    <w:p w14:paraId="729878B7" w14:textId="77777777" w:rsidR="0023390A" w:rsidRDefault="0023390A" w:rsidP="001A0850">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E5BE882" w14:textId="77777777" w:rsidR="0023390A" w:rsidRPr="00F20963" w:rsidRDefault="0023390A" w:rsidP="001A0850">
                      <w:pPr>
                        <w:spacing w:after="0" w:line="240" w:lineRule="auto"/>
                        <w:rPr>
                          <w:rFonts w:ascii="Arial" w:hAnsi="Arial" w:cs="Arial"/>
                          <w:b/>
                          <w:i/>
                          <w:sz w:val="28"/>
                          <w:szCs w:val="32"/>
                        </w:rPr>
                      </w:pPr>
                      <w:r w:rsidRPr="00F20963">
                        <w:rPr>
                          <w:rFonts w:ascii="Arial" w:hAnsi="Arial" w:cs="Arial"/>
                          <w:b/>
                          <w:i/>
                          <w:sz w:val="28"/>
                          <w:szCs w:val="32"/>
                        </w:rPr>
                        <w:t>Indian Standard</w:t>
                      </w:r>
                    </w:p>
                    <w:p w14:paraId="06F3AFF4" w14:textId="77777777" w:rsidR="0023390A" w:rsidRPr="00C536D7" w:rsidRDefault="0023390A" w:rsidP="001A0850">
                      <w:pPr>
                        <w:spacing w:after="0"/>
                        <w:rPr>
                          <w:b/>
                          <w:i/>
                        </w:rPr>
                      </w:pPr>
                    </w:p>
                  </w:txbxContent>
                </v:textbox>
              </v:shape>
            </w:pict>
          </mc:Fallback>
        </mc:AlternateContent>
      </w:r>
    </w:p>
    <w:p w14:paraId="6DA9459E" w14:textId="77777777" w:rsidR="003F451D" w:rsidRDefault="00686F62" w:rsidP="003F451D">
      <w:pPr>
        <w:autoSpaceDE w:val="0"/>
        <w:autoSpaceDN w:val="0"/>
        <w:adjustRightInd w:val="0"/>
        <w:spacing w:after="0" w:line="240" w:lineRule="auto"/>
        <w:ind w:left="3330" w:right="-36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del w:id="0" w:author="MOHSIN ALAM" w:date="2024-12-17T10:11:00Z" w16du:dateUtc="2024-12-17T04:41:00Z">
        <w:r w:rsidDel="00A65D32">
          <w:rPr>
            <w:rFonts w:ascii="Arial" w:eastAsia="Times New Roman" w:hAnsi="Arial" w:cs="Arial"/>
            <w:b/>
            <w:color w:val="000000"/>
            <w:sz w:val="24"/>
            <w:szCs w:val="24"/>
            <w:lang w:val="fr-FR"/>
          </w:rPr>
          <w:delText xml:space="preserve">  </w:delText>
        </w:r>
      </w:del>
      <w:r w:rsidR="003F451D" w:rsidRPr="00CF4653">
        <w:rPr>
          <w:rFonts w:ascii="Arial" w:eastAsia="Times New Roman" w:hAnsi="Arial" w:cs="Arial"/>
          <w:b/>
          <w:color w:val="000000"/>
          <w:sz w:val="24"/>
          <w:szCs w:val="24"/>
          <w:lang w:val="fr-FR"/>
        </w:rPr>
        <w:t>IS</w:t>
      </w:r>
      <w:r w:rsidR="003F451D">
        <w:rPr>
          <w:rFonts w:ascii="Arial" w:eastAsia="Times New Roman" w:hAnsi="Arial" w:cs="Arial"/>
          <w:b/>
          <w:color w:val="000000"/>
          <w:sz w:val="24"/>
          <w:szCs w:val="24"/>
          <w:lang w:val="fr-FR"/>
        </w:rPr>
        <w:t xml:space="preserve"> 8066 : 2024</w:t>
      </w:r>
    </w:p>
    <w:p w14:paraId="11E0B2FD" w14:textId="77777777" w:rsidR="001A0850" w:rsidRDefault="001A0850" w:rsidP="001A0850">
      <w:pPr>
        <w:autoSpaceDE w:val="0"/>
        <w:autoSpaceDN w:val="0"/>
        <w:adjustRightInd w:val="0"/>
        <w:spacing w:after="0" w:line="240" w:lineRule="auto"/>
        <w:ind w:right="-705"/>
        <w:rPr>
          <w:rFonts w:ascii="Arial" w:eastAsia="Times New Roman" w:hAnsi="Arial" w:cs="Arial"/>
          <w:b/>
          <w:color w:val="000000"/>
          <w:sz w:val="24"/>
          <w:szCs w:val="24"/>
          <w:lang w:val="fr-FR"/>
        </w:rPr>
      </w:pPr>
    </w:p>
    <w:p w14:paraId="743F5FA9" w14:textId="77777777" w:rsidR="001A0850" w:rsidRPr="006F0018" w:rsidRDefault="001A0850" w:rsidP="001A0850">
      <w:pPr>
        <w:autoSpaceDE w:val="0"/>
        <w:autoSpaceDN w:val="0"/>
        <w:adjustRightInd w:val="0"/>
        <w:spacing w:after="120" w:line="240" w:lineRule="auto"/>
        <w:ind w:right="-705"/>
        <w:jc w:val="both"/>
        <w:rPr>
          <w:rFonts w:ascii="Nirmala UI" w:eastAsia="Times New Roman" w:hAnsi="Nirmala UI" w:cs="Nirmala UI"/>
          <w:bCs/>
          <w:i/>
          <w:iCs/>
          <w:color w:val="000000"/>
          <w:sz w:val="20"/>
          <w:lang w:val="fr-FR"/>
        </w:rPr>
      </w:pPr>
    </w:p>
    <w:p w14:paraId="3E45C8BC" w14:textId="77777777" w:rsidR="001A0850" w:rsidRDefault="001A0850" w:rsidP="001A0850">
      <w:pPr>
        <w:spacing w:after="0" w:line="240" w:lineRule="auto"/>
        <w:ind w:left="3510" w:right="-705"/>
        <w:jc w:val="right"/>
        <w:rPr>
          <w:rFonts w:ascii="Nirmala UI" w:hAnsi="Nirmala UI" w:cs="Nirmala UI"/>
          <w:sz w:val="24"/>
          <w:szCs w:val="24"/>
        </w:rPr>
      </w:pPr>
      <w:r w:rsidRPr="006F0018">
        <w:rPr>
          <w:rFonts w:ascii="Nirmala UI" w:hAnsi="Nirmala UI" w:cs="Nirmala UI"/>
          <w:noProof/>
          <w:position w:val="-1"/>
          <w:sz w:val="10"/>
        </w:rPr>
        <mc:AlternateContent>
          <mc:Choice Requires="wpg">
            <w:drawing>
              <wp:inline distT="0" distB="0" distL="0" distR="0" wp14:anchorId="6A5E494A" wp14:editId="3E2E9D49">
                <wp:extent cx="4030345" cy="63500"/>
                <wp:effectExtent l="9525" t="4445" r="8255" b="8255"/>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D4E9B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HpO4C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w10:anchorlock/>
              </v:group>
            </w:pict>
          </mc:Fallback>
        </mc:AlternateContent>
      </w:r>
    </w:p>
    <w:p w14:paraId="326339F9" w14:textId="77777777" w:rsidR="001A0850" w:rsidRDefault="001A0850" w:rsidP="005F0922">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1A0850">
        <w:rPr>
          <w:rFonts w:ascii="Kokila" w:eastAsia="Times New Roman" w:hAnsi="Kokila" w:cs="Kokila"/>
          <w:b/>
          <w:bCs/>
          <w:i/>
          <w:color w:val="222222"/>
          <w:sz w:val="52"/>
          <w:szCs w:val="52"/>
          <w:cs/>
        </w:rPr>
        <w:t>खदान कारें — विशिष्टि</w:t>
      </w:r>
    </w:p>
    <w:p w14:paraId="23B3D2DC" w14:textId="77777777" w:rsidR="001A0850" w:rsidRPr="006C2034" w:rsidRDefault="001A0850" w:rsidP="005F0922">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rPr>
      </w:pPr>
      <w:r w:rsidRPr="006C2034">
        <w:rPr>
          <w:rFonts w:ascii="Kokila" w:eastAsia="Times New Roman" w:hAnsi="Kokila" w:cs="Kokila"/>
          <w:i/>
          <w:color w:val="222222"/>
          <w:sz w:val="40"/>
          <w:szCs w:val="40"/>
        </w:rPr>
        <w:t xml:space="preserve"> </w:t>
      </w:r>
      <w:proofErr w:type="gramStart"/>
      <w:r w:rsidRPr="006C2034">
        <w:rPr>
          <w:rFonts w:ascii="Kokila" w:eastAsia="Times New Roman" w:hAnsi="Kokila" w:cs="Kokila"/>
          <w:i/>
          <w:color w:val="222222"/>
          <w:sz w:val="40"/>
          <w:szCs w:val="40"/>
        </w:rPr>
        <w:t xml:space="preserve">( </w:t>
      </w:r>
      <w:r w:rsidRPr="001A0850">
        <w:rPr>
          <w:rFonts w:ascii="Kokila" w:eastAsia="Times New Roman" w:hAnsi="Kokila" w:cs="Kokila"/>
          <w:iCs/>
          <w:color w:val="222222"/>
          <w:sz w:val="40"/>
          <w:szCs w:val="40"/>
          <w:cs/>
        </w:rPr>
        <w:t>पहला</w:t>
      </w:r>
      <w:proofErr w:type="gramEnd"/>
      <w:r w:rsidRPr="001A0850">
        <w:rPr>
          <w:rFonts w:ascii="Kokila" w:eastAsia="Times New Roman" w:hAnsi="Kokila" w:cs="Kokila"/>
          <w:iCs/>
          <w:color w:val="222222"/>
          <w:sz w:val="40"/>
          <w:szCs w:val="40"/>
          <w:cs/>
        </w:rPr>
        <w:t xml:space="preserve"> प</w:t>
      </w:r>
      <w:r w:rsidRPr="006C2034">
        <w:rPr>
          <w:rFonts w:ascii="Kokila" w:eastAsia="Times New Roman" w:hAnsi="Kokila" w:cs="Kokila"/>
          <w:iCs/>
          <w:color w:val="222222"/>
          <w:sz w:val="40"/>
          <w:szCs w:val="40"/>
          <w:cs/>
        </w:rPr>
        <w:t>ुनरीक्षण )</w:t>
      </w:r>
    </w:p>
    <w:p w14:paraId="44AD0DC0" w14:textId="77777777" w:rsidR="001A0850" w:rsidRPr="00FD029C" w:rsidRDefault="001A0850" w:rsidP="001A0850">
      <w:pPr>
        <w:widowControl w:val="0"/>
        <w:tabs>
          <w:tab w:val="left" w:pos="426"/>
        </w:tabs>
        <w:autoSpaceDE w:val="0"/>
        <w:autoSpaceDN w:val="0"/>
        <w:adjustRightInd w:val="0"/>
        <w:spacing w:before="120" w:after="120" w:line="240" w:lineRule="auto"/>
        <w:ind w:right="-705"/>
        <w:rPr>
          <w:rFonts w:ascii="Adobe Devanagari" w:eastAsia="Times New Roman" w:hAnsi="Adobe Devanagari" w:cs="Adobe Devanagari"/>
          <w:b/>
          <w:bCs/>
          <w:i/>
          <w:color w:val="222222"/>
          <w:sz w:val="40"/>
          <w:szCs w:val="40"/>
        </w:rPr>
      </w:pPr>
    </w:p>
    <w:p w14:paraId="3DF551B2" w14:textId="77777777" w:rsidR="001A0850" w:rsidRPr="003F451D" w:rsidRDefault="009C7C03" w:rsidP="001A0850">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 xml:space="preserve">       </w:t>
      </w:r>
      <w:r w:rsidR="001A0850" w:rsidRPr="003F451D">
        <w:rPr>
          <w:rFonts w:ascii="Arial" w:hAnsi="Arial" w:cs="Arial"/>
          <w:b/>
          <w:bCs/>
          <w:iCs/>
          <w:sz w:val="36"/>
          <w:szCs w:val="36"/>
        </w:rPr>
        <w:t>Mine Cars — Specification</w:t>
      </w:r>
    </w:p>
    <w:p w14:paraId="074BF66E" w14:textId="77777777" w:rsidR="001A0850" w:rsidRPr="00D84CCC" w:rsidRDefault="001A0850" w:rsidP="001A0850">
      <w:pPr>
        <w:pStyle w:val="PlainText"/>
        <w:spacing w:before="120" w:after="120" w:line="276" w:lineRule="auto"/>
        <w:ind w:left="3510" w:right="-705"/>
        <w:jc w:val="center"/>
        <w:rPr>
          <w:rFonts w:ascii="Arial" w:hAnsi="Arial" w:cstheme="minorBidi"/>
          <w:i/>
          <w:sz w:val="28"/>
          <w:szCs w:val="28"/>
        </w:rPr>
      </w:pPr>
      <w:r w:rsidRPr="00D84CCC">
        <w:rPr>
          <w:rFonts w:ascii="Arial" w:hAnsi="Arial" w:cs="Arial" w:hint="cs"/>
          <w:iCs/>
          <w:sz w:val="28"/>
          <w:szCs w:val="28"/>
          <w:cs/>
        </w:rPr>
        <w:t xml:space="preserve"> ( </w:t>
      </w:r>
      <w:r w:rsidRPr="001A0850">
        <w:rPr>
          <w:rFonts w:ascii="Arial" w:hAnsi="Arial" w:cs="Arial"/>
          <w:i/>
          <w:sz w:val="28"/>
          <w:szCs w:val="28"/>
        </w:rPr>
        <w:t>First</w:t>
      </w:r>
      <w:r w:rsidRPr="004505C0">
        <w:rPr>
          <w:rFonts w:ascii="Arial" w:hAnsi="Arial" w:cs="Arial"/>
          <w:i/>
          <w:sz w:val="28"/>
          <w:szCs w:val="28"/>
        </w:rPr>
        <w:t xml:space="preserve"> </w:t>
      </w:r>
      <w:r w:rsidRPr="00D84CCC">
        <w:rPr>
          <w:rFonts w:ascii="Arial" w:hAnsi="Arial" w:cs="Arial"/>
          <w:i/>
          <w:sz w:val="28"/>
          <w:szCs w:val="28"/>
        </w:rPr>
        <w:t>Revision )</w:t>
      </w:r>
    </w:p>
    <w:p w14:paraId="0839887F" w14:textId="77777777" w:rsidR="001A0850" w:rsidRDefault="001A0850" w:rsidP="001A0850">
      <w:pPr>
        <w:pStyle w:val="PlainText"/>
        <w:ind w:right="-705"/>
        <w:rPr>
          <w:rFonts w:ascii="Arial" w:eastAsia="PMingLiU" w:hAnsi="Arial" w:cs="Arial"/>
          <w:sz w:val="24"/>
          <w:szCs w:val="24"/>
          <w:lang w:eastAsia="zh-TW"/>
        </w:rPr>
      </w:pPr>
    </w:p>
    <w:p w14:paraId="22361BE6" w14:textId="77777777" w:rsidR="001A0850" w:rsidRDefault="001A0850" w:rsidP="001A0850">
      <w:pPr>
        <w:pStyle w:val="PlainText"/>
        <w:ind w:right="-705"/>
        <w:rPr>
          <w:rFonts w:ascii="Arial" w:eastAsia="PMingLiU" w:hAnsi="Arial" w:cs="Arial"/>
          <w:sz w:val="24"/>
          <w:szCs w:val="24"/>
          <w:lang w:eastAsia="zh-TW"/>
        </w:rPr>
      </w:pPr>
    </w:p>
    <w:p w14:paraId="10D8FD08" w14:textId="77777777" w:rsidR="001A0850" w:rsidRDefault="001A0850" w:rsidP="001A0850">
      <w:pPr>
        <w:pStyle w:val="PlainText"/>
        <w:ind w:right="-705"/>
        <w:rPr>
          <w:rFonts w:ascii="Arial" w:eastAsia="PMingLiU" w:hAnsi="Arial" w:cs="Arial"/>
          <w:sz w:val="24"/>
          <w:szCs w:val="24"/>
          <w:lang w:eastAsia="zh-TW"/>
        </w:rPr>
      </w:pPr>
    </w:p>
    <w:p w14:paraId="6F6FD167" w14:textId="77777777" w:rsidR="001A0850" w:rsidRDefault="001A0850" w:rsidP="001A0850">
      <w:pPr>
        <w:pStyle w:val="PlainText"/>
        <w:ind w:right="-705"/>
        <w:rPr>
          <w:rFonts w:ascii="Arial" w:eastAsia="PMingLiU" w:hAnsi="Arial" w:cs="Arial"/>
          <w:sz w:val="24"/>
          <w:szCs w:val="24"/>
          <w:lang w:eastAsia="zh-TW"/>
        </w:rPr>
      </w:pPr>
    </w:p>
    <w:p w14:paraId="2FC150C8" w14:textId="77777777" w:rsidR="001A0850" w:rsidRDefault="001A0850" w:rsidP="001A0850">
      <w:pPr>
        <w:pStyle w:val="PlainText"/>
        <w:ind w:right="-705"/>
        <w:rPr>
          <w:rFonts w:ascii="Arial" w:eastAsia="PMingLiU" w:hAnsi="Arial" w:cs="Arial"/>
          <w:sz w:val="24"/>
          <w:szCs w:val="24"/>
          <w:lang w:eastAsia="zh-TW"/>
        </w:rPr>
      </w:pPr>
    </w:p>
    <w:p w14:paraId="2644E5F2" w14:textId="77777777" w:rsidR="001A0850" w:rsidRDefault="001A0850" w:rsidP="001A0850">
      <w:pPr>
        <w:pStyle w:val="PlainText"/>
        <w:ind w:right="-705"/>
        <w:rPr>
          <w:rFonts w:ascii="Arial" w:eastAsia="PMingLiU" w:hAnsi="Arial" w:cs="Arial"/>
          <w:sz w:val="24"/>
          <w:szCs w:val="24"/>
          <w:lang w:eastAsia="zh-TW"/>
        </w:rPr>
      </w:pPr>
    </w:p>
    <w:p w14:paraId="25287A00" w14:textId="77777777" w:rsidR="006A039F" w:rsidRDefault="006A039F" w:rsidP="001A0850">
      <w:pPr>
        <w:pStyle w:val="PlainText"/>
        <w:ind w:right="-705"/>
        <w:rPr>
          <w:rFonts w:ascii="Arial" w:eastAsia="PMingLiU" w:hAnsi="Arial" w:cs="Arial"/>
          <w:sz w:val="24"/>
          <w:szCs w:val="24"/>
          <w:lang w:eastAsia="zh-TW"/>
        </w:rPr>
      </w:pPr>
    </w:p>
    <w:p w14:paraId="152E8C34" w14:textId="77777777" w:rsidR="006A039F" w:rsidRDefault="006A039F" w:rsidP="001A0850">
      <w:pPr>
        <w:pStyle w:val="PlainText"/>
        <w:ind w:right="-705"/>
        <w:rPr>
          <w:rFonts w:ascii="Arial" w:eastAsia="PMingLiU" w:hAnsi="Arial" w:cs="Arial"/>
          <w:sz w:val="24"/>
          <w:szCs w:val="24"/>
          <w:lang w:eastAsia="zh-TW"/>
        </w:rPr>
      </w:pPr>
    </w:p>
    <w:p w14:paraId="70A128E0" w14:textId="77777777" w:rsidR="006A039F" w:rsidRDefault="006A039F" w:rsidP="001A0850">
      <w:pPr>
        <w:pStyle w:val="PlainText"/>
        <w:ind w:right="-705"/>
        <w:rPr>
          <w:rFonts w:ascii="Arial" w:eastAsia="PMingLiU" w:hAnsi="Arial" w:cs="Arial"/>
          <w:sz w:val="24"/>
          <w:szCs w:val="24"/>
          <w:lang w:eastAsia="zh-TW"/>
        </w:rPr>
      </w:pPr>
    </w:p>
    <w:p w14:paraId="3C362DDC" w14:textId="77777777" w:rsidR="001A0850" w:rsidRDefault="001A0850" w:rsidP="001A0850">
      <w:pPr>
        <w:pStyle w:val="PlainText"/>
        <w:ind w:right="-705"/>
        <w:rPr>
          <w:rFonts w:ascii="Arial" w:eastAsia="PMingLiU" w:hAnsi="Arial" w:cs="Arial"/>
          <w:sz w:val="24"/>
          <w:szCs w:val="24"/>
          <w:lang w:eastAsia="zh-TW"/>
        </w:rPr>
      </w:pPr>
    </w:p>
    <w:p w14:paraId="058A2C90" w14:textId="77777777" w:rsidR="001A0850" w:rsidRDefault="001A0850" w:rsidP="001A0850">
      <w:pPr>
        <w:pStyle w:val="PlainText"/>
        <w:ind w:right="-705"/>
        <w:rPr>
          <w:rFonts w:ascii="Arial" w:eastAsia="PMingLiU" w:hAnsi="Arial" w:cs="Arial"/>
          <w:sz w:val="24"/>
          <w:szCs w:val="24"/>
          <w:lang w:eastAsia="zh-TW"/>
        </w:rPr>
      </w:pPr>
    </w:p>
    <w:p w14:paraId="20DC4969" w14:textId="77777777" w:rsidR="001A0850" w:rsidRPr="004E2754" w:rsidRDefault="001A0850" w:rsidP="00EA4B14">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3F451D">
        <w:rPr>
          <w:rFonts w:ascii="Arial" w:eastAsia="PMingLiU" w:hAnsi="Arial" w:cs="Arial"/>
          <w:bCs/>
          <w:sz w:val="24"/>
          <w:szCs w:val="24"/>
          <w:lang w:eastAsia="zh-TW"/>
        </w:rPr>
        <w:t>13.110; 73.100.99</w:t>
      </w:r>
    </w:p>
    <w:p w14:paraId="3DF9045B" w14:textId="77777777" w:rsidR="001A0850" w:rsidRDefault="001A0850" w:rsidP="001A0850">
      <w:pPr>
        <w:pStyle w:val="PlainText"/>
        <w:ind w:left="3510" w:right="-705"/>
        <w:jc w:val="center"/>
        <w:rPr>
          <w:rFonts w:ascii="Arial" w:hAnsi="Arial" w:cs="Arial"/>
          <w:sz w:val="24"/>
          <w:szCs w:val="24"/>
        </w:rPr>
      </w:pPr>
    </w:p>
    <w:p w14:paraId="1528EE47" w14:textId="77777777" w:rsidR="001A0850" w:rsidRDefault="001A0850" w:rsidP="001A0850">
      <w:pPr>
        <w:pStyle w:val="PlainText"/>
        <w:ind w:right="-705"/>
        <w:jc w:val="center"/>
        <w:rPr>
          <w:rFonts w:ascii="Arial" w:hAnsi="Arial" w:cs="Arial"/>
          <w:sz w:val="24"/>
          <w:szCs w:val="24"/>
        </w:rPr>
      </w:pPr>
    </w:p>
    <w:p w14:paraId="5E49DDC0" w14:textId="77777777" w:rsidR="001A0850" w:rsidRDefault="001A0850" w:rsidP="001A0850">
      <w:pPr>
        <w:pStyle w:val="PlainText"/>
        <w:ind w:right="-705"/>
        <w:rPr>
          <w:rFonts w:ascii="Arial" w:hAnsi="Arial" w:cs="Arial"/>
          <w:sz w:val="24"/>
          <w:szCs w:val="24"/>
        </w:rPr>
      </w:pPr>
    </w:p>
    <w:p w14:paraId="52CD0549" w14:textId="77777777" w:rsidR="000636FE" w:rsidRDefault="000636FE" w:rsidP="001A0850">
      <w:pPr>
        <w:pStyle w:val="PlainText"/>
        <w:ind w:right="-705"/>
        <w:rPr>
          <w:rFonts w:ascii="Arial" w:hAnsi="Arial" w:cs="Arial"/>
          <w:sz w:val="24"/>
          <w:szCs w:val="24"/>
        </w:rPr>
      </w:pPr>
    </w:p>
    <w:p w14:paraId="1E50A8FF" w14:textId="77777777" w:rsidR="001A0850" w:rsidRDefault="001A0850" w:rsidP="001A0850">
      <w:pPr>
        <w:pStyle w:val="PlainText"/>
        <w:ind w:right="-705"/>
        <w:rPr>
          <w:rFonts w:ascii="Arial" w:hAnsi="Arial" w:cs="Arial"/>
          <w:sz w:val="24"/>
          <w:szCs w:val="24"/>
        </w:rPr>
      </w:pPr>
    </w:p>
    <w:p w14:paraId="1770128F" w14:textId="77777777" w:rsidR="001A0850" w:rsidRPr="00CF4653" w:rsidRDefault="001A0850" w:rsidP="001A0850">
      <w:pPr>
        <w:pStyle w:val="PlainText"/>
        <w:ind w:right="-705"/>
        <w:rPr>
          <w:rFonts w:ascii="Arial" w:hAnsi="Arial" w:cs="Arial"/>
          <w:sz w:val="24"/>
          <w:szCs w:val="24"/>
        </w:rPr>
      </w:pPr>
    </w:p>
    <w:p w14:paraId="4184BC36" w14:textId="77777777" w:rsidR="001A0850" w:rsidRDefault="001A0850">
      <w:pPr>
        <w:spacing w:after="0" w:line="240" w:lineRule="auto"/>
        <w:ind w:left="3510"/>
        <w:jc w:val="center"/>
        <w:rPr>
          <w:rFonts w:ascii="Arial" w:hAnsi="Arial" w:cs="Arial"/>
          <w:sz w:val="24"/>
          <w:szCs w:val="24"/>
        </w:rPr>
        <w:pPrChange w:id="1" w:author="MOHSIN ALAM" w:date="2024-12-17T09:39:00Z" w16du:dateUtc="2024-12-17T04:09:00Z">
          <w:pPr>
            <w:spacing w:after="0" w:line="240" w:lineRule="auto"/>
            <w:ind w:left="3510" w:right="-705"/>
            <w:jc w:val="center"/>
          </w:pPr>
        </w:pPrChange>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C35294E" w14:textId="77777777" w:rsidR="001A0850" w:rsidRPr="00CF4653" w:rsidRDefault="001A0850" w:rsidP="001A0850">
      <w:pPr>
        <w:spacing w:after="120" w:line="240" w:lineRule="auto"/>
        <w:ind w:left="3510" w:right="-705"/>
        <w:jc w:val="center"/>
        <w:rPr>
          <w:rFonts w:ascii="Arial" w:hAnsi="Arial" w:cs="Arial"/>
          <w:sz w:val="24"/>
          <w:szCs w:val="24"/>
        </w:rPr>
      </w:pPr>
      <w:r>
        <w:rPr>
          <w:rFonts w:ascii="Arial" w:hAnsi="Arial" w:cs="Arial"/>
          <w:sz w:val="24"/>
          <w:szCs w:val="24"/>
        </w:rPr>
        <w:t xml:space="preserve">  </w:t>
      </w:r>
    </w:p>
    <w:p w14:paraId="3E7E45F7" w14:textId="77777777" w:rsidR="001A0850" w:rsidRPr="00CF4653" w:rsidRDefault="001A0850" w:rsidP="001A0850">
      <w:pPr>
        <w:spacing w:after="0" w:line="240" w:lineRule="auto"/>
        <w:ind w:left="3510" w:right="-705"/>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1D54C799" wp14:editId="5879F666">
                <wp:extent cx="4030345" cy="63500"/>
                <wp:effectExtent l="9525" t="0" r="8255" b="3175"/>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4C517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cHpQpgIAALE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w10:anchorlock/>
              </v:group>
            </w:pict>
          </mc:Fallback>
        </mc:AlternateContent>
      </w:r>
    </w:p>
    <w:p w14:paraId="0D4EEA27" w14:textId="77777777" w:rsidR="001A0850" w:rsidRPr="00B616F9" w:rsidRDefault="001A0850" w:rsidP="001A0850">
      <w:pPr>
        <w:spacing w:after="0" w:line="240" w:lineRule="auto"/>
        <w:ind w:left="3510" w:right="-705"/>
        <w:jc w:val="both"/>
        <w:rPr>
          <w:rFonts w:ascii="Arial" w:hAnsi="Arial" w:cs="Arial"/>
          <w:sz w:val="18"/>
          <w:szCs w:val="18"/>
        </w:rPr>
      </w:pPr>
    </w:p>
    <w:p w14:paraId="27799058" w14:textId="77777777" w:rsidR="001A0850" w:rsidRPr="00B616F9" w:rsidRDefault="00AF06A5" w:rsidP="001A0850">
      <w:pPr>
        <w:spacing w:after="0" w:line="240" w:lineRule="auto"/>
        <w:ind w:left="4860" w:right="-705"/>
        <w:jc w:val="center"/>
        <w:rPr>
          <w:rFonts w:ascii="Kokila" w:hAnsi="Kokila" w:cs="Kokila"/>
          <w:b/>
          <w:bCs/>
          <w:caps/>
          <w:sz w:val="32"/>
          <w:szCs w:val="32"/>
        </w:rPr>
      </w:pPr>
      <w:r>
        <w:rPr>
          <w:rFonts w:ascii="Kokila" w:hAnsi="Kokila" w:cs="Kokila"/>
          <w:sz w:val="36"/>
          <w:szCs w:val="36"/>
          <w:lang w:bidi="ar-SA"/>
        </w:rPr>
        <w:object w:dxaOrig="1440" w:dyaOrig="1440" w14:anchorId="59EE7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7456" o:allowincell="f">
            <v:imagedata r:id="rId8" o:title=""/>
          </v:shape>
          <o:OLEObject Type="Embed" ProgID="MSPhotoEd.3" ShapeID="_x0000_s1027" DrawAspect="Content" ObjectID="_1795937694" r:id="rId9"/>
        </w:object>
      </w:r>
      <w:r w:rsidR="001A0850" w:rsidRPr="00B616F9">
        <w:rPr>
          <w:rFonts w:ascii="Kokila" w:hAnsi="Kokila" w:cs="Kokila"/>
          <w:caps/>
          <w:sz w:val="36"/>
          <w:szCs w:val="36"/>
          <w:cs/>
        </w:rPr>
        <w:t>भारतीय मानक ब्यूरो</w:t>
      </w:r>
    </w:p>
    <w:p w14:paraId="7DA33FF4" w14:textId="77777777" w:rsidR="001A0850" w:rsidRPr="00CF4653" w:rsidRDefault="001A0850" w:rsidP="001A0850">
      <w:pPr>
        <w:autoSpaceDE w:val="0"/>
        <w:autoSpaceDN w:val="0"/>
        <w:adjustRightInd w:val="0"/>
        <w:spacing w:after="0" w:line="240" w:lineRule="auto"/>
        <w:ind w:left="4860" w:right="-705"/>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AD9787C" w14:textId="77777777" w:rsidR="001A0850" w:rsidRPr="00B616F9" w:rsidRDefault="001A0850" w:rsidP="001A0850">
      <w:pPr>
        <w:spacing w:after="0" w:line="240" w:lineRule="auto"/>
        <w:ind w:left="4860" w:right="-705"/>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03F02F34" w14:textId="77777777" w:rsidR="001A0850" w:rsidRPr="00CF4653" w:rsidRDefault="001A0850" w:rsidP="001A0850">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MANAK BHAVAN, 9 BAHADUR SHAH ZAFAR MARG</w:t>
      </w:r>
    </w:p>
    <w:p w14:paraId="304F7EA3" w14:textId="77777777" w:rsidR="001A0850" w:rsidRPr="00CF4653" w:rsidRDefault="001A0850" w:rsidP="001A0850">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4B9F526" w14:textId="77777777" w:rsidR="001A0850" w:rsidRPr="00CF4653" w:rsidRDefault="001A0850" w:rsidP="001A0850">
      <w:pPr>
        <w:spacing w:after="0" w:line="240" w:lineRule="auto"/>
        <w:ind w:left="4860" w:right="-705"/>
        <w:jc w:val="center"/>
        <w:rPr>
          <w:rFonts w:ascii="Arial" w:hAnsi="Arial" w:cs="Arial"/>
          <w:sz w:val="20"/>
          <w:szCs w:val="24"/>
        </w:rPr>
      </w:pPr>
      <w:r>
        <w:fldChar w:fldCharType="begin"/>
      </w:r>
      <w:r>
        <w:instrText>HYPERLINK "http://www.bis.org.in"</w:instrText>
      </w:r>
      <w:r>
        <w:fldChar w:fldCharType="separate"/>
      </w:r>
      <w:r w:rsidRPr="00CF4653">
        <w:rPr>
          <w:rStyle w:val="Hyperlink"/>
          <w:rFonts w:ascii="Arial" w:hAnsi="Arial" w:cs="Arial"/>
          <w:szCs w:val="24"/>
        </w:rPr>
        <w:t>www.bis.gov.in</w:t>
      </w:r>
      <w:r>
        <w:rPr>
          <w:rStyle w:val="Hyperlink"/>
          <w:rFonts w:ascii="Arial" w:hAnsi="Arial" w:cs="Arial"/>
          <w:szCs w:val="24"/>
        </w:rPr>
        <w:fldChar w:fldCharType="end"/>
      </w:r>
      <w:r w:rsidRPr="00CF4653">
        <w:rPr>
          <w:rFonts w:ascii="Arial" w:hAnsi="Arial" w:cs="Arial"/>
          <w:sz w:val="20"/>
          <w:szCs w:val="24"/>
        </w:rPr>
        <w:t xml:space="preserve">     </w:t>
      </w:r>
      <w:r>
        <w:fldChar w:fldCharType="begin"/>
      </w:r>
      <w:r>
        <w:instrText>HYPERLINK "http://www.standardsbis.in"</w:instrText>
      </w:r>
      <w:r>
        <w:fldChar w:fldCharType="separate"/>
      </w:r>
      <w:r w:rsidRPr="00CF4653">
        <w:rPr>
          <w:rStyle w:val="Hyperlink"/>
          <w:rFonts w:ascii="Arial" w:hAnsi="Arial" w:cs="Arial"/>
          <w:szCs w:val="24"/>
        </w:rPr>
        <w:t>www.standardsbis.in</w:t>
      </w:r>
      <w:r>
        <w:rPr>
          <w:rStyle w:val="Hyperlink"/>
          <w:rFonts w:ascii="Arial" w:hAnsi="Arial" w:cs="Arial"/>
          <w:szCs w:val="24"/>
        </w:rPr>
        <w:fldChar w:fldCharType="end"/>
      </w:r>
    </w:p>
    <w:p w14:paraId="1CFEAD04" w14:textId="77777777" w:rsidR="001A0850" w:rsidRDefault="001A0850" w:rsidP="001A0850">
      <w:pPr>
        <w:spacing w:after="0" w:line="240" w:lineRule="auto"/>
        <w:ind w:left="3510" w:right="-705" w:firstLine="720"/>
        <w:jc w:val="center"/>
        <w:rPr>
          <w:rFonts w:ascii="Arial" w:hAnsi="Arial" w:cs="Arial"/>
          <w:sz w:val="24"/>
          <w:szCs w:val="24"/>
        </w:rPr>
      </w:pPr>
    </w:p>
    <w:p w14:paraId="71402FD1" w14:textId="77777777" w:rsidR="001A0850" w:rsidRPr="00CF4653" w:rsidRDefault="001A0850">
      <w:pPr>
        <w:spacing w:after="0" w:line="240" w:lineRule="auto"/>
        <w:ind w:left="3510" w:firstLine="720"/>
        <w:jc w:val="center"/>
        <w:rPr>
          <w:rFonts w:ascii="Arial" w:hAnsi="Arial" w:cs="Arial"/>
          <w:sz w:val="24"/>
          <w:szCs w:val="24"/>
        </w:rPr>
        <w:pPrChange w:id="2" w:author="MOHSIN ALAM" w:date="2024-12-17T09:39:00Z" w16du:dateUtc="2024-12-17T04:09:00Z">
          <w:pPr>
            <w:spacing w:after="0" w:line="240" w:lineRule="auto"/>
            <w:ind w:left="3510" w:right="-705" w:firstLine="720"/>
            <w:jc w:val="center"/>
          </w:pPr>
        </w:pPrChange>
      </w:pPr>
    </w:p>
    <w:p w14:paraId="46775C10" w14:textId="77777777" w:rsidR="001A0850" w:rsidRDefault="00B1650A">
      <w:pPr>
        <w:spacing w:after="0" w:line="240" w:lineRule="auto"/>
        <w:ind w:left="3510"/>
        <w:pPrChange w:id="3" w:author="MOHSIN ALAM" w:date="2024-12-17T09:39:00Z" w16du:dateUtc="2024-12-17T04:09:00Z">
          <w:pPr>
            <w:spacing w:after="0" w:line="240" w:lineRule="auto"/>
            <w:ind w:left="3510" w:right="-334"/>
          </w:pPr>
        </w:pPrChange>
      </w:pPr>
      <w:r>
        <w:rPr>
          <w:rFonts w:ascii="Arial" w:hAnsi="Arial" w:cs="Arial"/>
          <w:b/>
          <w:bCs/>
          <w:iCs/>
          <w:sz w:val="24"/>
          <w:szCs w:val="24"/>
        </w:rPr>
        <w:t>December</w:t>
      </w:r>
      <w:r w:rsidR="001A0850">
        <w:rPr>
          <w:rFonts w:ascii="Arial" w:hAnsi="Arial" w:cs="Arial"/>
          <w:b/>
          <w:bCs/>
          <w:iCs/>
          <w:sz w:val="24"/>
          <w:szCs w:val="24"/>
        </w:rPr>
        <w:t xml:space="preserve"> </w:t>
      </w:r>
      <w:r w:rsidR="001A0850" w:rsidRPr="00CF4653">
        <w:rPr>
          <w:rFonts w:ascii="Arial" w:hAnsi="Arial" w:cs="Arial"/>
          <w:b/>
          <w:bCs/>
          <w:sz w:val="24"/>
          <w:szCs w:val="24"/>
        </w:rPr>
        <w:t>202</w:t>
      </w:r>
      <w:r w:rsidR="001A0850">
        <w:rPr>
          <w:rFonts w:ascii="Arial" w:hAnsi="Arial" w:cs="Arial"/>
          <w:b/>
          <w:bCs/>
          <w:sz w:val="24"/>
          <w:szCs w:val="24"/>
        </w:rPr>
        <w:t xml:space="preserve">4                                </w:t>
      </w:r>
      <w:del w:id="4" w:author="MOHSIN ALAM" w:date="2024-12-17T10:11:00Z" w16du:dateUtc="2024-12-17T04:41:00Z">
        <w:r w:rsidR="001A0850" w:rsidDel="00A65D32">
          <w:rPr>
            <w:rFonts w:ascii="Arial" w:hAnsi="Arial" w:cs="Arial"/>
            <w:b/>
            <w:bCs/>
            <w:sz w:val="24"/>
            <w:szCs w:val="24"/>
          </w:rPr>
          <w:delText xml:space="preserve"> </w:delText>
        </w:r>
      </w:del>
      <w:del w:id="5" w:author="MOHSIN ALAM" w:date="2024-12-17T09:39:00Z" w16du:dateUtc="2024-12-17T04:09:00Z">
        <w:r w:rsidR="001A0850" w:rsidDel="00EA4B14">
          <w:rPr>
            <w:rFonts w:ascii="Arial" w:hAnsi="Arial" w:cs="Arial"/>
            <w:b/>
            <w:bCs/>
            <w:sz w:val="24"/>
            <w:szCs w:val="24"/>
          </w:rPr>
          <w:delText xml:space="preserve">    </w:delText>
        </w:r>
      </w:del>
      <w:r w:rsidR="001A0850">
        <w:rPr>
          <w:rFonts w:ascii="Arial" w:hAnsi="Arial" w:cs="Arial"/>
          <w:b/>
          <w:bCs/>
          <w:sz w:val="24"/>
          <w:szCs w:val="24"/>
        </w:rPr>
        <w:t>Price Group X</w:t>
      </w:r>
    </w:p>
    <w:p w14:paraId="6C13A475" w14:textId="307B6341" w:rsidR="00A65D32" w:rsidRDefault="00A65D32" w:rsidP="00EA4B14">
      <w:pPr>
        <w:spacing w:after="0" w:line="240" w:lineRule="auto"/>
        <w:rPr>
          <w:ins w:id="6" w:author="MOHSIN ALAM" w:date="2024-12-17T10:11:00Z" w16du:dateUtc="2024-12-17T04:41:00Z"/>
          <w:rFonts w:ascii="Arial" w:hAnsi="Arial" w:cs="Arial"/>
          <w:b/>
          <w:bCs/>
          <w:sz w:val="24"/>
          <w:szCs w:val="24"/>
        </w:rPr>
      </w:pPr>
      <w:ins w:id="7" w:author="MOHSIN ALAM" w:date="2024-12-17T10:11:00Z" w16du:dateUtc="2024-12-17T04:41:00Z">
        <w:r>
          <w:rPr>
            <w:rFonts w:ascii="Arial" w:hAnsi="Arial" w:cs="Arial"/>
            <w:b/>
            <w:bCs/>
            <w:sz w:val="24"/>
            <w:szCs w:val="24"/>
          </w:rPr>
          <w:br w:type="page"/>
        </w:r>
      </w:ins>
    </w:p>
    <w:p w14:paraId="089B7CC6" w14:textId="77777777" w:rsidR="001A0850" w:rsidDel="00813242" w:rsidRDefault="001A0850" w:rsidP="001A0850">
      <w:pPr>
        <w:autoSpaceDE w:val="0"/>
        <w:autoSpaceDN w:val="0"/>
        <w:adjustRightInd w:val="0"/>
        <w:spacing w:after="0" w:line="240" w:lineRule="auto"/>
        <w:ind w:left="3330" w:right="74"/>
        <w:rPr>
          <w:del w:id="8" w:author="MOHSIN ALAM" w:date="2024-12-17T09:46:00Z" w16du:dateUtc="2024-12-17T04:16:00Z"/>
          <w:rFonts w:ascii="Arial" w:hAnsi="Arial" w:cs="Arial"/>
          <w:b/>
          <w:bCs/>
          <w:sz w:val="24"/>
          <w:szCs w:val="24"/>
        </w:rPr>
      </w:pPr>
    </w:p>
    <w:p w14:paraId="489903C1" w14:textId="6283158E" w:rsidR="001A0850" w:rsidDel="00813242" w:rsidRDefault="001A0850" w:rsidP="001A0850">
      <w:pPr>
        <w:autoSpaceDE w:val="0"/>
        <w:autoSpaceDN w:val="0"/>
        <w:adjustRightInd w:val="0"/>
        <w:spacing w:after="0" w:line="240" w:lineRule="auto"/>
        <w:ind w:left="3330" w:right="74"/>
        <w:rPr>
          <w:del w:id="9" w:author="MOHSIN ALAM" w:date="2024-12-17T09:46:00Z" w16du:dateUtc="2024-12-17T04:16:00Z"/>
          <w:rFonts w:ascii="Arial" w:hAnsi="Arial" w:cs="Arial"/>
          <w:b/>
          <w:bCs/>
          <w:sz w:val="24"/>
          <w:szCs w:val="24"/>
        </w:rPr>
      </w:pPr>
    </w:p>
    <w:p w14:paraId="3131E8A4" w14:textId="59DED289" w:rsidR="001A0850" w:rsidDel="00813242" w:rsidRDefault="001A0850" w:rsidP="001A0850">
      <w:pPr>
        <w:autoSpaceDE w:val="0"/>
        <w:autoSpaceDN w:val="0"/>
        <w:adjustRightInd w:val="0"/>
        <w:spacing w:after="0" w:line="240" w:lineRule="auto"/>
        <w:ind w:left="3330" w:right="74"/>
        <w:rPr>
          <w:del w:id="10" w:author="MOHSIN ALAM" w:date="2024-12-17T09:46:00Z" w16du:dateUtc="2024-12-17T04:16:00Z"/>
          <w:rFonts w:ascii="Arial" w:hAnsi="Arial" w:cs="Arial"/>
          <w:b/>
          <w:bCs/>
          <w:sz w:val="24"/>
          <w:szCs w:val="24"/>
        </w:rPr>
      </w:pPr>
    </w:p>
    <w:p w14:paraId="62B6BA23" w14:textId="07372ED6" w:rsidR="003F451D" w:rsidDel="00EA4B14" w:rsidRDefault="001A0850">
      <w:pPr>
        <w:autoSpaceDE w:val="0"/>
        <w:autoSpaceDN w:val="0"/>
        <w:adjustRightInd w:val="0"/>
        <w:spacing w:after="0" w:line="240" w:lineRule="auto"/>
        <w:ind w:right="74"/>
        <w:rPr>
          <w:del w:id="11" w:author="MOHSIN ALAM" w:date="2024-12-17T09:40:00Z" w16du:dateUtc="2024-12-17T04:10:00Z"/>
          <w:rFonts w:ascii="Arial" w:eastAsia="Times New Roman" w:hAnsi="Arial" w:cs="Arial"/>
          <w:bCs/>
          <w:color w:val="000000"/>
          <w:sz w:val="24"/>
          <w:szCs w:val="24"/>
          <w:lang w:val="fr-FR"/>
        </w:rPr>
        <w:pPrChange w:id="12" w:author="MOHSIN ALAM" w:date="2024-12-17T09:40:00Z" w16du:dateUtc="2024-12-17T04:10:00Z">
          <w:pPr>
            <w:autoSpaceDE w:val="0"/>
            <w:autoSpaceDN w:val="0"/>
            <w:adjustRightInd w:val="0"/>
            <w:spacing w:after="0" w:line="240" w:lineRule="auto"/>
            <w:ind w:left="3330" w:right="74"/>
          </w:pPr>
        </w:pPrChange>
      </w:pPr>
      <w:del w:id="13" w:author="MOHSIN ALAM" w:date="2024-12-17T09:40:00Z" w16du:dateUtc="2024-12-17T04:10:00Z">
        <w:r w:rsidDel="00EA4B14">
          <w:rPr>
            <w:rFonts w:ascii="Arial" w:hAnsi="Arial" w:cs="Arial"/>
            <w:b/>
            <w:bCs/>
            <w:sz w:val="24"/>
            <w:szCs w:val="24"/>
          </w:rPr>
          <w:delText xml:space="preserve">                                           </w:delText>
        </w:r>
      </w:del>
    </w:p>
    <w:p w14:paraId="170FB366" w14:textId="0420C74E" w:rsidR="00686F62" w:rsidRPr="00E61C63" w:rsidDel="00EA4B14" w:rsidRDefault="003F451D">
      <w:pPr>
        <w:autoSpaceDE w:val="0"/>
        <w:autoSpaceDN w:val="0"/>
        <w:adjustRightInd w:val="0"/>
        <w:spacing w:after="0" w:line="240" w:lineRule="auto"/>
        <w:ind w:left="3330" w:right="74" w:hanging="2250"/>
        <w:rPr>
          <w:del w:id="14" w:author="MOHSIN ALAM" w:date="2024-12-17T09:40:00Z" w16du:dateUtc="2024-12-17T04:10:00Z"/>
          <w:rFonts w:ascii="Times New Roman" w:hAnsi="Times New Roman" w:cs="Times New Roman"/>
          <w:i/>
          <w:iCs/>
          <w:sz w:val="20"/>
        </w:rPr>
      </w:pPr>
      <w:del w:id="15" w:author="MOHSIN ALAM" w:date="2024-12-17T09:40:00Z" w16du:dateUtc="2024-12-17T04:10:00Z">
        <w:r w:rsidRPr="00E61C63" w:rsidDel="00EA4B14">
          <w:rPr>
            <w:rFonts w:ascii="Arial" w:eastAsia="Times New Roman" w:hAnsi="Arial" w:cs="Arial"/>
            <w:bCs/>
            <w:color w:val="000000"/>
            <w:sz w:val="20"/>
            <w:lang w:val="fr-FR"/>
          </w:rPr>
          <w:delText xml:space="preserve">                                         </w:delText>
        </w:r>
      </w:del>
    </w:p>
    <w:p w14:paraId="50620BFF" w14:textId="77777777" w:rsidR="00D81120" w:rsidRPr="00E61C63" w:rsidRDefault="00D81120" w:rsidP="00EA4B14">
      <w:pPr>
        <w:spacing w:after="0" w:line="240" w:lineRule="auto"/>
        <w:rPr>
          <w:rFonts w:ascii="Times New Roman" w:hAnsi="Times New Roman" w:cs="Times New Roman"/>
          <w:sz w:val="20"/>
        </w:rPr>
      </w:pPr>
      <w:r w:rsidRPr="00E61C63">
        <w:rPr>
          <w:rFonts w:ascii="Times New Roman" w:hAnsi="Times New Roman" w:cs="Times New Roman"/>
          <w:sz w:val="20"/>
        </w:rPr>
        <w:t>Mining Techniques and Equipment Sectional Committee, MED 08</w:t>
      </w:r>
    </w:p>
    <w:p w14:paraId="5C731B76" w14:textId="77777777" w:rsidR="00D81120" w:rsidRPr="00E61C63" w:rsidRDefault="00D81120" w:rsidP="00EA4B14">
      <w:pPr>
        <w:spacing w:after="0" w:line="240" w:lineRule="auto"/>
        <w:rPr>
          <w:rFonts w:ascii="Times New Roman" w:hAnsi="Times New Roman" w:cs="Times New Roman"/>
          <w:b/>
          <w:bCs/>
          <w:sz w:val="20"/>
        </w:rPr>
      </w:pPr>
    </w:p>
    <w:p w14:paraId="46F1784D" w14:textId="77777777" w:rsidR="003F451D" w:rsidRPr="00E61C63" w:rsidRDefault="003F451D" w:rsidP="00EA4B14">
      <w:pPr>
        <w:spacing w:after="0" w:line="240" w:lineRule="auto"/>
        <w:rPr>
          <w:rFonts w:ascii="Times New Roman" w:hAnsi="Times New Roman" w:cs="Times New Roman"/>
          <w:b/>
          <w:bCs/>
          <w:sz w:val="20"/>
        </w:rPr>
      </w:pPr>
    </w:p>
    <w:p w14:paraId="38A0F42B" w14:textId="77777777" w:rsidR="001A0850" w:rsidRPr="00E61C63" w:rsidRDefault="001A0850" w:rsidP="00EA4B14">
      <w:pPr>
        <w:spacing w:after="0" w:line="240" w:lineRule="auto"/>
        <w:rPr>
          <w:rFonts w:ascii="Times New Roman" w:hAnsi="Times New Roman" w:cs="Times New Roman"/>
          <w:b/>
          <w:bCs/>
          <w:sz w:val="20"/>
        </w:rPr>
      </w:pPr>
    </w:p>
    <w:p w14:paraId="11C3F96E" w14:textId="77777777" w:rsidR="003F451D" w:rsidRPr="00E61C63" w:rsidRDefault="003F451D" w:rsidP="00EA4B14">
      <w:pPr>
        <w:spacing w:after="0" w:line="240" w:lineRule="auto"/>
        <w:rPr>
          <w:rFonts w:ascii="Times New Roman" w:hAnsi="Times New Roman" w:cs="Times New Roman"/>
          <w:b/>
          <w:bCs/>
          <w:sz w:val="20"/>
        </w:rPr>
      </w:pPr>
    </w:p>
    <w:p w14:paraId="2644A257" w14:textId="77777777" w:rsidR="00D81120" w:rsidRPr="00E61C63" w:rsidRDefault="00D81120" w:rsidP="00EA4B14">
      <w:pPr>
        <w:spacing w:after="0" w:line="240" w:lineRule="auto"/>
        <w:rPr>
          <w:rFonts w:ascii="Times New Roman" w:hAnsi="Times New Roman" w:cs="Times New Roman"/>
          <w:sz w:val="20"/>
        </w:rPr>
      </w:pPr>
      <w:r w:rsidRPr="00E61C63">
        <w:rPr>
          <w:rFonts w:ascii="Times New Roman" w:hAnsi="Times New Roman" w:cs="Times New Roman"/>
          <w:sz w:val="20"/>
        </w:rPr>
        <w:t xml:space="preserve">FOREWORD </w:t>
      </w:r>
    </w:p>
    <w:p w14:paraId="3214B1FB" w14:textId="77777777" w:rsidR="00D81120" w:rsidRPr="00E61C63" w:rsidRDefault="00D81120" w:rsidP="00EA4B14">
      <w:pPr>
        <w:spacing w:after="0" w:line="240" w:lineRule="auto"/>
        <w:rPr>
          <w:rFonts w:ascii="Times New Roman" w:hAnsi="Times New Roman" w:cs="Times New Roman"/>
          <w:b/>
          <w:bCs/>
          <w:sz w:val="20"/>
        </w:rPr>
      </w:pPr>
    </w:p>
    <w:p w14:paraId="5EFCC3DF" w14:textId="77777777" w:rsidR="00D81120" w:rsidRPr="00E61C63" w:rsidRDefault="00D81120" w:rsidP="00EA4B14">
      <w:pPr>
        <w:autoSpaceDE w:val="0"/>
        <w:autoSpaceDN w:val="0"/>
        <w:adjustRightInd w:val="0"/>
        <w:spacing w:after="0" w:line="240" w:lineRule="auto"/>
        <w:jc w:val="both"/>
        <w:rPr>
          <w:rFonts w:ascii="Times New Roman" w:hAnsi="Times New Roman" w:cs="Times New Roman"/>
          <w:sz w:val="20"/>
        </w:rPr>
      </w:pPr>
      <w:r w:rsidRPr="00E61C63">
        <w:rPr>
          <w:rFonts w:ascii="Times New Roman" w:hAnsi="Times New Roman" w:cs="Times New Roman"/>
          <w:sz w:val="20"/>
        </w:rPr>
        <w:t>This Indian Standard (First Revision) was adopted by the Bureau of Indian Standards after the draft</w:t>
      </w:r>
      <w:r w:rsidRPr="00E61C63">
        <w:rPr>
          <w:rFonts w:ascii="Times New Roman" w:hAnsi="Times New Roman" w:cs="Times New Roman"/>
          <w:b/>
          <w:bCs/>
          <w:sz w:val="20"/>
        </w:rPr>
        <w:t xml:space="preserve"> </w:t>
      </w:r>
      <w:r w:rsidRPr="00E61C63">
        <w:rPr>
          <w:rFonts w:ascii="Times New Roman" w:hAnsi="Times New Roman" w:cs="Times New Roman"/>
          <w:sz w:val="20"/>
        </w:rPr>
        <w:t>finalized by the Mining Techniques and Equipment Sectional Committee had been approved by the Mechanical Engineering Division Council.</w:t>
      </w:r>
    </w:p>
    <w:p w14:paraId="21F32C1D" w14:textId="77777777" w:rsidR="005A778D" w:rsidRPr="00E61C63" w:rsidRDefault="005A778D" w:rsidP="00EA4B14">
      <w:pPr>
        <w:pStyle w:val="BodyText"/>
        <w:ind w:right="-90"/>
        <w:jc w:val="both"/>
      </w:pPr>
    </w:p>
    <w:p w14:paraId="08F00FCF" w14:textId="77777777" w:rsidR="00C56EE6" w:rsidRPr="00E61C63" w:rsidRDefault="005A778D" w:rsidP="00EA4B14">
      <w:pPr>
        <w:spacing w:after="0" w:line="240" w:lineRule="auto"/>
        <w:jc w:val="both"/>
        <w:rPr>
          <w:rFonts w:ascii="Times New Roman" w:hAnsi="Times New Roman" w:cs="Times New Roman"/>
          <w:sz w:val="20"/>
        </w:rPr>
      </w:pPr>
      <w:r w:rsidRPr="00E61C63">
        <w:rPr>
          <w:rFonts w:ascii="Times New Roman" w:hAnsi="Times New Roman" w:cs="Times New Roman"/>
          <w:sz w:val="20"/>
        </w:rPr>
        <w:t xml:space="preserve">This standard was first published in 1976. </w:t>
      </w:r>
      <w:r w:rsidR="00B86D50" w:rsidRPr="00E61C63">
        <w:rPr>
          <w:rFonts w:ascii="Times New Roman" w:hAnsi="Times New Roman" w:cs="Times New Roman"/>
          <w:sz w:val="20"/>
        </w:rPr>
        <w:t>This standard is being revised again to keep pace with the latest technological developments and international practices. Also in this revision, the standard has been brought into latest style and format of Indian Standards,</w:t>
      </w:r>
      <w:r w:rsidR="00B56B82" w:rsidRPr="00E61C63">
        <w:rPr>
          <w:rFonts w:ascii="Times New Roman" w:hAnsi="Times New Roman" w:cs="Times New Roman"/>
          <w:sz w:val="20"/>
        </w:rPr>
        <w:t xml:space="preserve"> </w:t>
      </w:r>
      <w:proofErr w:type="spellStart"/>
      <w:r w:rsidR="00B56B82" w:rsidRPr="00E61C63">
        <w:rPr>
          <w:rFonts w:ascii="Times New Roman" w:hAnsi="Times New Roman" w:cs="Times New Roman"/>
          <w:sz w:val="20"/>
        </w:rPr>
        <w:t>amendement</w:t>
      </w:r>
      <w:proofErr w:type="spellEnd"/>
      <w:r w:rsidR="00B56B82" w:rsidRPr="00E61C63">
        <w:rPr>
          <w:rFonts w:ascii="Times New Roman" w:hAnsi="Times New Roman" w:cs="Times New Roman"/>
          <w:sz w:val="20"/>
        </w:rPr>
        <w:t xml:space="preserve"> issued from time to time has been incorporated</w:t>
      </w:r>
      <w:r w:rsidR="00B86D50" w:rsidRPr="00E61C63">
        <w:rPr>
          <w:rFonts w:ascii="Times New Roman" w:hAnsi="Times New Roman" w:cs="Times New Roman"/>
          <w:sz w:val="20"/>
        </w:rPr>
        <w:t xml:space="preserve"> and references to Indian Standards, wherever applicable have been updated. BIS certification marking clause has been modified to align with the revised </w:t>
      </w:r>
      <w:r w:rsidR="00B86D50" w:rsidRPr="00E61C63">
        <w:rPr>
          <w:rFonts w:ascii="Times New Roman" w:hAnsi="Times New Roman" w:cs="Times New Roman"/>
          <w:i/>
          <w:iCs/>
          <w:sz w:val="20"/>
        </w:rPr>
        <w:t xml:space="preserve">Bureau of Indian Standards Act, </w:t>
      </w:r>
      <w:r w:rsidR="00B86D50" w:rsidRPr="005A6C88">
        <w:rPr>
          <w:rFonts w:ascii="Times New Roman" w:hAnsi="Times New Roman" w:cs="Times New Roman"/>
          <w:sz w:val="20"/>
          <w:rPrChange w:id="16" w:author="MOHSIN ALAM" w:date="2024-12-17T10:12:00Z" w16du:dateUtc="2024-12-17T04:42:00Z">
            <w:rPr>
              <w:rFonts w:ascii="Times New Roman" w:hAnsi="Times New Roman" w:cs="Times New Roman"/>
              <w:i/>
              <w:iCs/>
              <w:sz w:val="20"/>
            </w:rPr>
          </w:rPrChange>
        </w:rPr>
        <w:t>2016</w:t>
      </w:r>
      <w:r w:rsidR="00B86D50" w:rsidRPr="00E61C63">
        <w:rPr>
          <w:rFonts w:ascii="Times New Roman" w:hAnsi="Times New Roman" w:cs="Times New Roman"/>
          <w:sz w:val="20"/>
        </w:rPr>
        <w:t>.</w:t>
      </w:r>
    </w:p>
    <w:p w14:paraId="7C9B1F4F" w14:textId="77777777" w:rsidR="00B86D50" w:rsidRPr="00E61C63" w:rsidRDefault="00B86D50" w:rsidP="00EA4B14">
      <w:pPr>
        <w:spacing w:after="0" w:line="240" w:lineRule="auto"/>
        <w:jc w:val="both"/>
        <w:rPr>
          <w:rFonts w:ascii="Times New Roman" w:hAnsi="Times New Roman" w:cs="Times New Roman"/>
          <w:sz w:val="20"/>
        </w:rPr>
      </w:pPr>
    </w:p>
    <w:p w14:paraId="660D12DB" w14:textId="51D1C453" w:rsidR="00C56EE6" w:rsidRPr="00E61C63" w:rsidRDefault="00C56EE6">
      <w:pPr>
        <w:spacing w:line="240" w:lineRule="auto"/>
        <w:jc w:val="both"/>
        <w:rPr>
          <w:rFonts w:ascii="Times New Roman" w:eastAsia="Times New Roman" w:hAnsi="Times New Roman" w:cs="Times New Roman"/>
          <w:bCs/>
          <w:sz w:val="20"/>
          <w:lang w:bidi="en-US"/>
        </w:rPr>
        <w:pPrChange w:id="17" w:author="MOHSIN ALAM" w:date="2024-12-17T09:40:00Z" w16du:dateUtc="2024-12-17T04:10:00Z">
          <w:pPr>
            <w:spacing w:line="244" w:lineRule="exact"/>
            <w:jc w:val="both"/>
          </w:pPr>
        </w:pPrChange>
      </w:pPr>
      <w:r w:rsidRPr="00E61C63">
        <w:rPr>
          <w:rFonts w:ascii="Times New Roman" w:eastAsia="Times New Roman" w:hAnsi="Times New Roman" w:cs="Times New Roman"/>
          <w:bCs/>
          <w:sz w:val="20"/>
          <w:lang w:bidi="en-US"/>
        </w:rPr>
        <w:t xml:space="preserve">The composition of the </w:t>
      </w:r>
      <w:del w:id="18" w:author="MOHSIN ALAM" w:date="2024-12-17T10:12:00Z" w16du:dateUtc="2024-12-17T04:42:00Z">
        <w:r w:rsidRPr="00E61C63" w:rsidDel="005A6C88">
          <w:rPr>
            <w:rFonts w:ascii="Times New Roman" w:eastAsia="Times New Roman" w:hAnsi="Times New Roman" w:cs="Times New Roman"/>
            <w:bCs/>
            <w:sz w:val="20"/>
            <w:lang w:bidi="en-US"/>
          </w:rPr>
          <w:delText xml:space="preserve">committee </w:delText>
        </w:r>
      </w:del>
      <w:ins w:id="19" w:author="MOHSIN ALAM" w:date="2024-12-17T10:12:00Z" w16du:dateUtc="2024-12-17T04:42:00Z">
        <w:r w:rsidR="005A6C88">
          <w:rPr>
            <w:rFonts w:ascii="Times New Roman" w:eastAsia="Times New Roman" w:hAnsi="Times New Roman" w:cs="Times New Roman"/>
            <w:bCs/>
            <w:sz w:val="20"/>
            <w:lang w:bidi="en-US"/>
          </w:rPr>
          <w:t>C</w:t>
        </w:r>
        <w:r w:rsidR="005A6C88" w:rsidRPr="00E61C63">
          <w:rPr>
            <w:rFonts w:ascii="Times New Roman" w:eastAsia="Times New Roman" w:hAnsi="Times New Roman" w:cs="Times New Roman"/>
            <w:bCs/>
            <w:sz w:val="20"/>
            <w:lang w:bidi="en-US"/>
          </w:rPr>
          <w:t xml:space="preserve">ommittee </w:t>
        </w:r>
      </w:ins>
      <w:r w:rsidRPr="00E61C63">
        <w:rPr>
          <w:rFonts w:ascii="Times New Roman" w:eastAsia="Times New Roman" w:hAnsi="Times New Roman" w:cs="Times New Roman"/>
          <w:bCs/>
          <w:sz w:val="20"/>
          <w:lang w:bidi="en-US"/>
        </w:rPr>
        <w:t>responsible for the formulation of this</w:t>
      </w:r>
      <w:r w:rsidR="00AB2C59" w:rsidRPr="00E61C63">
        <w:rPr>
          <w:rFonts w:ascii="Times New Roman" w:eastAsia="Times New Roman" w:hAnsi="Times New Roman" w:cs="Times New Roman"/>
          <w:bCs/>
          <w:sz w:val="20"/>
          <w:lang w:bidi="en-US"/>
        </w:rPr>
        <w:t xml:space="preserve"> standard is given in </w:t>
      </w:r>
      <w:del w:id="20" w:author="MOHSIN ALAM" w:date="2024-12-17T09:40:00Z" w16du:dateUtc="2024-12-17T04:10:00Z">
        <w:r w:rsidR="00AB2C59" w:rsidRPr="00E61C63" w:rsidDel="00CE091F">
          <w:rPr>
            <w:rFonts w:ascii="Times New Roman" w:eastAsia="Times New Roman" w:hAnsi="Times New Roman" w:cs="Times New Roman"/>
            <w:bCs/>
            <w:sz w:val="20"/>
            <w:lang w:bidi="en-US"/>
          </w:rPr>
          <w:delText xml:space="preserve">   </w:delText>
        </w:r>
      </w:del>
      <w:r w:rsidR="00AB2C59" w:rsidRPr="00E61C63">
        <w:rPr>
          <w:rFonts w:ascii="Times New Roman" w:eastAsia="Times New Roman" w:hAnsi="Times New Roman" w:cs="Times New Roman"/>
          <w:bCs/>
          <w:sz w:val="20"/>
          <w:lang w:bidi="en-US"/>
        </w:rPr>
        <w:t>Annex C</w:t>
      </w:r>
      <w:r w:rsidRPr="00E61C63">
        <w:rPr>
          <w:rFonts w:ascii="Times New Roman" w:eastAsia="Times New Roman" w:hAnsi="Times New Roman" w:cs="Times New Roman"/>
          <w:bCs/>
          <w:sz w:val="20"/>
          <w:lang w:bidi="en-US"/>
        </w:rPr>
        <w:t>.</w:t>
      </w:r>
    </w:p>
    <w:p w14:paraId="1E9950D3" w14:textId="1DBB143E" w:rsidR="00AE4304" w:rsidRPr="00E61C63" w:rsidRDefault="00AE4304" w:rsidP="005A6C88">
      <w:pPr>
        <w:spacing w:after="0" w:line="240" w:lineRule="auto"/>
        <w:jc w:val="both"/>
        <w:rPr>
          <w:rFonts w:ascii="Times New Roman" w:hAnsi="Times New Roman" w:cs="Times New Roman"/>
          <w:sz w:val="20"/>
        </w:rPr>
        <w:pPrChange w:id="21" w:author="MOHSIN ALAM" w:date="2024-12-17T10:12:00Z" w16du:dateUtc="2024-12-17T04:42:00Z">
          <w:pPr>
            <w:jc w:val="both"/>
          </w:pPr>
        </w:pPrChange>
      </w:pPr>
      <w:r w:rsidRPr="00E61C63">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22" w:author="MOHSIN ALAM" w:date="2024-12-17T09:45:00Z" w16du:dateUtc="2024-12-17T04:15:00Z">
        <w:r w:rsidR="00213E2A">
          <w:rPr>
            <w:rFonts w:ascii="Times New Roman" w:hAnsi="Times New Roman" w:cs="Times New Roman"/>
            <w:sz w:val="20"/>
          </w:rPr>
          <w:br w:type="textWrapping" w:clear="all"/>
        </w:r>
      </w:ins>
      <w:r w:rsidRPr="00E61C63">
        <w:rPr>
          <w:rFonts w:ascii="Times New Roman" w:hAnsi="Times New Roman" w:cs="Times New Roman"/>
          <w:sz w:val="20"/>
        </w:rPr>
        <w:t xml:space="preserve">IS </w:t>
      </w:r>
      <w:proofErr w:type="gramStart"/>
      <w:r w:rsidRPr="00E61C63">
        <w:rPr>
          <w:rFonts w:ascii="Times New Roman" w:hAnsi="Times New Roman" w:cs="Times New Roman"/>
          <w:sz w:val="20"/>
        </w:rPr>
        <w:t>2</w:t>
      </w:r>
      <w:r w:rsidR="00D92D56" w:rsidRPr="00E61C63">
        <w:rPr>
          <w:rFonts w:ascii="Times New Roman" w:hAnsi="Times New Roman" w:cs="Times New Roman"/>
          <w:sz w:val="20"/>
        </w:rPr>
        <w:t xml:space="preserve"> </w:t>
      </w:r>
      <w:r w:rsidRPr="00E61C63">
        <w:rPr>
          <w:rFonts w:ascii="Times New Roman" w:hAnsi="Times New Roman" w:cs="Times New Roman"/>
          <w:sz w:val="20"/>
        </w:rPr>
        <w:t>:</w:t>
      </w:r>
      <w:proofErr w:type="gramEnd"/>
      <w:r w:rsidR="00D92D56" w:rsidRPr="00E61C63">
        <w:rPr>
          <w:rFonts w:ascii="Times New Roman" w:hAnsi="Times New Roman" w:cs="Times New Roman"/>
          <w:sz w:val="20"/>
        </w:rPr>
        <w:t xml:space="preserve"> </w:t>
      </w:r>
      <w:r w:rsidRPr="00E61C63">
        <w:rPr>
          <w:rFonts w:ascii="Times New Roman" w:hAnsi="Times New Roman" w:cs="Times New Roman"/>
          <w:sz w:val="20"/>
        </w:rPr>
        <w:t xml:space="preserve">2022 </w:t>
      </w:r>
      <w:r w:rsidRPr="00E61C63">
        <w:rPr>
          <w:rFonts w:ascii="Times New Roman" w:hAnsi="Times New Roman"/>
          <w:sz w:val="20"/>
        </w:rPr>
        <w:t>‘Rules for rounding off numerical values (</w:t>
      </w:r>
      <w:r w:rsidRPr="00E61C63">
        <w:rPr>
          <w:rFonts w:ascii="Times New Roman" w:hAnsi="Times New Roman"/>
          <w:i/>
          <w:iCs/>
          <w:sz w:val="20"/>
        </w:rPr>
        <w:t>second revision</w:t>
      </w:r>
      <w:r w:rsidRPr="00E61C63">
        <w:rPr>
          <w:rFonts w:ascii="Times New Roman" w:hAnsi="Times New Roman"/>
          <w:sz w:val="20"/>
        </w:rPr>
        <w:t>)’</w:t>
      </w:r>
      <w:r w:rsidRPr="00E61C63">
        <w:rPr>
          <w:rFonts w:ascii="Times New Roman" w:hAnsi="Times New Roman" w:cs="Times New Roman"/>
          <w:sz w:val="20"/>
        </w:rPr>
        <w:t>. The number of significant places retained in the rounded-off value should be the same as that of the specified value in this standard.</w:t>
      </w:r>
    </w:p>
    <w:p w14:paraId="7ABE6C64" w14:textId="77777777" w:rsidR="00D81120" w:rsidRDefault="00D81120" w:rsidP="00777BE7">
      <w:pPr>
        <w:spacing w:after="0"/>
        <w:jc w:val="both"/>
        <w:rPr>
          <w:rFonts w:ascii="Times New Roman" w:hAnsi="Times New Roman" w:cs="Times New Roman"/>
          <w:b/>
          <w:bCs/>
          <w:sz w:val="24"/>
          <w:szCs w:val="24"/>
        </w:rPr>
      </w:pPr>
    </w:p>
    <w:p w14:paraId="76512BF1" w14:textId="77777777" w:rsidR="00D81120" w:rsidRDefault="00D81120" w:rsidP="00777BE7">
      <w:pPr>
        <w:spacing w:after="0"/>
        <w:jc w:val="both"/>
        <w:rPr>
          <w:rFonts w:ascii="Times New Roman" w:hAnsi="Times New Roman" w:cs="Times New Roman"/>
          <w:b/>
          <w:bCs/>
          <w:sz w:val="24"/>
          <w:szCs w:val="24"/>
        </w:rPr>
      </w:pPr>
    </w:p>
    <w:p w14:paraId="230FA0E2" w14:textId="77777777" w:rsidR="00D81120" w:rsidRDefault="00D81120" w:rsidP="00777BE7">
      <w:pPr>
        <w:spacing w:after="0"/>
        <w:jc w:val="both"/>
        <w:rPr>
          <w:rFonts w:ascii="Times New Roman" w:hAnsi="Times New Roman" w:cs="Times New Roman"/>
          <w:b/>
          <w:bCs/>
          <w:sz w:val="24"/>
          <w:szCs w:val="24"/>
        </w:rPr>
      </w:pPr>
    </w:p>
    <w:p w14:paraId="299BB9F9" w14:textId="77777777" w:rsidR="00D81120" w:rsidRDefault="00D81120" w:rsidP="00777BE7">
      <w:pPr>
        <w:spacing w:after="0"/>
        <w:jc w:val="both"/>
        <w:rPr>
          <w:rFonts w:ascii="Times New Roman" w:hAnsi="Times New Roman" w:cs="Times New Roman"/>
          <w:b/>
          <w:bCs/>
          <w:sz w:val="24"/>
          <w:szCs w:val="24"/>
        </w:rPr>
      </w:pPr>
    </w:p>
    <w:p w14:paraId="563A3DF4" w14:textId="77777777" w:rsidR="00D81120" w:rsidRDefault="00D81120" w:rsidP="00777BE7">
      <w:pPr>
        <w:spacing w:after="0"/>
        <w:jc w:val="both"/>
        <w:rPr>
          <w:rFonts w:ascii="Times New Roman" w:hAnsi="Times New Roman" w:cs="Times New Roman"/>
          <w:b/>
          <w:bCs/>
          <w:sz w:val="24"/>
          <w:szCs w:val="24"/>
        </w:rPr>
      </w:pPr>
    </w:p>
    <w:p w14:paraId="136791D6" w14:textId="77777777" w:rsidR="00D81120" w:rsidRDefault="00D81120" w:rsidP="00777BE7">
      <w:pPr>
        <w:spacing w:after="0"/>
        <w:jc w:val="both"/>
        <w:rPr>
          <w:rFonts w:ascii="Times New Roman" w:hAnsi="Times New Roman" w:cs="Times New Roman"/>
          <w:b/>
          <w:bCs/>
          <w:sz w:val="24"/>
          <w:szCs w:val="24"/>
        </w:rPr>
      </w:pPr>
    </w:p>
    <w:p w14:paraId="07526A34" w14:textId="77777777" w:rsidR="00D81120" w:rsidRDefault="00D81120" w:rsidP="00777BE7">
      <w:pPr>
        <w:spacing w:after="0"/>
        <w:jc w:val="both"/>
        <w:rPr>
          <w:rFonts w:ascii="Times New Roman" w:hAnsi="Times New Roman" w:cs="Times New Roman"/>
          <w:b/>
          <w:bCs/>
          <w:sz w:val="24"/>
          <w:szCs w:val="24"/>
        </w:rPr>
      </w:pPr>
    </w:p>
    <w:p w14:paraId="7FC10DDA" w14:textId="77777777" w:rsidR="00D81120" w:rsidRDefault="00D81120" w:rsidP="00777BE7">
      <w:pPr>
        <w:spacing w:after="0"/>
        <w:jc w:val="both"/>
        <w:rPr>
          <w:rFonts w:ascii="Times New Roman" w:hAnsi="Times New Roman" w:cs="Times New Roman"/>
          <w:b/>
          <w:bCs/>
          <w:sz w:val="24"/>
          <w:szCs w:val="24"/>
        </w:rPr>
      </w:pPr>
    </w:p>
    <w:p w14:paraId="2C3D508B" w14:textId="77777777" w:rsidR="00D81120" w:rsidRDefault="00D81120" w:rsidP="00777BE7">
      <w:pPr>
        <w:spacing w:after="0"/>
        <w:jc w:val="both"/>
        <w:rPr>
          <w:rFonts w:ascii="Times New Roman" w:hAnsi="Times New Roman" w:cs="Times New Roman"/>
          <w:b/>
          <w:bCs/>
          <w:sz w:val="24"/>
          <w:szCs w:val="24"/>
        </w:rPr>
      </w:pPr>
    </w:p>
    <w:p w14:paraId="4747B126" w14:textId="77777777" w:rsidR="00D81120" w:rsidRDefault="00D81120" w:rsidP="00777BE7">
      <w:pPr>
        <w:spacing w:after="0"/>
        <w:jc w:val="both"/>
        <w:rPr>
          <w:rFonts w:ascii="Times New Roman" w:hAnsi="Times New Roman" w:cs="Times New Roman"/>
          <w:b/>
          <w:bCs/>
          <w:sz w:val="24"/>
          <w:szCs w:val="24"/>
        </w:rPr>
      </w:pPr>
    </w:p>
    <w:p w14:paraId="2463D1AD" w14:textId="77777777" w:rsidR="00D81120" w:rsidRDefault="00D81120" w:rsidP="00777BE7">
      <w:pPr>
        <w:spacing w:after="0"/>
        <w:jc w:val="both"/>
        <w:rPr>
          <w:rFonts w:ascii="Times New Roman" w:hAnsi="Times New Roman" w:cs="Times New Roman"/>
          <w:b/>
          <w:bCs/>
          <w:sz w:val="24"/>
          <w:szCs w:val="24"/>
        </w:rPr>
      </w:pPr>
    </w:p>
    <w:p w14:paraId="246FAFA4" w14:textId="77777777" w:rsidR="00D81120" w:rsidRDefault="00D81120" w:rsidP="00777BE7">
      <w:pPr>
        <w:spacing w:after="0"/>
        <w:jc w:val="both"/>
        <w:rPr>
          <w:rFonts w:ascii="Times New Roman" w:hAnsi="Times New Roman" w:cs="Times New Roman"/>
          <w:b/>
          <w:bCs/>
          <w:sz w:val="24"/>
          <w:szCs w:val="24"/>
        </w:rPr>
      </w:pPr>
    </w:p>
    <w:p w14:paraId="6BB1FF97" w14:textId="77777777" w:rsidR="00D81120" w:rsidRDefault="00D81120" w:rsidP="00777BE7">
      <w:pPr>
        <w:spacing w:after="0"/>
        <w:jc w:val="both"/>
        <w:rPr>
          <w:rFonts w:ascii="Times New Roman" w:hAnsi="Times New Roman" w:cs="Times New Roman"/>
          <w:b/>
          <w:bCs/>
          <w:sz w:val="24"/>
          <w:szCs w:val="24"/>
        </w:rPr>
      </w:pPr>
    </w:p>
    <w:p w14:paraId="26A73BF8" w14:textId="77777777" w:rsidR="00D81120" w:rsidRDefault="00D81120" w:rsidP="00777BE7">
      <w:pPr>
        <w:spacing w:after="0"/>
        <w:jc w:val="both"/>
        <w:rPr>
          <w:rFonts w:ascii="Times New Roman" w:hAnsi="Times New Roman" w:cs="Times New Roman"/>
          <w:b/>
          <w:bCs/>
          <w:sz w:val="24"/>
          <w:szCs w:val="24"/>
        </w:rPr>
      </w:pPr>
    </w:p>
    <w:p w14:paraId="78B45329" w14:textId="77777777" w:rsidR="00D81120" w:rsidRDefault="00D81120" w:rsidP="00777BE7">
      <w:pPr>
        <w:spacing w:after="0"/>
        <w:jc w:val="both"/>
        <w:rPr>
          <w:rFonts w:ascii="Times New Roman" w:hAnsi="Times New Roman" w:cs="Times New Roman"/>
          <w:b/>
          <w:bCs/>
          <w:sz w:val="24"/>
          <w:szCs w:val="24"/>
        </w:rPr>
      </w:pPr>
    </w:p>
    <w:p w14:paraId="38E74355" w14:textId="77777777" w:rsidR="00D81120" w:rsidRDefault="00D81120" w:rsidP="00777BE7">
      <w:pPr>
        <w:spacing w:after="0"/>
        <w:jc w:val="both"/>
        <w:rPr>
          <w:rFonts w:ascii="Times New Roman" w:hAnsi="Times New Roman" w:cs="Times New Roman"/>
          <w:b/>
          <w:bCs/>
          <w:sz w:val="24"/>
          <w:szCs w:val="24"/>
        </w:rPr>
      </w:pPr>
    </w:p>
    <w:p w14:paraId="1B0EDC0A" w14:textId="77777777" w:rsidR="00D81120" w:rsidRDefault="00D81120" w:rsidP="00777BE7">
      <w:pPr>
        <w:spacing w:after="0"/>
        <w:jc w:val="both"/>
        <w:rPr>
          <w:rFonts w:ascii="Times New Roman" w:hAnsi="Times New Roman" w:cs="Times New Roman"/>
          <w:b/>
          <w:bCs/>
          <w:sz w:val="24"/>
          <w:szCs w:val="24"/>
        </w:rPr>
      </w:pPr>
    </w:p>
    <w:p w14:paraId="241C1C0A" w14:textId="77777777" w:rsidR="00D81120" w:rsidRDefault="00D81120" w:rsidP="00777BE7">
      <w:pPr>
        <w:spacing w:after="0"/>
        <w:jc w:val="both"/>
        <w:rPr>
          <w:rFonts w:ascii="Times New Roman" w:hAnsi="Times New Roman" w:cs="Times New Roman"/>
          <w:b/>
          <w:bCs/>
          <w:sz w:val="24"/>
          <w:szCs w:val="24"/>
        </w:rPr>
      </w:pPr>
    </w:p>
    <w:p w14:paraId="656C6C25" w14:textId="77777777" w:rsidR="00B86D50" w:rsidRDefault="00B86D50" w:rsidP="00777BE7">
      <w:pPr>
        <w:spacing w:after="0"/>
        <w:jc w:val="both"/>
        <w:rPr>
          <w:rFonts w:ascii="Times New Roman" w:hAnsi="Times New Roman" w:cs="Times New Roman"/>
          <w:b/>
          <w:bCs/>
          <w:sz w:val="24"/>
          <w:szCs w:val="24"/>
        </w:rPr>
      </w:pPr>
    </w:p>
    <w:p w14:paraId="0B7DB058" w14:textId="77777777" w:rsidR="00686F62" w:rsidRDefault="00686F62" w:rsidP="00777BE7">
      <w:pPr>
        <w:spacing w:after="0"/>
        <w:jc w:val="both"/>
        <w:rPr>
          <w:rFonts w:ascii="Times New Roman" w:hAnsi="Times New Roman" w:cs="Times New Roman"/>
          <w:b/>
          <w:bCs/>
          <w:sz w:val="24"/>
          <w:szCs w:val="24"/>
        </w:rPr>
      </w:pPr>
    </w:p>
    <w:p w14:paraId="6FE2DED5" w14:textId="77777777" w:rsidR="00E61C63" w:rsidRDefault="00E61C63" w:rsidP="00777BE7">
      <w:pPr>
        <w:spacing w:after="0"/>
        <w:jc w:val="both"/>
        <w:rPr>
          <w:rFonts w:ascii="Times New Roman" w:hAnsi="Times New Roman" w:cs="Times New Roman"/>
          <w:b/>
          <w:bCs/>
          <w:sz w:val="24"/>
          <w:szCs w:val="24"/>
        </w:rPr>
      </w:pPr>
    </w:p>
    <w:p w14:paraId="6D8B7A6D" w14:textId="77777777" w:rsidR="00E61C63" w:rsidRDefault="00E61C63" w:rsidP="00777BE7">
      <w:pPr>
        <w:spacing w:after="0"/>
        <w:jc w:val="both"/>
        <w:rPr>
          <w:rFonts w:ascii="Times New Roman" w:hAnsi="Times New Roman" w:cs="Times New Roman"/>
          <w:b/>
          <w:bCs/>
          <w:sz w:val="24"/>
          <w:szCs w:val="24"/>
        </w:rPr>
      </w:pPr>
    </w:p>
    <w:p w14:paraId="1AE49AEA" w14:textId="77777777" w:rsidR="00E61C63" w:rsidRDefault="00E61C63" w:rsidP="00777BE7">
      <w:pPr>
        <w:spacing w:after="0"/>
        <w:jc w:val="both"/>
        <w:rPr>
          <w:rFonts w:ascii="Times New Roman" w:hAnsi="Times New Roman" w:cs="Times New Roman"/>
          <w:b/>
          <w:bCs/>
          <w:sz w:val="24"/>
          <w:szCs w:val="24"/>
        </w:rPr>
      </w:pPr>
    </w:p>
    <w:p w14:paraId="4F17CB76" w14:textId="77777777" w:rsidR="00E61C63" w:rsidRDefault="00E61C63" w:rsidP="00777BE7">
      <w:pPr>
        <w:spacing w:after="0"/>
        <w:jc w:val="both"/>
        <w:rPr>
          <w:rFonts w:ascii="Times New Roman" w:hAnsi="Times New Roman" w:cs="Times New Roman"/>
          <w:b/>
          <w:bCs/>
          <w:sz w:val="24"/>
          <w:szCs w:val="24"/>
        </w:rPr>
      </w:pPr>
    </w:p>
    <w:p w14:paraId="5EE56082" w14:textId="77777777" w:rsidR="00E61C63" w:rsidRDefault="00E61C63" w:rsidP="00777BE7">
      <w:pPr>
        <w:spacing w:after="0"/>
        <w:jc w:val="both"/>
        <w:rPr>
          <w:rFonts w:ascii="Times New Roman" w:hAnsi="Times New Roman" w:cs="Times New Roman"/>
          <w:b/>
          <w:bCs/>
          <w:sz w:val="24"/>
          <w:szCs w:val="24"/>
        </w:rPr>
      </w:pPr>
    </w:p>
    <w:p w14:paraId="20B4319F" w14:textId="77777777" w:rsidR="00E61C63" w:rsidRDefault="00E61C63" w:rsidP="00777BE7">
      <w:pPr>
        <w:spacing w:after="0"/>
        <w:jc w:val="both"/>
        <w:rPr>
          <w:rFonts w:ascii="Times New Roman" w:hAnsi="Times New Roman" w:cs="Times New Roman"/>
          <w:b/>
          <w:bCs/>
          <w:sz w:val="24"/>
          <w:szCs w:val="24"/>
        </w:rPr>
      </w:pPr>
    </w:p>
    <w:p w14:paraId="3BE064CC" w14:textId="77777777" w:rsidR="00E61C63" w:rsidRDefault="00E61C63" w:rsidP="00777BE7">
      <w:pPr>
        <w:spacing w:after="0"/>
        <w:jc w:val="both"/>
        <w:rPr>
          <w:rFonts w:ascii="Times New Roman" w:hAnsi="Times New Roman" w:cs="Times New Roman"/>
          <w:b/>
          <w:bCs/>
          <w:sz w:val="24"/>
          <w:szCs w:val="24"/>
        </w:rPr>
      </w:pPr>
    </w:p>
    <w:p w14:paraId="2A87BD41" w14:textId="77777777" w:rsidR="001418B6" w:rsidRDefault="001418B6" w:rsidP="00777BE7">
      <w:pPr>
        <w:spacing w:after="0"/>
        <w:jc w:val="both"/>
        <w:rPr>
          <w:rFonts w:ascii="Times New Roman" w:hAnsi="Times New Roman" w:cs="Times New Roman"/>
          <w:b/>
          <w:bCs/>
          <w:sz w:val="24"/>
          <w:szCs w:val="24"/>
        </w:rPr>
      </w:pPr>
    </w:p>
    <w:p w14:paraId="57A21AE3" w14:textId="77777777" w:rsidR="005A6C88" w:rsidRDefault="005A6C88" w:rsidP="00D81120">
      <w:pPr>
        <w:spacing w:line="276" w:lineRule="auto"/>
        <w:jc w:val="center"/>
        <w:rPr>
          <w:ins w:id="23" w:author="MOHSIN ALAM" w:date="2024-12-17T10:12:00Z" w16du:dateUtc="2024-12-17T04:42:00Z"/>
          <w:rFonts w:ascii="Times New Roman" w:hAnsi="Times New Roman" w:cs="Times New Roman"/>
          <w:i/>
          <w:sz w:val="28"/>
        </w:rPr>
      </w:pPr>
      <w:ins w:id="24" w:author="MOHSIN ALAM" w:date="2024-12-17T10:12:00Z" w16du:dateUtc="2024-12-17T04:42:00Z">
        <w:r>
          <w:rPr>
            <w:rFonts w:ascii="Times New Roman" w:hAnsi="Times New Roman" w:cs="Times New Roman"/>
            <w:i/>
            <w:sz w:val="28"/>
          </w:rPr>
          <w:br w:type="page"/>
        </w:r>
      </w:ins>
    </w:p>
    <w:p w14:paraId="3474239B" w14:textId="36117AD5" w:rsidR="00D81120" w:rsidRPr="005E0C2E" w:rsidRDefault="00D81120" w:rsidP="005E0C2E">
      <w:pPr>
        <w:spacing w:after="120" w:line="276" w:lineRule="auto"/>
        <w:jc w:val="center"/>
        <w:rPr>
          <w:rFonts w:ascii="Times New Roman" w:hAnsi="Times New Roman" w:cs="Times New Roman"/>
          <w:i/>
          <w:sz w:val="28"/>
          <w:szCs w:val="28"/>
          <w:rPrChange w:id="25" w:author="MOHSIN ALAM" w:date="2024-12-17T10:13:00Z" w16du:dateUtc="2024-12-17T04:43:00Z">
            <w:rPr>
              <w:rFonts w:ascii="Times New Roman" w:hAnsi="Times New Roman" w:cs="Times New Roman"/>
              <w:i/>
              <w:sz w:val="28"/>
            </w:rPr>
          </w:rPrChange>
        </w:rPr>
        <w:pPrChange w:id="26" w:author="MOHSIN ALAM" w:date="2024-12-17T10:14:00Z" w16du:dateUtc="2024-12-17T04:44:00Z">
          <w:pPr>
            <w:spacing w:line="276" w:lineRule="auto"/>
            <w:jc w:val="center"/>
          </w:pPr>
        </w:pPrChange>
      </w:pPr>
      <w:r w:rsidRPr="005E0C2E">
        <w:rPr>
          <w:rFonts w:ascii="Times New Roman" w:hAnsi="Times New Roman" w:cs="Times New Roman"/>
          <w:i/>
          <w:sz w:val="28"/>
          <w:szCs w:val="28"/>
          <w:rPrChange w:id="27" w:author="MOHSIN ALAM" w:date="2024-12-17T10:13:00Z" w16du:dateUtc="2024-12-17T04:43:00Z">
            <w:rPr>
              <w:rFonts w:ascii="Times New Roman" w:hAnsi="Times New Roman" w:cs="Times New Roman"/>
              <w:i/>
              <w:sz w:val="28"/>
            </w:rPr>
          </w:rPrChange>
        </w:rPr>
        <w:lastRenderedPageBreak/>
        <w:t>Indian Standard</w:t>
      </w:r>
    </w:p>
    <w:p w14:paraId="6686C59A" w14:textId="77777777" w:rsidR="00D81120" w:rsidRPr="005E0C2E" w:rsidRDefault="00D81120" w:rsidP="005E0C2E">
      <w:pPr>
        <w:autoSpaceDE w:val="0"/>
        <w:autoSpaceDN w:val="0"/>
        <w:adjustRightInd w:val="0"/>
        <w:spacing w:after="120" w:line="276" w:lineRule="auto"/>
        <w:jc w:val="center"/>
        <w:rPr>
          <w:rFonts w:ascii="Times New Roman" w:hAnsi="Times New Roman" w:cs="Times New Roman"/>
          <w:color w:val="000000"/>
          <w:sz w:val="32"/>
          <w:szCs w:val="32"/>
          <w:rPrChange w:id="28" w:author="MOHSIN ALAM" w:date="2024-12-17T10:14:00Z" w16du:dateUtc="2024-12-17T04:44:00Z">
            <w:rPr>
              <w:rFonts w:ascii="Times New Roman" w:hAnsi="Times New Roman" w:cs="Times New Roman"/>
              <w:b/>
              <w:bCs/>
              <w:color w:val="000000"/>
              <w:sz w:val="28"/>
              <w:szCs w:val="28"/>
            </w:rPr>
          </w:rPrChange>
        </w:rPr>
        <w:pPrChange w:id="29" w:author="MOHSIN ALAM" w:date="2024-12-17T10:14:00Z" w16du:dateUtc="2024-12-17T04:44:00Z">
          <w:pPr>
            <w:autoSpaceDE w:val="0"/>
            <w:autoSpaceDN w:val="0"/>
            <w:adjustRightInd w:val="0"/>
            <w:spacing w:after="0" w:line="276" w:lineRule="auto"/>
            <w:jc w:val="center"/>
          </w:pPr>
        </w:pPrChange>
      </w:pPr>
      <w:r w:rsidRPr="005E0C2E">
        <w:rPr>
          <w:rFonts w:ascii="Times New Roman" w:hAnsi="Times New Roman" w:cs="Times New Roman"/>
          <w:color w:val="000000"/>
          <w:sz w:val="32"/>
          <w:szCs w:val="32"/>
          <w:rPrChange w:id="30" w:author="MOHSIN ALAM" w:date="2024-12-17T10:14:00Z" w16du:dateUtc="2024-12-17T04:44:00Z">
            <w:rPr>
              <w:rFonts w:ascii="Times New Roman" w:hAnsi="Times New Roman" w:cs="Times New Roman"/>
              <w:b/>
              <w:bCs/>
              <w:color w:val="000000"/>
              <w:sz w:val="28"/>
              <w:szCs w:val="28"/>
            </w:rPr>
          </w:rPrChange>
        </w:rPr>
        <w:t xml:space="preserve">MINE CARS — SPECIFICATION </w:t>
      </w:r>
    </w:p>
    <w:p w14:paraId="5B578C0C" w14:textId="0B59C132" w:rsidR="00D81120" w:rsidRPr="005E0C2E" w:rsidRDefault="00D81120" w:rsidP="005E0C2E">
      <w:pPr>
        <w:spacing w:after="120" w:line="276" w:lineRule="auto"/>
        <w:jc w:val="center"/>
        <w:rPr>
          <w:rFonts w:ascii="Times New Roman" w:hAnsi="Times New Roman" w:cs="Times New Roman"/>
          <w:i/>
          <w:iCs/>
          <w:sz w:val="24"/>
          <w:szCs w:val="24"/>
          <w:rPrChange w:id="31" w:author="MOHSIN ALAM" w:date="2024-12-17T10:14:00Z" w16du:dateUtc="2024-12-17T04:44:00Z">
            <w:rPr>
              <w:rFonts w:ascii="Times New Roman" w:hAnsi="Times New Roman" w:cs="Times New Roman"/>
              <w:i/>
              <w:iCs/>
              <w:sz w:val="28"/>
              <w:szCs w:val="28"/>
            </w:rPr>
          </w:rPrChange>
        </w:rPr>
        <w:pPrChange w:id="32" w:author="MOHSIN ALAM" w:date="2024-12-17T10:14:00Z" w16du:dateUtc="2024-12-17T04:44:00Z">
          <w:pPr>
            <w:spacing w:after="0" w:line="276" w:lineRule="auto"/>
            <w:jc w:val="center"/>
          </w:pPr>
        </w:pPrChange>
      </w:pPr>
      <w:proofErr w:type="gramStart"/>
      <w:r w:rsidRPr="005E0C2E">
        <w:rPr>
          <w:rFonts w:ascii="Times New Roman" w:hAnsi="Times New Roman" w:cs="Times New Roman"/>
          <w:i/>
          <w:iCs/>
          <w:sz w:val="24"/>
          <w:szCs w:val="24"/>
          <w:rPrChange w:id="33" w:author="MOHSIN ALAM" w:date="2024-12-17T10:14:00Z" w16du:dateUtc="2024-12-17T04:44:00Z">
            <w:rPr>
              <w:rFonts w:ascii="Times New Roman" w:hAnsi="Times New Roman" w:cs="Times New Roman"/>
              <w:i/>
              <w:iCs/>
              <w:sz w:val="28"/>
              <w:szCs w:val="28"/>
            </w:rPr>
          </w:rPrChange>
        </w:rPr>
        <w:t>(</w:t>
      </w:r>
      <w:ins w:id="34" w:author="MOHSIN ALAM" w:date="2024-12-17T10:14:00Z" w16du:dateUtc="2024-12-17T04:44:00Z">
        <w:r w:rsidR="005E0C2E">
          <w:rPr>
            <w:rFonts w:ascii="Times New Roman" w:hAnsi="Times New Roman" w:cs="Times New Roman"/>
            <w:i/>
            <w:iCs/>
            <w:sz w:val="24"/>
            <w:szCs w:val="24"/>
          </w:rPr>
          <w:t xml:space="preserve"> </w:t>
        </w:r>
      </w:ins>
      <w:r w:rsidRPr="005E0C2E">
        <w:rPr>
          <w:rFonts w:ascii="Times New Roman" w:hAnsi="Times New Roman" w:cs="Times New Roman"/>
          <w:i/>
          <w:iCs/>
          <w:sz w:val="24"/>
          <w:szCs w:val="24"/>
          <w:rPrChange w:id="35" w:author="MOHSIN ALAM" w:date="2024-12-17T10:14:00Z" w16du:dateUtc="2024-12-17T04:44:00Z">
            <w:rPr>
              <w:rFonts w:ascii="Times New Roman" w:hAnsi="Times New Roman" w:cs="Times New Roman"/>
              <w:i/>
              <w:iCs/>
              <w:sz w:val="28"/>
              <w:szCs w:val="28"/>
            </w:rPr>
          </w:rPrChange>
        </w:rPr>
        <w:t>First</w:t>
      </w:r>
      <w:proofErr w:type="gramEnd"/>
      <w:r w:rsidRPr="005E0C2E">
        <w:rPr>
          <w:rFonts w:ascii="Times New Roman" w:hAnsi="Times New Roman" w:cs="Times New Roman"/>
          <w:i/>
          <w:iCs/>
          <w:sz w:val="24"/>
          <w:szCs w:val="24"/>
          <w:rPrChange w:id="36" w:author="MOHSIN ALAM" w:date="2024-12-17T10:14:00Z" w16du:dateUtc="2024-12-17T04:44:00Z">
            <w:rPr>
              <w:rFonts w:ascii="Times New Roman" w:hAnsi="Times New Roman" w:cs="Times New Roman"/>
              <w:i/>
              <w:iCs/>
              <w:sz w:val="28"/>
              <w:szCs w:val="28"/>
            </w:rPr>
          </w:rPrChange>
        </w:rPr>
        <w:t xml:space="preserve"> Revision</w:t>
      </w:r>
      <w:ins w:id="37" w:author="MOHSIN ALAM" w:date="2024-12-17T10:14:00Z" w16du:dateUtc="2024-12-17T04:44:00Z">
        <w:r w:rsidR="005E0C2E">
          <w:rPr>
            <w:rFonts w:ascii="Times New Roman" w:hAnsi="Times New Roman" w:cs="Times New Roman"/>
            <w:i/>
            <w:iCs/>
            <w:sz w:val="24"/>
            <w:szCs w:val="24"/>
          </w:rPr>
          <w:t xml:space="preserve"> </w:t>
        </w:r>
      </w:ins>
      <w:r w:rsidRPr="005E0C2E">
        <w:rPr>
          <w:rFonts w:ascii="Times New Roman" w:hAnsi="Times New Roman" w:cs="Times New Roman"/>
          <w:i/>
          <w:iCs/>
          <w:sz w:val="24"/>
          <w:szCs w:val="24"/>
          <w:rPrChange w:id="38" w:author="MOHSIN ALAM" w:date="2024-12-17T10:14:00Z" w16du:dateUtc="2024-12-17T04:44:00Z">
            <w:rPr>
              <w:rFonts w:ascii="Times New Roman" w:hAnsi="Times New Roman" w:cs="Times New Roman"/>
              <w:i/>
              <w:iCs/>
              <w:sz w:val="28"/>
              <w:szCs w:val="28"/>
            </w:rPr>
          </w:rPrChange>
        </w:rPr>
        <w:t>)</w:t>
      </w:r>
    </w:p>
    <w:p w14:paraId="48A47FCD" w14:textId="77777777" w:rsidR="00D81120" w:rsidRPr="005E0C2E" w:rsidRDefault="00D81120" w:rsidP="005E0C2E">
      <w:pPr>
        <w:spacing w:after="0"/>
        <w:jc w:val="both"/>
        <w:rPr>
          <w:rFonts w:ascii="Times New Roman" w:hAnsi="Times New Roman" w:cs="Times New Roman"/>
          <w:b/>
          <w:bCs/>
          <w:sz w:val="20"/>
          <w:rPrChange w:id="39" w:author="MOHSIN ALAM" w:date="2024-12-17T10:13:00Z" w16du:dateUtc="2024-12-17T04:43:00Z">
            <w:rPr>
              <w:rFonts w:ascii="Times New Roman" w:hAnsi="Times New Roman" w:cs="Times New Roman"/>
              <w:b/>
              <w:bCs/>
              <w:sz w:val="24"/>
              <w:szCs w:val="24"/>
            </w:rPr>
          </w:rPrChange>
        </w:rPr>
      </w:pPr>
    </w:p>
    <w:p w14:paraId="69C7B456" w14:textId="77777777" w:rsidR="00777BE7" w:rsidRPr="005E0C2E" w:rsidRDefault="00777BE7" w:rsidP="005E0C2E">
      <w:pPr>
        <w:spacing w:after="0" w:line="240" w:lineRule="auto"/>
        <w:jc w:val="both"/>
        <w:rPr>
          <w:rFonts w:ascii="Times New Roman" w:hAnsi="Times New Roman" w:cs="Times New Roman"/>
          <w:b/>
          <w:bCs/>
          <w:sz w:val="20"/>
          <w:rPrChange w:id="40" w:author="MOHSIN ALAM" w:date="2024-12-17T10:13:00Z" w16du:dateUtc="2024-12-17T04:43:00Z">
            <w:rPr>
              <w:rFonts w:ascii="Times New Roman" w:hAnsi="Times New Roman" w:cs="Times New Roman"/>
              <w:b/>
              <w:bCs/>
              <w:sz w:val="24"/>
              <w:szCs w:val="24"/>
            </w:rPr>
          </w:rPrChange>
        </w:rPr>
        <w:pPrChange w:id="41" w:author="MOHSIN ALAM" w:date="2024-12-17T10:14:00Z" w16du:dateUtc="2024-12-17T04:44:00Z">
          <w:pPr>
            <w:spacing w:after="0"/>
            <w:jc w:val="both"/>
          </w:pPr>
        </w:pPrChange>
      </w:pPr>
      <w:r w:rsidRPr="005E0C2E">
        <w:rPr>
          <w:rFonts w:ascii="Times New Roman" w:hAnsi="Times New Roman" w:cs="Times New Roman"/>
          <w:b/>
          <w:bCs/>
          <w:sz w:val="20"/>
          <w:rPrChange w:id="42" w:author="MOHSIN ALAM" w:date="2024-12-17T10:13:00Z" w16du:dateUtc="2024-12-17T04:43:00Z">
            <w:rPr>
              <w:rFonts w:ascii="Times New Roman" w:hAnsi="Times New Roman" w:cs="Times New Roman"/>
              <w:b/>
              <w:bCs/>
              <w:sz w:val="24"/>
              <w:szCs w:val="24"/>
            </w:rPr>
          </w:rPrChange>
        </w:rPr>
        <w:t>1 SCOPE</w:t>
      </w:r>
    </w:p>
    <w:p w14:paraId="2D5E316B" w14:textId="77777777" w:rsidR="00777BE7" w:rsidRPr="005E0C2E" w:rsidRDefault="00777BE7" w:rsidP="005E0C2E">
      <w:pPr>
        <w:spacing w:after="0" w:line="240" w:lineRule="auto"/>
        <w:jc w:val="both"/>
        <w:rPr>
          <w:rFonts w:ascii="Times New Roman" w:hAnsi="Times New Roman" w:cs="Times New Roman"/>
          <w:sz w:val="20"/>
          <w:rPrChange w:id="43" w:author="MOHSIN ALAM" w:date="2024-12-17T10:13:00Z" w16du:dateUtc="2024-12-17T04:43:00Z">
            <w:rPr>
              <w:rFonts w:ascii="Times New Roman" w:hAnsi="Times New Roman" w:cs="Times New Roman"/>
              <w:sz w:val="24"/>
              <w:szCs w:val="24"/>
            </w:rPr>
          </w:rPrChange>
        </w:rPr>
        <w:pPrChange w:id="44" w:author="MOHSIN ALAM" w:date="2024-12-17T10:14:00Z" w16du:dateUtc="2024-12-17T04:44:00Z">
          <w:pPr>
            <w:spacing w:after="0"/>
            <w:jc w:val="both"/>
          </w:pPr>
        </w:pPrChange>
      </w:pPr>
    </w:p>
    <w:p w14:paraId="119A981C" w14:textId="77777777" w:rsidR="00777BE7" w:rsidRPr="005E0C2E" w:rsidRDefault="00777BE7" w:rsidP="005E0C2E">
      <w:pPr>
        <w:spacing w:after="0" w:line="240" w:lineRule="auto"/>
        <w:jc w:val="both"/>
        <w:rPr>
          <w:rFonts w:ascii="Times New Roman" w:hAnsi="Times New Roman" w:cs="Times New Roman"/>
          <w:sz w:val="20"/>
          <w:rPrChange w:id="45" w:author="MOHSIN ALAM" w:date="2024-12-17T10:13:00Z" w16du:dateUtc="2024-12-17T04:43:00Z">
            <w:rPr>
              <w:rFonts w:ascii="Times New Roman" w:hAnsi="Times New Roman" w:cs="Times New Roman"/>
              <w:sz w:val="24"/>
              <w:szCs w:val="24"/>
            </w:rPr>
          </w:rPrChange>
        </w:rPr>
        <w:pPrChange w:id="46" w:author="MOHSIN ALAM" w:date="2024-12-17T10:14:00Z" w16du:dateUtc="2024-12-17T04:44:00Z">
          <w:pPr>
            <w:spacing w:after="0"/>
            <w:jc w:val="both"/>
          </w:pPr>
        </w:pPrChange>
      </w:pPr>
      <w:r w:rsidRPr="005E0C2E">
        <w:rPr>
          <w:rFonts w:ascii="Times New Roman" w:hAnsi="Times New Roman" w:cs="Times New Roman"/>
          <w:sz w:val="20"/>
          <w:rPrChange w:id="47" w:author="MOHSIN ALAM" w:date="2024-12-17T10:13:00Z" w16du:dateUtc="2024-12-17T04:43:00Z">
            <w:rPr>
              <w:rFonts w:ascii="Times New Roman" w:hAnsi="Times New Roman" w:cs="Times New Roman"/>
              <w:sz w:val="24"/>
              <w:szCs w:val="24"/>
            </w:rPr>
          </w:rPrChange>
        </w:rPr>
        <w:t>Covers the requirements for flat</w:t>
      </w:r>
      <w:r w:rsidR="00B86D50" w:rsidRPr="005E0C2E">
        <w:rPr>
          <w:rFonts w:ascii="Times New Roman" w:hAnsi="Times New Roman" w:cs="Times New Roman"/>
          <w:sz w:val="20"/>
          <w:rPrChange w:id="48" w:author="MOHSIN ALAM" w:date="2024-12-17T10:13:00Z" w16du:dateUtc="2024-12-17T04:43:00Z">
            <w:rPr>
              <w:rFonts w:ascii="Times New Roman" w:hAnsi="Times New Roman" w:cs="Times New Roman"/>
              <w:sz w:val="24"/>
              <w:szCs w:val="24"/>
            </w:rPr>
          </w:rPrChange>
        </w:rPr>
        <w:t>-</w:t>
      </w:r>
      <w:r w:rsidRPr="005E0C2E">
        <w:rPr>
          <w:rFonts w:ascii="Times New Roman" w:hAnsi="Times New Roman" w:cs="Times New Roman"/>
          <w:sz w:val="20"/>
          <w:rPrChange w:id="49" w:author="MOHSIN ALAM" w:date="2024-12-17T10:13:00Z" w16du:dateUtc="2024-12-17T04:43:00Z">
            <w:rPr>
              <w:rFonts w:ascii="Times New Roman" w:hAnsi="Times New Roman" w:cs="Times New Roman"/>
              <w:sz w:val="24"/>
              <w:szCs w:val="24"/>
            </w:rPr>
          </w:rPrChange>
        </w:rPr>
        <w:t>bottomed mine cars of capacities 1.5 m</w:t>
      </w:r>
      <w:r w:rsidRPr="005E0C2E">
        <w:rPr>
          <w:rFonts w:ascii="Times New Roman" w:hAnsi="Times New Roman" w:cs="Times New Roman"/>
          <w:sz w:val="20"/>
          <w:vertAlign w:val="superscript"/>
          <w:rPrChange w:id="50" w:author="MOHSIN ALAM" w:date="2024-12-17T10:13:00Z" w16du:dateUtc="2024-12-17T04:43:00Z">
            <w:rPr>
              <w:rFonts w:ascii="Times New Roman" w:hAnsi="Times New Roman" w:cs="Times New Roman"/>
              <w:sz w:val="24"/>
              <w:szCs w:val="24"/>
              <w:vertAlign w:val="superscript"/>
            </w:rPr>
          </w:rPrChange>
        </w:rPr>
        <w:t>3</w:t>
      </w:r>
      <w:r w:rsidRPr="005E0C2E">
        <w:rPr>
          <w:rFonts w:ascii="Times New Roman" w:hAnsi="Times New Roman" w:cs="Times New Roman"/>
          <w:sz w:val="20"/>
          <w:rPrChange w:id="51" w:author="MOHSIN ALAM" w:date="2024-12-17T10:13:00Z" w16du:dateUtc="2024-12-17T04:43:00Z">
            <w:rPr>
              <w:rFonts w:ascii="Times New Roman" w:hAnsi="Times New Roman" w:cs="Times New Roman"/>
              <w:sz w:val="24"/>
              <w:szCs w:val="24"/>
            </w:rPr>
          </w:rPrChange>
        </w:rPr>
        <w:t xml:space="preserve"> and above.</w:t>
      </w:r>
    </w:p>
    <w:p w14:paraId="72CA3386" w14:textId="77777777" w:rsidR="00777BE7" w:rsidRPr="005E0C2E" w:rsidRDefault="00777BE7" w:rsidP="005E0C2E">
      <w:pPr>
        <w:spacing w:after="0" w:line="240" w:lineRule="auto"/>
        <w:jc w:val="both"/>
        <w:rPr>
          <w:rFonts w:ascii="Times New Roman" w:hAnsi="Times New Roman" w:cs="Times New Roman"/>
          <w:sz w:val="20"/>
          <w:rPrChange w:id="52" w:author="MOHSIN ALAM" w:date="2024-12-17T10:13:00Z" w16du:dateUtc="2024-12-17T04:43:00Z">
            <w:rPr>
              <w:rFonts w:ascii="Times New Roman" w:hAnsi="Times New Roman" w:cs="Times New Roman"/>
              <w:sz w:val="24"/>
              <w:szCs w:val="24"/>
            </w:rPr>
          </w:rPrChange>
        </w:rPr>
        <w:pPrChange w:id="53" w:author="MOHSIN ALAM" w:date="2024-12-17T10:14:00Z" w16du:dateUtc="2024-12-17T04:44:00Z">
          <w:pPr>
            <w:spacing w:after="0"/>
            <w:jc w:val="both"/>
          </w:pPr>
        </w:pPrChange>
      </w:pPr>
      <w:r w:rsidRPr="005E0C2E">
        <w:rPr>
          <w:rFonts w:ascii="Times New Roman" w:hAnsi="Times New Roman" w:cs="Times New Roman"/>
          <w:sz w:val="20"/>
          <w:rPrChange w:id="54" w:author="MOHSIN ALAM" w:date="2024-12-17T10:13:00Z" w16du:dateUtc="2024-12-17T04:43:00Z">
            <w:rPr>
              <w:rFonts w:ascii="Times New Roman" w:hAnsi="Times New Roman" w:cs="Times New Roman"/>
              <w:sz w:val="24"/>
              <w:szCs w:val="24"/>
            </w:rPr>
          </w:rPrChange>
        </w:rPr>
        <w:br/>
      </w:r>
      <w:r w:rsidRPr="005E0C2E">
        <w:rPr>
          <w:rFonts w:ascii="Times New Roman" w:hAnsi="Times New Roman" w:cs="Times New Roman"/>
          <w:b/>
          <w:bCs/>
          <w:sz w:val="20"/>
          <w:rPrChange w:id="55" w:author="MOHSIN ALAM" w:date="2024-12-17T10:13:00Z" w16du:dateUtc="2024-12-17T04:43:00Z">
            <w:rPr>
              <w:rFonts w:ascii="Times New Roman" w:hAnsi="Times New Roman" w:cs="Times New Roman"/>
              <w:b/>
              <w:bCs/>
              <w:sz w:val="24"/>
              <w:szCs w:val="24"/>
            </w:rPr>
          </w:rPrChange>
        </w:rPr>
        <w:t>1.1</w:t>
      </w:r>
      <w:r w:rsidRPr="005E0C2E">
        <w:rPr>
          <w:rFonts w:ascii="Times New Roman" w:hAnsi="Times New Roman" w:cs="Times New Roman"/>
          <w:sz w:val="20"/>
          <w:rPrChange w:id="56" w:author="MOHSIN ALAM" w:date="2024-12-17T10:13:00Z" w16du:dateUtc="2024-12-17T04:43:00Z">
            <w:rPr>
              <w:rFonts w:ascii="Times New Roman" w:hAnsi="Times New Roman" w:cs="Times New Roman"/>
              <w:sz w:val="24"/>
              <w:szCs w:val="24"/>
            </w:rPr>
          </w:rPrChange>
        </w:rPr>
        <w:t xml:space="preserve"> This standard does not cover the requirements for wheel-axle assemblies for the mine cars.</w:t>
      </w:r>
    </w:p>
    <w:p w14:paraId="52279536" w14:textId="77777777" w:rsidR="005A778D" w:rsidRPr="005E0C2E" w:rsidRDefault="00777BE7" w:rsidP="005E0C2E">
      <w:pPr>
        <w:tabs>
          <w:tab w:val="left" w:pos="270"/>
        </w:tabs>
        <w:autoSpaceDE w:val="0"/>
        <w:autoSpaceDN w:val="0"/>
        <w:adjustRightInd w:val="0"/>
        <w:spacing w:after="0" w:line="240" w:lineRule="auto"/>
        <w:jc w:val="both"/>
        <w:rPr>
          <w:rFonts w:ascii="Times New Roman" w:hAnsi="Times New Roman" w:cs="Times New Roman"/>
          <w:b/>
          <w:bCs/>
          <w:sz w:val="20"/>
          <w:rPrChange w:id="57"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sz w:val="20"/>
          <w:rPrChange w:id="58"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59" w:author="MOHSIN ALAM" w:date="2024-12-17T10:13:00Z" w16du:dateUtc="2024-12-17T04:43:00Z">
            <w:rPr>
              <w:rFonts w:ascii="Times New Roman" w:hAnsi="Times New Roman" w:cs="Times New Roman"/>
              <w:b/>
              <w:bCs/>
              <w:sz w:val="24"/>
              <w:szCs w:val="24"/>
            </w:rPr>
          </w:rPrChange>
        </w:rPr>
        <w:t>2 REFERENCES</w:t>
      </w:r>
    </w:p>
    <w:p w14:paraId="53942A6F" w14:textId="77777777" w:rsidR="005A778D" w:rsidRPr="005E0C2E" w:rsidRDefault="005A778D" w:rsidP="005E0C2E">
      <w:pPr>
        <w:spacing w:after="0" w:line="240" w:lineRule="auto"/>
        <w:jc w:val="both"/>
        <w:rPr>
          <w:rFonts w:ascii="Times New Roman" w:hAnsi="Times New Roman" w:cs="Times New Roman"/>
          <w:b/>
          <w:bCs/>
          <w:sz w:val="20"/>
          <w:rPrChange w:id="60" w:author="MOHSIN ALAM" w:date="2024-12-17T10:13:00Z" w16du:dateUtc="2024-12-17T04:43:00Z">
            <w:rPr>
              <w:rFonts w:ascii="Times New Roman" w:hAnsi="Times New Roman" w:cs="Times New Roman"/>
              <w:b/>
              <w:bCs/>
              <w:sz w:val="24"/>
              <w:szCs w:val="24"/>
            </w:rPr>
          </w:rPrChange>
        </w:rPr>
        <w:pPrChange w:id="61" w:author="MOHSIN ALAM" w:date="2024-12-17T10:14:00Z" w16du:dateUtc="2024-12-17T04:44:00Z">
          <w:pPr>
            <w:spacing w:after="0" w:line="20" w:lineRule="atLeast"/>
            <w:jc w:val="both"/>
          </w:pPr>
        </w:pPrChange>
      </w:pPr>
      <w:r w:rsidRPr="005E0C2E">
        <w:rPr>
          <w:rFonts w:ascii="Times New Roman" w:hAnsi="Times New Roman" w:cs="Times New Roman"/>
          <w:b/>
          <w:bCs/>
          <w:sz w:val="20"/>
          <w:rPrChange w:id="62" w:author="MOHSIN ALAM" w:date="2024-12-17T10:13:00Z" w16du:dateUtc="2024-12-17T04:43:00Z">
            <w:rPr>
              <w:rFonts w:ascii="Times New Roman" w:hAnsi="Times New Roman" w:cs="Times New Roman"/>
              <w:b/>
              <w:bCs/>
              <w:sz w:val="24"/>
              <w:szCs w:val="24"/>
            </w:rPr>
          </w:rPrChange>
        </w:rPr>
        <w:t xml:space="preserve"> </w:t>
      </w:r>
    </w:p>
    <w:p w14:paraId="762CBACA" w14:textId="2B80242B" w:rsidR="00A7240D" w:rsidRPr="005E0C2E" w:rsidRDefault="00A7240D" w:rsidP="005E0C2E">
      <w:pPr>
        <w:spacing w:after="0" w:line="240" w:lineRule="auto"/>
        <w:jc w:val="both"/>
        <w:rPr>
          <w:rFonts w:ascii="Times New Roman" w:eastAsia="Times New Roman" w:hAnsi="Times New Roman" w:cs="Times New Roman"/>
          <w:sz w:val="20"/>
          <w:rPrChange w:id="63" w:author="MOHSIN ALAM" w:date="2024-12-17T10:13:00Z" w16du:dateUtc="2024-12-17T04:43:00Z">
            <w:rPr>
              <w:rFonts w:ascii="Times New Roman" w:eastAsia="Times New Roman" w:hAnsi="Times New Roman" w:cs="Times New Roman"/>
              <w:sz w:val="24"/>
              <w:szCs w:val="24"/>
            </w:rPr>
          </w:rPrChange>
        </w:rPr>
      </w:pPr>
      <w:r w:rsidRPr="005E0C2E">
        <w:rPr>
          <w:rFonts w:ascii="Times New Roman" w:hAnsi="Times New Roman" w:cs="Times New Roman"/>
          <w:sz w:val="20"/>
          <w:rPrChange w:id="64" w:author="MOHSIN ALAM" w:date="2024-12-17T10:13:00Z" w16du:dateUtc="2024-12-17T04:43:00Z">
            <w:rPr>
              <w:rFonts w:ascii="Times New Roman" w:hAnsi="Times New Roman" w:cs="Times New Roman"/>
              <w:sz w:val="24"/>
              <w:szCs w:val="24"/>
            </w:rPr>
          </w:rPrChange>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65" w:author="MOHSIN ALAM" w:date="2024-12-17T10:16:00Z" w16du:dateUtc="2024-12-17T04:46:00Z">
        <w:r w:rsidRPr="005E0C2E" w:rsidDel="002348C3">
          <w:rPr>
            <w:rFonts w:ascii="Times New Roman" w:hAnsi="Times New Roman" w:cs="Times New Roman"/>
            <w:sz w:val="20"/>
            <w:rPrChange w:id="66" w:author="MOHSIN ALAM" w:date="2024-12-17T10:13:00Z" w16du:dateUtc="2024-12-17T04:43:00Z">
              <w:rPr>
                <w:rFonts w:ascii="Times New Roman" w:hAnsi="Times New Roman" w:cs="Times New Roman"/>
                <w:sz w:val="24"/>
                <w:szCs w:val="24"/>
              </w:rPr>
            </w:rPrChange>
          </w:rPr>
          <w:delText>s</w:delText>
        </w:r>
      </w:del>
      <w:r w:rsidRPr="005E0C2E">
        <w:rPr>
          <w:rFonts w:ascii="Times New Roman" w:hAnsi="Times New Roman" w:cs="Times New Roman"/>
          <w:sz w:val="20"/>
          <w:rPrChange w:id="67" w:author="MOHSIN ALAM" w:date="2024-12-17T10:13:00Z" w16du:dateUtc="2024-12-17T04:43:00Z">
            <w:rPr>
              <w:rFonts w:ascii="Times New Roman" w:hAnsi="Times New Roman" w:cs="Times New Roman"/>
              <w:sz w:val="24"/>
              <w:szCs w:val="24"/>
            </w:rPr>
          </w:rPrChange>
        </w:rPr>
        <w:t xml:space="preserve"> of the</w:t>
      </w:r>
      <w:ins w:id="68" w:author="MOHSIN ALAM" w:date="2024-12-17T10:14:00Z" w16du:dateUtc="2024-12-17T04:44:00Z">
        <w:r w:rsidR="005E0C2E">
          <w:rPr>
            <w:rFonts w:ascii="Times New Roman" w:hAnsi="Times New Roman" w:cs="Times New Roman"/>
            <w:sz w:val="20"/>
          </w:rPr>
          <w:t>se</w:t>
        </w:r>
      </w:ins>
      <w:r w:rsidRPr="005E0C2E">
        <w:rPr>
          <w:rFonts w:ascii="Times New Roman" w:hAnsi="Times New Roman" w:cs="Times New Roman"/>
          <w:sz w:val="20"/>
          <w:rPrChange w:id="69" w:author="MOHSIN ALAM" w:date="2024-12-17T10:13:00Z" w16du:dateUtc="2024-12-17T04:43:00Z">
            <w:rPr>
              <w:rFonts w:ascii="Times New Roman" w:hAnsi="Times New Roman" w:cs="Times New Roman"/>
              <w:sz w:val="24"/>
              <w:szCs w:val="24"/>
            </w:rPr>
          </w:rPrChange>
        </w:rPr>
        <w:t xml:space="preserve"> standards</w:t>
      </w:r>
      <w:ins w:id="70" w:author="MOHSIN ALAM" w:date="2024-12-17T10:14:00Z" w16du:dateUtc="2024-12-17T04:44:00Z">
        <w:r w:rsidR="005E0C2E">
          <w:rPr>
            <w:rFonts w:ascii="Times New Roman" w:hAnsi="Times New Roman" w:cs="Times New Roman"/>
            <w:sz w:val="20"/>
          </w:rPr>
          <w:t>.</w:t>
        </w:r>
      </w:ins>
      <w:del w:id="71" w:author="MOHSIN ALAM" w:date="2024-12-17T10:14:00Z" w16du:dateUtc="2024-12-17T04:44:00Z">
        <w:r w:rsidRPr="005E0C2E" w:rsidDel="005E0C2E">
          <w:rPr>
            <w:rFonts w:ascii="Times New Roman" w:hAnsi="Times New Roman" w:cs="Times New Roman"/>
            <w:sz w:val="20"/>
            <w:rPrChange w:id="72" w:author="MOHSIN ALAM" w:date="2024-12-17T10:13:00Z" w16du:dateUtc="2024-12-17T04:43:00Z">
              <w:rPr>
                <w:rFonts w:ascii="Times New Roman" w:hAnsi="Times New Roman" w:cs="Times New Roman"/>
                <w:sz w:val="24"/>
                <w:szCs w:val="24"/>
              </w:rPr>
            </w:rPrChange>
          </w:rPr>
          <w:delText xml:space="preserve"> listed in Annex A</w:delText>
        </w:r>
        <w:r w:rsidRPr="005E0C2E" w:rsidDel="005E0C2E">
          <w:rPr>
            <w:rFonts w:ascii="Times New Roman" w:eastAsia="Times New Roman" w:hAnsi="Times New Roman" w:cs="Times New Roman"/>
            <w:sz w:val="20"/>
            <w:rPrChange w:id="73" w:author="MOHSIN ALAM" w:date="2024-12-17T10:13:00Z" w16du:dateUtc="2024-12-17T04:43:00Z">
              <w:rPr>
                <w:rFonts w:ascii="Times New Roman" w:eastAsia="Times New Roman" w:hAnsi="Times New Roman" w:cs="Times New Roman"/>
                <w:sz w:val="24"/>
                <w:szCs w:val="24"/>
              </w:rPr>
            </w:rPrChange>
          </w:rPr>
          <w:delText>.</w:delText>
        </w:r>
      </w:del>
    </w:p>
    <w:p w14:paraId="2D06C8C0" w14:textId="77777777" w:rsidR="005A778D" w:rsidRPr="005E0C2E" w:rsidRDefault="005A778D" w:rsidP="005E0C2E">
      <w:pPr>
        <w:spacing w:after="0" w:line="240" w:lineRule="auto"/>
        <w:jc w:val="both"/>
        <w:rPr>
          <w:rFonts w:ascii="Times New Roman" w:hAnsi="Times New Roman" w:cs="Times New Roman"/>
          <w:b/>
          <w:bCs/>
          <w:sz w:val="20"/>
          <w:rPrChange w:id="74" w:author="MOHSIN ALAM" w:date="2024-12-17T10:13:00Z" w16du:dateUtc="2024-12-17T04:43:00Z">
            <w:rPr>
              <w:rFonts w:ascii="Times New Roman" w:hAnsi="Times New Roman" w:cs="Times New Roman"/>
              <w:b/>
              <w:bCs/>
              <w:sz w:val="24"/>
              <w:szCs w:val="24"/>
            </w:rPr>
          </w:rPrChange>
        </w:rPr>
        <w:pPrChange w:id="75" w:author="MOHSIN ALAM" w:date="2024-12-17T10:14:00Z" w16du:dateUtc="2024-12-17T04:44:00Z">
          <w:pPr>
            <w:spacing w:after="0"/>
            <w:jc w:val="both"/>
          </w:pPr>
        </w:pPrChange>
      </w:pPr>
    </w:p>
    <w:p w14:paraId="785040D8" w14:textId="77777777" w:rsidR="00777BE7" w:rsidRPr="005E0C2E" w:rsidRDefault="005A778D" w:rsidP="005E0C2E">
      <w:pPr>
        <w:spacing w:after="0" w:line="240" w:lineRule="auto"/>
        <w:jc w:val="both"/>
        <w:rPr>
          <w:rFonts w:ascii="Times New Roman" w:hAnsi="Times New Roman" w:cs="Times New Roman"/>
          <w:b/>
          <w:bCs/>
          <w:sz w:val="20"/>
          <w:rPrChange w:id="76" w:author="MOHSIN ALAM" w:date="2024-12-17T10:13:00Z" w16du:dateUtc="2024-12-17T04:43:00Z">
            <w:rPr>
              <w:rFonts w:ascii="Times New Roman" w:hAnsi="Times New Roman" w:cs="Times New Roman"/>
              <w:b/>
              <w:bCs/>
              <w:sz w:val="24"/>
              <w:szCs w:val="24"/>
            </w:rPr>
          </w:rPrChange>
        </w:rPr>
        <w:pPrChange w:id="77" w:author="MOHSIN ALAM" w:date="2024-12-17T10:14:00Z" w16du:dateUtc="2024-12-17T04:44:00Z">
          <w:pPr>
            <w:spacing w:after="0"/>
            <w:jc w:val="both"/>
          </w:pPr>
        </w:pPrChange>
      </w:pPr>
      <w:r w:rsidRPr="005E0C2E">
        <w:rPr>
          <w:rFonts w:ascii="Times New Roman" w:hAnsi="Times New Roman" w:cs="Times New Roman"/>
          <w:b/>
          <w:bCs/>
          <w:sz w:val="20"/>
          <w:rPrChange w:id="78" w:author="MOHSIN ALAM" w:date="2024-12-17T10:13:00Z" w16du:dateUtc="2024-12-17T04:43:00Z">
            <w:rPr>
              <w:rFonts w:ascii="Times New Roman" w:hAnsi="Times New Roman" w:cs="Times New Roman"/>
              <w:b/>
              <w:bCs/>
              <w:sz w:val="24"/>
              <w:szCs w:val="24"/>
            </w:rPr>
          </w:rPrChange>
        </w:rPr>
        <w:t>3</w:t>
      </w:r>
      <w:r w:rsidR="00777BE7" w:rsidRPr="005E0C2E">
        <w:rPr>
          <w:rFonts w:ascii="Times New Roman" w:hAnsi="Times New Roman" w:cs="Times New Roman"/>
          <w:b/>
          <w:bCs/>
          <w:sz w:val="20"/>
          <w:rPrChange w:id="79" w:author="MOHSIN ALAM" w:date="2024-12-17T10:13:00Z" w16du:dateUtc="2024-12-17T04:43:00Z">
            <w:rPr>
              <w:rFonts w:ascii="Times New Roman" w:hAnsi="Times New Roman" w:cs="Times New Roman"/>
              <w:b/>
              <w:bCs/>
              <w:sz w:val="24"/>
              <w:szCs w:val="24"/>
            </w:rPr>
          </w:rPrChange>
        </w:rPr>
        <w:t xml:space="preserve"> DIMENSIONS</w:t>
      </w:r>
    </w:p>
    <w:p w14:paraId="39D4892B" w14:textId="77777777" w:rsidR="00777BE7" w:rsidRPr="005E0C2E" w:rsidRDefault="00777BE7" w:rsidP="005E0C2E">
      <w:pPr>
        <w:spacing w:after="0" w:line="240" w:lineRule="auto"/>
        <w:jc w:val="both"/>
        <w:rPr>
          <w:rFonts w:ascii="Times New Roman" w:hAnsi="Times New Roman" w:cs="Times New Roman"/>
          <w:sz w:val="20"/>
          <w:rPrChange w:id="80" w:author="MOHSIN ALAM" w:date="2024-12-17T10:13:00Z" w16du:dateUtc="2024-12-17T04:43:00Z">
            <w:rPr>
              <w:rFonts w:ascii="Times New Roman" w:hAnsi="Times New Roman" w:cs="Times New Roman"/>
              <w:sz w:val="24"/>
              <w:szCs w:val="24"/>
            </w:rPr>
          </w:rPrChange>
        </w:rPr>
        <w:pPrChange w:id="81" w:author="MOHSIN ALAM" w:date="2024-12-17T10:14:00Z" w16du:dateUtc="2024-12-17T04:44:00Z">
          <w:pPr>
            <w:spacing w:after="0"/>
            <w:jc w:val="both"/>
          </w:pPr>
        </w:pPrChange>
      </w:pPr>
    </w:p>
    <w:p w14:paraId="299F0346" w14:textId="77777777" w:rsidR="003470B3" w:rsidRPr="005E0C2E" w:rsidRDefault="00777BE7" w:rsidP="005E0C2E">
      <w:pPr>
        <w:spacing w:after="0" w:line="240" w:lineRule="auto"/>
        <w:jc w:val="both"/>
        <w:rPr>
          <w:rFonts w:ascii="Times New Roman" w:hAnsi="Times New Roman" w:cs="Times New Roman"/>
          <w:sz w:val="20"/>
          <w:rPrChange w:id="82" w:author="MOHSIN ALAM" w:date="2024-12-17T10:13:00Z" w16du:dateUtc="2024-12-17T04:43:00Z">
            <w:rPr>
              <w:rFonts w:ascii="Times New Roman" w:hAnsi="Times New Roman" w:cs="Times New Roman"/>
              <w:sz w:val="24"/>
              <w:szCs w:val="24"/>
            </w:rPr>
          </w:rPrChange>
        </w:rPr>
        <w:pPrChange w:id="83" w:author="MOHSIN ALAM" w:date="2024-12-17T10:14:00Z" w16du:dateUtc="2024-12-17T04:44:00Z">
          <w:pPr>
            <w:spacing w:after="0"/>
            <w:jc w:val="both"/>
          </w:pPr>
        </w:pPrChange>
      </w:pPr>
      <w:r w:rsidRPr="005E0C2E">
        <w:rPr>
          <w:rFonts w:ascii="Times New Roman" w:hAnsi="Times New Roman" w:cs="Times New Roman"/>
          <w:sz w:val="20"/>
          <w:rPrChange w:id="84" w:author="MOHSIN ALAM" w:date="2024-12-17T10:13:00Z" w16du:dateUtc="2024-12-17T04:43:00Z">
            <w:rPr>
              <w:rFonts w:ascii="Times New Roman" w:hAnsi="Times New Roman" w:cs="Times New Roman"/>
              <w:sz w:val="24"/>
              <w:szCs w:val="24"/>
            </w:rPr>
          </w:rPrChange>
        </w:rPr>
        <w:t>As specified in Table 1 read with Fig. 1.</w:t>
      </w:r>
    </w:p>
    <w:p w14:paraId="544D674D" w14:textId="77777777" w:rsidR="00777BE7" w:rsidRPr="005E0C2E" w:rsidRDefault="00777BE7" w:rsidP="00777BE7">
      <w:pPr>
        <w:spacing w:after="0"/>
        <w:jc w:val="both"/>
        <w:rPr>
          <w:rFonts w:ascii="Times New Roman" w:hAnsi="Times New Roman" w:cs="Times New Roman"/>
          <w:sz w:val="20"/>
          <w:rPrChange w:id="85" w:author="MOHSIN ALAM" w:date="2024-12-17T10:13:00Z" w16du:dateUtc="2024-12-17T04:43:00Z">
            <w:rPr>
              <w:rFonts w:ascii="Times New Roman" w:hAnsi="Times New Roman" w:cs="Times New Roman"/>
              <w:sz w:val="24"/>
              <w:szCs w:val="24"/>
            </w:rPr>
          </w:rPrChange>
        </w:rPr>
      </w:pPr>
    </w:p>
    <w:p w14:paraId="3880CAC4" w14:textId="77777777" w:rsidR="00AE4304" w:rsidRPr="005E0C2E" w:rsidRDefault="00AE4304" w:rsidP="00231B2E">
      <w:pPr>
        <w:spacing w:after="0"/>
        <w:rPr>
          <w:rFonts w:ascii="Times New Roman" w:hAnsi="Times New Roman" w:cs="Times New Roman"/>
          <w:b/>
          <w:bCs/>
          <w:sz w:val="20"/>
          <w:rPrChange w:id="86" w:author="MOHSIN ALAM" w:date="2024-12-17T10:13:00Z" w16du:dateUtc="2024-12-17T04:43:00Z">
            <w:rPr>
              <w:rFonts w:ascii="Times New Roman" w:hAnsi="Times New Roman" w:cs="Times New Roman"/>
              <w:b/>
              <w:bCs/>
              <w:szCs w:val="22"/>
            </w:rPr>
          </w:rPrChange>
        </w:rPr>
      </w:pPr>
    </w:p>
    <w:p w14:paraId="3FEF9A38" w14:textId="77777777" w:rsidR="00777BE7" w:rsidRPr="005E0C2E" w:rsidRDefault="001044C4" w:rsidP="005E0C2E">
      <w:pPr>
        <w:spacing w:after="120"/>
        <w:jc w:val="center"/>
        <w:rPr>
          <w:rFonts w:ascii="Times New Roman" w:hAnsi="Times New Roman" w:cs="Times New Roman"/>
          <w:b/>
          <w:bCs/>
          <w:sz w:val="20"/>
          <w:rPrChange w:id="87" w:author="MOHSIN ALAM" w:date="2024-12-17T10:13:00Z" w16du:dateUtc="2024-12-17T04:43:00Z">
            <w:rPr>
              <w:rFonts w:ascii="Times New Roman" w:hAnsi="Times New Roman" w:cs="Times New Roman"/>
              <w:b/>
              <w:bCs/>
              <w:szCs w:val="22"/>
            </w:rPr>
          </w:rPrChange>
        </w:rPr>
        <w:pPrChange w:id="88" w:author="MOHSIN ALAM" w:date="2024-12-17T10:14:00Z" w16du:dateUtc="2024-12-17T04:44:00Z">
          <w:pPr>
            <w:spacing w:after="0"/>
            <w:jc w:val="center"/>
          </w:pPr>
        </w:pPrChange>
      </w:pPr>
      <w:r w:rsidRPr="005E0C2E">
        <w:rPr>
          <w:rFonts w:ascii="Times New Roman" w:hAnsi="Times New Roman" w:cs="Times New Roman"/>
          <w:b/>
          <w:bCs/>
          <w:sz w:val="20"/>
          <w:rPrChange w:id="89" w:author="MOHSIN ALAM" w:date="2024-12-17T10:13:00Z" w16du:dateUtc="2024-12-17T04:43:00Z">
            <w:rPr>
              <w:rFonts w:ascii="Times New Roman" w:hAnsi="Times New Roman" w:cs="Times New Roman"/>
              <w:b/>
              <w:bCs/>
              <w:szCs w:val="22"/>
            </w:rPr>
          </w:rPrChange>
        </w:rPr>
        <w:t>Table 1 Dimensions for Mine Cars</w:t>
      </w:r>
    </w:p>
    <w:p w14:paraId="65FC2817" w14:textId="77777777" w:rsidR="001044C4" w:rsidRPr="005E0C2E" w:rsidRDefault="001044C4" w:rsidP="005E0C2E">
      <w:pPr>
        <w:spacing w:after="120"/>
        <w:jc w:val="center"/>
        <w:rPr>
          <w:rFonts w:ascii="Times New Roman" w:hAnsi="Times New Roman" w:cs="Times New Roman"/>
          <w:sz w:val="20"/>
          <w:rPrChange w:id="90" w:author="MOHSIN ALAM" w:date="2024-12-17T10:13:00Z" w16du:dateUtc="2024-12-17T04:43:00Z">
            <w:rPr>
              <w:rFonts w:ascii="Times New Roman" w:hAnsi="Times New Roman" w:cs="Times New Roman"/>
              <w:szCs w:val="22"/>
            </w:rPr>
          </w:rPrChange>
        </w:rPr>
        <w:pPrChange w:id="91" w:author="MOHSIN ALAM" w:date="2024-12-17T10:14:00Z" w16du:dateUtc="2024-12-17T04:44:00Z">
          <w:pPr>
            <w:spacing w:after="0"/>
            <w:jc w:val="center"/>
          </w:pPr>
        </w:pPrChange>
      </w:pPr>
      <w:r w:rsidRPr="005E0C2E">
        <w:rPr>
          <w:rFonts w:ascii="Times New Roman" w:hAnsi="Times New Roman" w:cs="Times New Roman"/>
          <w:sz w:val="20"/>
          <w:rPrChange w:id="92" w:author="MOHSIN ALAM" w:date="2024-12-17T10:13:00Z" w16du:dateUtc="2024-12-17T04:43:00Z">
            <w:rPr>
              <w:rFonts w:ascii="Times New Roman" w:hAnsi="Times New Roman" w:cs="Times New Roman"/>
              <w:szCs w:val="22"/>
            </w:rPr>
          </w:rPrChange>
        </w:rPr>
        <w:t>(</w:t>
      </w:r>
      <w:r w:rsidRPr="005E0C2E">
        <w:rPr>
          <w:rFonts w:ascii="Times New Roman" w:hAnsi="Times New Roman" w:cs="Times New Roman"/>
          <w:i/>
          <w:iCs/>
          <w:sz w:val="20"/>
          <w:rPrChange w:id="93" w:author="MOHSIN ALAM" w:date="2024-12-17T10:13:00Z" w16du:dateUtc="2024-12-17T04:43:00Z">
            <w:rPr>
              <w:rFonts w:ascii="Times New Roman" w:hAnsi="Times New Roman" w:cs="Times New Roman"/>
              <w:i/>
              <w:iCs/>
              <w:szCs w:val="22"/>
            </w:rPr>
          </w:rPrChange>
        </w:rPr>
        <w:t>Clause</w:t>
      </w:r>
      <w:r w:rsidR="005A778D" w:rsidRPr="005E0C2E">
        <w:rPr>
          <w:rFonts w:ascii="Times New Roman" w:hAnsi="Times New Roman" w:cs="Times New Roman"/>
          <w:sz w:val="20"/>
          <w:rPrChange w:id="94" w:author="MOHSIN ALAM" w:date="2024-12-17T10:13:00Z" w16du:dateUtc="2024-12-17T04:43:00Z">
            <w:rPr>
              <w:rFonts w:ascii="Times New Roman" w:hAnsi="Times New Roman" w:cs="Times New Roman"/>
              <w:szCs w:val="22"/>
            </w:rPr>
          </w:rPrChange>
        </w:rPr>
        <w:t xml:space="preserve"> 3</w:t>
      </w:r>
      <w:r w:rsidRPr="005E0C2E">
        <w:rPr>
          <w:rFonts w:ascii="Times New Roman" w:hAnsi="Times New Roman" w:cs="Times New Roman"/>
          <w:sz w:val="20"/>
          <w:rPrChange w:id="95" w:author="MOHSIN ALAM" w:date="2024-12-17T10:13:00Z" w16du:dateUtc="2024-12-17T04:43:00Z">
            <w:rPr>
              <w:rFonts w:ascii="Times New Roman" w:hAnsi="Times New Roman" w:cs="Times New Roman"/>
              <w:szCs w:val="22"/>
            </w:rPr>
          </w:rPrChange>
        </w:rPr>
        <w:t xml:space="preserve"> </w:t>
      </w:r>
      <w:r w:rsidRPr="005E0C2E">
        <w:rPr>
          <w:rFonts w:ascii="Times New Roman" w:hAnsi="Times New Roman" w:cs="Times New Roman"/>
          <w:i/>
          <w:iCs/>
          <w:sz w:val="20"/>
          <w:rPrChange w:id="96" w:author="MOHSIN ALAM" w:date="2024-12-17T10:13:00Z" w16du:dateUtc="2024-12-17T04:43:00Z">
            <w:rPr>
              <w:rFonts w:ascii="Times New Roman" w:hAnsi="Times New Roman" w:cs="Times New Roman"/>
              <w:i/>
              <w:iCs/>
              <w:szCs w:val="22"/>
            </w:rPr>
          </w:rPrChange>
        </w:rPr>
        <w:t>and</w:t>
      </w:r>
      <w:r w:rsidRPr="005E0C2E">
        <w:rPr>
          <w:rFonts w:ascii="Times New Roman" w:hAnsi="Times New Roman" w:cs="Times New Roman"/>
          <w:sz w:val="20"/>
          <w:rPrChange w:id="97" w:author="MOHSIN ALAM" w:date="2024-12-17T10:13:00Z" w16du:dateUtc="2024-12-17T04:43:00Z">
            <w:rPr>
              <w:rFonts w:ascii="Times New Roman" w:hAnsi="Times New Roman" w:cs="Times New Roman"/>
              <w:szCs w:val="22"/>
            </w:rPr>
          </w:rPrChange>
        </w:rPr>
        <w:t xml:space="preserve"> Fig. 1)</w:t>
      </w:r>
    </w:p>
    <w:p w14:paraId="159ADAB7" w14:textId="77777777" w:rsidR="001044C4" w:rsidRPr="005E0C2E" w:rsidRDefault="001044C4" w:rsidP="005E0C2E">
      <w:pPr>
        <w:spacing w:after="120"/>
        <w:jc w:val="center"/>
        <w:rPr>
          <w:rFonts w:ascii="Times New Roman" w:hAnsi="Times New Roman" w:cs="Times New Roman"/>
          <w:sz w:val="20"/>
          <w:rPrChange w:id="98" w:author="MOHSIN ALAM" w:date="2024-12-17T10:13:00Z" w16du:dateUtc="2024-12-17T04:43:00Z">
            <w:rPr>
              <w:rFonts w:ascii="Times New Roman" w:hAnsi="Times New Roman" w:cs="Times New Roman"/>
              <w:szCs w:val="22"/>
            </w:rPr>
          </w:rPrChange>
        </w:rPr>
        <w:pPrChange w:id="99" w:author="MOHSIN ALAM" w:date="2024-12-17T10:14:00Z" w16du:dateUtc="2024-12-17T04:44:00Z">
          <w:pPr>
            <w:spacing w:after="0"/>
            <w:jc w:val="center"/>
          </w:pPr>
        </w:pPrChange>
      </w:pPr>
      <w:r w:rsidRPr="005E0C2E">
        <w:rPr>
          <w:rFonts w:ascii="Times New Roman" w:hAnsi="Times New Roman" w:cs="Times New Roman"/>
          <w:sz w:val="20"/>
          <w:rPrChange w:id="100" w:author="MOHSIN ALAM" w:date="2024-12-17T10:13:00Z" w16du:dateUtc="2024-12-17T04:43:00Z">
            <w:rPr>
              <w:rFonts w:ascii="Times New Roman" w:hAnsi="Times New Roman" w:cs="Times New Roman"/>
              <w:szCs w:val="22"/>
            </w:rPr>
          </w:rPrChange>
        </w:rPr>
        <w:t>All dimensions in millimetres.</w:t>
      </w:r>
    </w:p>
    <w:p w14:paraId="70C56895" w14:textId="04E507B0" w:rsidR="001044C4" w:rsidRPr="005E0C2E" w:rsidDel="005E0C2E" w:rsidRDefault="001044C4" w:rsidP="001044C4">
      <w:pPr>
        <w:spacing w:after="0"/>
        <w:jc w:val="center"/>
        <w:rPr>
          <w:del w:id="101" w:author="MOHSIN ALAM" w:date="2024-12-17T10:15:00Z" w16du:dateUtc="2024-12-17T04:45:00Z"/>
          <w:rFonts w:ascii="Times New Roman" w:hAnsi="Times New Roman" w:cs="Times New Roman"/>
          <w:sz w:val="20"/>
          <w:rPrChange w:id="102" w:author="MOHSIN ALAM" w:date="2024-12-17T10:13:00Z" w16du:dateUtc="2024-12-17T04:43:00Z">
            <w:rPr>
              <w:del w:id="103" w:author="MOHSIN ALAM" w:date="2024-12-17T10:15:00Z" w16du:dateUtc="2024-12-17T04:45:00Z"/>
              <w:rFonts w:ascii="Times New Roman" w:hAnsi="Times New Roman" w:cs="Times New Roman"/>
              <w:sz w:val="24"/>
              <w:szCs w:val="24"/>
            </w:rPr>
          </w:rPrChange>
        </w:rPr>
      </w:pPr>
    </w:p>
    <w:tbl>
      <w:tblPr>
        <w:tblStyle w:val="TableGrid"/>
        <w:tblW w:w="10430" w:type="dxa"/>
        <w:tblInd w:w="-63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04" w:author="MOHSIN ALAM" w:date="2024-12-17T10:19:00Z" w16du:dateUtc="2024-12-17T04:49:00Z">
          <w:tblPr>
            <w:tblStyle w:val="TableGrid"/>
            <w:tblW w:w="10430" w:type="dxa"/>
            <w:tblInd w:w="-635" w:type="dxa"/>
            <w:tblLook w:val="04A0" w:firstRow="1" w:lastRow="0" w:firstColumn="1" w:lastColumn="0" w:noHBand="0" w:noVBand="1"/>
          </w:tblPr>
        </w:tblPrChange>
      </w:tblPr>
      <w:tblGrid>
        <w:gridCol w:w="805"/>
        <w:gridCol w:w="805"/>
        <w:gridCol w:w="990"/>
        <w:gridCol w:w="990"/>
        <w:gridCol w:w="1080"/>
        <w:gridCol w:w="958"/>
        <w:gridCol w:w="916"/>
        <w:gridCol w:w="916"/>
        <w:gridCol w:w="1170"/>
        <w:gridCol w:w="794"/>
        <w:gridCol w:w="1006"/>
        <w:tblGridChange w:id="105">
          <w:tblGrid>
            <w:gridCol w:w="5"/>
            <w:gridCol w:w="800"/>
            <w:gridCol w:w="5"/>
            <w:gridCol w:w="800"/>
            <w:gridCol w:w="5"/>
            <w:gridCol w:w="985"/>
            <w:gridCol w:w="5"/>
            <w:gridCol w:w="985"/>
            <w:gridCol w:w="5"/>
            <w:gridCol w:w="1075"/>
            <w:gridCol w:w="5"/>
            <w:gridCol w:w="953"/>
            <w:gridCol w:w="5"/>
            <w:gridCol w:w="911"/>
            <w:gridCol w:w="5"/>
            <w:gridCol w:w="911"/>
            <w:gridCol w:w="5"/>
            <w:gridCol w:w="1165"/>
            <w:gridCol w:w="5"/>
            <w:gridCol w:w="789"/>
            <w:gridCol w:w="5"/>
            <w:gridCol w:w="1001"/>
            <w:gridCol w:w="5"/>
          </w:tblGrid>
        </w:tblGridChange>
      </w:tblGrid>
      <w:tr w:rsidR="000622E6" w:rsidRPr="005E0C2E" w14:paraId="50713B51" w14:textId="77777777" w:rsidTr="00802B53">
        <w:trPr>
          <w:trPrChange w:id="106" w:author="MOHSIN ALAM" w:date="2024-12-17T10:19:00Z" w16du:dateUtc="2024-12-17T04:49:00Z">
            <w:trPr>
              <w:gridBefore w:val="1"/>
            </w:trPr>
          </w:trPrChange>
        </w:trPr>
        <w:tc>
          <w:tcPr>
            <w:tcW w:w="805" w:type="dxa"/>
            <w:tcBorders>
              <w:bottom w:val="nil"/>
            </w:tcBorders>
            <w:tcPrChange w:id="107" w:author="MOHSIN ALAM" w:date="2024-12-17T10:19:00Z" w16du:dateUtc="2024-12-17T04:49:00Z">
              <w:tcPr>
                <w:tcW w:w="805" w:type="dxa"/>
                <w:gridSpan w:val="2"/>
              </w:tcPr>
            </w:tcPrChange>
          </w:tcPr>
          <w:p w14:paraId="604A0E9E" w14:textId="77777777" w:rsidR="000622E6" w:rsidRPr="005E0C2E" w:rsidRDefault="000622E6" w:rsidP="001044C4">
            <w:pPr>
              <w:jc w:val="center"/>
              <w:rPr>
                <w:rFonts w:ascii="Times New Roman" w:hAnsi="Times New Roman" w:cs="Times New Roman"/>
                <w:b/>
                <w:bCs/>
                <w:sz w:val="20"/>
              </w:rPr>
            </w:pPr>
            <w:proofErr w:type="spellStart"/>
            <w:r w:rsidRPr="005E0C2E">
              <w:rPr>
                <w:rFonts w:ascii="Times New Roman" w:hAnsi="Times New Roman" w:cs="Times New Roman"/>
                <w:b/>
                <w:bCs/>
                <w:sz w:val="20"/>
              </w:rPr>
              <w:t>Sl</w:t>
            </w:r>
            <w:proofErr w:type="spellEnd"/>
            <w:r w:rsidRPr="005E0C2E">
              <w:rPr>
                <w:rFonts w:ascii="Times New Roman" w:hAnsi="Times New Roman" w:cs="Times New Roman"/>
                <w:b/>
                <w:bCs/>
                <w:sz w:val="20"/>
              </w:rPr>
              <w:t xml:space="preserve"> No.</w:t>
            </w:r>
          </w:p>
        </w:tc>
        <w:tc>
          <w:tcPr>
            <w:tcW w:w="805" w:type="dxa"/>
            <w:tcBorders>
              <w:bottom w:val="nil"/>
            </w:tcBorders>
            <w:tcPrChange w:id="108" w:author="MOHSIN ALAM" w:date="2024-12-17T10:19:00Z" w16du:dateUtc="2024-12-17T04:49:00Z">
              <w:tcPr>
                <w:tcW w:w="805" w:type="dxa"/>
                <w:gridSpan w:val="2"/>
              </w:tcPr>
            </w:tcPrChange>
          </w:tcPr>
          <w:p w14:paraId="141FB238" w14:textId="77777777" w:rsidR="000622E6" w:rsidRPr="005E0C2E" w:rsidRDefault="000622E6" w:rsidP="001044C4">
            <w:pPr>
              <w:jc w:val="center"/>
              <w:rPr>
                <w:rFonts w:ascii="Times New Roman" w:hAnsi="Times New Roman" w:cs="Times New Roman"/>
                <w:b/>
                <w:bCs/>
                <w:sz w:val="20"/>
              </w:rPr>
            </w:pPr>
            <w:r w:rsidRPr="005E0C2E">
              <w:rPr>
                <w:rFonts w:ascii="Times New Roman" w:hAnsi="Times New Roman" w:cs="Times New Roman"/>
                <w:b/>
                <w:bCs/>
                <w:sz w:val="20"/>
              </w:rPr>
              <w:t xml:space="preserve">Car </w:t>
            </w:r>
          </w:p>
          <w:p w14:paraId="1F04DAA0" w14:textId="77777777" w:rsidR="000622E6" w:rsidRPr="005E0C2E" w:rsidRDefault="000622E6" w:rsidP="001044C4">
            <w:pPr>
              <w:jc w:val="center"/>
              <w:rPr>
                <w:rFonts w:ascii="Times New Roman" w:hAnsi="Times New Roman" w:cs="Times New Roman"/>
                <w:b/>
                <w:bCs/>
                <w:sz w:val="20"/>
              </w:rPr>
            </w:pPr>
            <w:proofErr w:type="spellStart"/>
            <w:r w:rsidRPr="005E0C2E">
              <w:rPr>
                <w:rFonts w:ascii="Times New Roman" w:hAnsi="Times New Roman" w:cs="Times New Roman"/>
                <w:b/>
                <w:bCs/>
                <w:sz w:val="20"/>
              </w:rPr>
              <w:t>Sl</w:t>
            </w:r>
            <w:proofErr w:type="spellEnd"/>
            <w:r w:rsidRPr="005E0C2E">
              <w:rPr>
                <w:rFonts w:ascii="Times New Roman" w:hAnsi="Times New Roman" w:cs="Times New Roman"/>
                <w:b/>
                <w:bCs/>
                <w:sz w:val="20"/>
              </w:rPr>
              <w:t xml:space="preserve"> No.</w:t>
            </w:r>
          </w:p>
        </w:tc>
        <w:tc>
          <w:tcPr>
            <w:tcW w:w="990" w:type="dxa"/>
            <w:tcBorders>
              <w:bottom w:val="nil"/>
            </w:tcBorders>
            <w:tcPrChange w:id="109" w:author="MOHSIN ALAM" w:date="2024-12-17T10:19:00Z" w16du:dateUtc="2024-12-17T04:49:00Z">
              <w:tcPr>
                <w:tcW w:w="990" w:type="dxa"/>
                <w:gridSpan w:val="2"/>
              </w:tcPr>
            </w:tcPrChange>
          </w:tcPr>
          <w:p w14:paraId="1843DC28" w14:textId="77777777" w:rsidR="000622E6" w:rsidRPr="005E0C2E" w:rsidRDefault="000622E6" w:rsidP="001044C4">
            <w:pPr>
              <w:jc w:val="center"/>
              <w:rPr>
                <w:rFonts w:ascii="Times New Roman" w:hAnsi="Times New Roman" w:cs="Times New Roman"/>
                <w:b/>
                <w:bCs/>
                <w:sz w:val="20"/>
              </w:rPr>
            </w:pPr>
            <w:r w:rsidRPr="005E0C2E">
              <w:rPr>
                <w:rFonts w:ascii="Times New Roman" w:hAnsi="Times New Roman" w:cs="Times New Roman"/>
                <w:b/>
                <w:bCs/>
                <w:sz w:val="20"/>
              </w:rPr>
              <w:t>Capacity</w:t>
            </w:r>
          </w:p>
          <w:p w14:paraId="7E61AE90" w14:textId="77777777" w:rsidR="000622E6" w:rsidRPr="005E0C2E" w:rsidRDefault="000622E6" w:rsidP="001044C4">
            <w:pPr>
              <w:jc w:val="center"/>
              <w:rPr>
                <w:rFonts w:ascii="Times New Roman" w:hAnsi="Times New Roman" w:cs="Times New Roman"/>
                <w:b/>
                <w:bCs/>
                <w:sz w:val="20"/>
              </w:rPr>
            </w:pPr>
          </w:p>
          <w:p w14:paraId="0472C7D2" w14:textId="77777777" w:rsidR="000622E6" w:rsidRPr="005E0C2E" w:rsidRDefault="000622E6" w:rsidP="001044C4">
            <w:pPr>
              <w:jc w:val="center"/>
              <w:rPr>
                <w:rFonts w:ascii="Times New Roman" w:hAnsi="Times New Roman" w:cs="Times New Roman"/>
                <w:b/>
                <w:bCs/>
                <w:sz w:val="20"/>
              </w:rPr>
            </w:pPr>
          </w:p>
          <w:p w14:paraId="4268805B" w14:textId="77777777" w:rsidR="000622E6" w:rsidRPr="005E0C2E" w:rsidRDefault="000622E6" w:rsidP="001044C4">
            <w:pPr>
              <w:jc w:val="center"/>
              <w:rPr>
                <w:rFonts w:ascii="Times New Roman" w:hAnsi="Times New Roman" w:cs="Times New Roman"/>
                <w:sz w:val="20"/>
                <w:rPrChange w:id="110" w:author="MOHSIN ALAM" w:date="2024-12-17T10:15:00Z" w16du:dateUtc="2024-12-17T04:45:00Z">
                  <w:rPr>
                    <w:rFonts w:ascii="Times New Roman" w:hAnsi="Times New Roman" w:cs="Times New Roman"/>
                    <w:b/>
                    <w:bCs/>
                    <w:sz w:val="20"/>
                  </w:rPr>
                </w:rPrChange>
              </w:rPr>
            </w:pPr>
            <w:r w:rsidRPr="005E0C2E">
              <w:rPr>
                <w:rFonts w:ascii="Times New Roman" w:hAnsi="Times New Roman" w:cs="Times New Roman"/>
                <w:sz w:val="20"/>
                <w:rPrChange w:id="111" w:author="MOHSIN ALAM" w:date="2024-12-17T10:15:00Z" w16du:dateUtc="2024-12-17T04:45:00Z">
                  <w:rPr>
                    <w:rFonts w:ascii="Times New Roman" w:hAnsi="Times New Roman" w:cs="Times New Roman"/>
                    <w:b/>
                    <w:bCs/>
                    <w:sz w:val="20"/>
                  </w:rPr>
                </w:rPrChange>
              </w:rPr>
              <w:t>m</w:t>
            </w:r>
            <w:r w:rsidRPr="005E0C2E">
              <w:rPr>
                <w:rFonts w:ascii="Times New Roman" w:hAnsi="Times New Roman" w:cs="Times New Roman"/>
                <w:sz w:val="20"/>
                <w:vertAlign w:val="superscript"/>
                <w:rPrChange w:id="112" w:author="MOHSIN ALAM" w:date="2024-12-17T10:15:00Z" w16du:dateUtc="2024-12-17T04:45:00Z">
                  <w:rPr>
                    <w:rFonts w:ascii="Times New Roman" w:hAnsi="Times New Roman" w:cs="Times New Roman"/>
                    <w:b/>
                    <w:bCs/>
                    <w:sz w:val="20"/>
                    <w:vertAlign w:val="superscript"/>
                  </w:rPr>
                </w:rPrChange>
              </w:rPr>
              <w:t>3</w:t>
            </w:r>
          </w:p>
        </w:tc>
        <w:tc>
          <w:tcPr>
            <w:tcW w:w="990" w:type="dxa"/>
            <w:tcBorders>
              <w:bottom w:val="nil"/>
            </w:tcBorders>
            <w:tcPrChange w:id="113" w:author="MOHSIN ALAM" w:date="2024-12-17T10:19:00Z" w16du:dateUtc="2024-12-17T04:49:00Z">
              <w:tcPr>
                <w:tcW w:w="990" w:type="dxa"/>
                <w:gridSpan w:val="2"/>
              </w:tcPr>
            </w:tcPrChange>
          </w:tcPr>
          <w:p w14:paraId="3E10FE52" w14:textId="77777777" w:rsidR="000622E6" w:rsidRPr="005E0C2E" w:rsidRDefault="000622E6" w:rsidP="001044C4">
            <w:pPr>
              <w:jc w:val="center"/>
              <w:rPr>
                <w:rFonts w:ascii="Times New Roman" w:hAnsi="Times New Roman" w:cs="Times New Roman"/>
                <w:b/>
                <w:bCs/>
                <w:sz w:val="20"/>
              </w:rPr>
            </w:pPr>
            <w:r w:rsidRPr="005E0C2E">
              <w:rPr>
                <w:rFonts w:ascii="Times New Roman" w:hAnsi="Times New Roman" w:cs="Times New Roman"/>
                <w:b/>
                <w:bCs/>
                <w:sz w:val="20"/>
              </w:rPr>
              <w:t>Rail Gauge</w:t>
            </w:r>
          </w:p>
          <w:p w14:paraId="2CF972C5" w14:textId="77777777" w:rsidR="000622E6" w:rsidRPr="005E0C2E" w:rsidRDefault="000622E6" w:rsidP="001044C4">
            <w:pPr>
              <w:jc w:val="center"/>
              <w:rPr>
                <w:rFonts w:ascii="Times New Roman" w:hAnsi="Times New Roman" w:cs="Times New Roman"/>
                <w:b/>
                <w:bCs/>
                <w:sz w:val="20"/>
              </w:rPr>
            </w:pPr>
          </w:p>
          <w:p w14:paraId="78B4C761" w14:textId="77777777" w:rsidR="000622E6" w:rsidRPr="00267E49" w:rsidRDefault="000622E6" w:rsidP="001044C4">
            <w:pPr>
              <w:jc w:val="center"/>
              <w:rPr>
                <w:rFonts w:ascii="Times New Roman" w:hAnsi="Times New Roman" w:cs="Times New Roman"/>
                <w:i/>
                <w:iCs/>
                <w:sz w:val="20"/>
                <w:rPrChange w:id="114" w:author="MOHSIN ALAM" w:date="2024-12-17T10:18:00Z" w16du:dateUtc="2024-12-17T04:48:00Z">
                  <w:rPr>
                    <w:rFonts w:ascii="Times New Roman" w:hAnsi="Times New Roman" w:cs="Times New Roman"/>
                    <w:b/>
                    <w:bCs/>
                    <w:i/>
                    <w:iCs/>
                    <w:sz w:val="20"/>
                  </w:rPr>
                </w:rPrChange>
              </w:rPr>
            </w:pPr>
            <w:r w:rsidRPr="00267E49">
              <w:rPr>
                <w:rFonts w:ascii="Times New Roman" w:hAnsi="Times New Roman" w:cs="Times New Roman"/>
                <w:i/>
                <w:iCs/>
                <w:sz w:val="20"/>
                <w:rPrChange w:id="115" w:author="MOHSIN ALAM" w:date="2024-12-17T10:18:00Z" w16du:dateUtc="2024-12-17T04:48:00Z">
                  <w:rPr>
                    <w:rFonts w:ascii="Times New Roman" w:hAnsi="Times New Roman" w:cs="Times New Roman"/>
                    <w:b/>
                    <w:bCs/>
                    <w:i/>
                    <w:iCs/>
                    <w:sz w:val="20"/>
                  </w:rPr>
                </w:rPrChange>
              </w:rPr>
              <w:t xml:space="preserve">G </w:t>
            </w:r>
          </w:p>
        </w:tc>
        <w:tc>
          <w:tcPr>
            <w:tcW w:w="1080" w:type="dxa"/>
            <w:tcBorders>
              <w:bottom w:val="nil"/>
            </w:tcBorders>
            <w:tcPrChange w:id="116" w:author="MOHSIN ALAM" w:date="2024-12-17T10:19:00Z" w16du:dateUtc="2024-12-17T04:49:00Z">
              <w:tcPr>
                <w:tcW w:w="1080" w:type="dxa"/>
                <w:gridSpan w:val="2"/>
              </w:tcPr>
            </w:tcPrChange>
          </w:tcPr>
          <w:p w14:paraId="4A51CFF2" w14:textId="77777777" w:rsidR="000622E6" w:rsidRPr="005E0C2E" w:rsidRDefault="000622E6" w:rsidP="001044C4">
            <w:pPr>
              <w:jc w:val="center"/>
              <w:rPr>
                <w:rFonts w:ascii="Times New Roman" w:hAnsi="Times New Roman" w:cs="Times New Roman"/>
                <w:b/>
                <w:bCs/>
                <w:sz w:val="20"/>
              </w:rPr>
            </w:pPr>
            <w:r w:rsidRPr="005E0C2E">
              <w:rPr>
                <w:rFonts w:ascii="Times New Roman" w:hAnsi="Times New Roman" w:cs="Times New Roman"/>
                <w:b/>
                <w:bCs/>
                <w:sz w:val="20"/>
              </w:rPr>
              <w:t xml:space="preserve">Pay Load for Coal </w:t>
            </w:r>
            <w:proofErr w:type="spellStart"/>
            <w:r w:rsidRPr="005E0C2E">
              <w:rPr>
                <w:rFonts w:ascii="Times New Roman" w:hAnsi="Times New Roman" w:cs="Times New Roman"/>
                <w:b/>
                <w:bCs/>
                <w:sz w:val="20"/>
              </w:rPr>
              <w:t>Tonnes</w:t>
            </w:r>
            <w:proofErr w:type="spellEnd"/>
            <w:r w:rsidRPr="005E0C2E">
              <w:rPr>
                <w:rFonts w:ascii="Times New Roman" w:hAnsi="Times New Roman" w:cs="Times New Roman"/>
                <w:b/>
                <w:bCs/>
                <w:sz w:val="20"/>
              </w:rPr>
              <w:t xml:space="preserve"> </w:t>
            </w:r>
          </w:p>
        </w:tc>
        <w:tc>
          <w:tcPr>
            <w:tcW w:w="958" w:type="dxa"/>
            <w:tcBorders>
              <w:bottom w:val="nil"/>
            </w:tcBorders>
            <w:tcPrChange w:id="117" w:author="MOHSIN ALAM" w:date="2024-12-17T10:19:00Z" w16du:dateUtc="2024-12-17T04:49:00Z">
              <w:tcPr>
                <w:tcW w:w="958" w:type="dxa"/>
                <w:gridSpan w:val="2"/>
              </w:tcPr>
            </w:tcPrChange>
          </w:tcPr>
          <w:p w14:paraId="3FA34C8F" w14:textId="77777777" w:rsidR="000622E6" w:rsidRPr="005E0C2E" w:rsidRDefault="000622E6" w:rsidP="001044C4">
            <w:pPr>
              <w:jc w:val="center"/>
              <w:rPr>
                <w:rFonts w:ascii="Times New Roman" w:hAnsi="Times New Roman" w:cs="Times New Roman"/>
                <w:b/>
                <w:bCs/>
                <w:sz w:val="20"/>
              </w:rPr>
            </w:pPr>
            <w:r w:rsidRPr="005E0C2E">
              <w:rPr>
                <w:rFonts w:ascii="Times New Roman" w:hAnsi="Times New Roman" w:cs="Times New Roman"/>
                <w:b/>
                <w:bCs/>
                <w:sz w:val="20"/>
              </w:rPr>
              <w:t xml:space="preserve">Internal Width </w:t>
            </w:r>
          </w:p>
          <w:p w14:paraId="76BCD506" w14:textId="77777777" w:rsidR="000622E6" w:rsidRPr="005E0C2E" w:rsidRDefault="000622E6" w:rsidP="001044C4">
            <w:pPr>
              <w:jc w:val="center"/>
              <w:rPr>
                <w:rFonts w:ascii="Times New Roman" w:hAnsi="Times New Roman" w:cs="Times New Roman"/>
                <w:b/>
                <w:bCs/>
                <w:sz w:val="20"/>
              </w:rPr>
            </w:pPr>
          </w:p>
          <w:p w14:paraId="45454788" w14:textId="77777777" w:rsidR="000622E6" w:rsidRPr="00267E49" w:rsidRDefault="000622E6" w:rsidP="001044C4">
            <w:pPr>
              <w:jc w:val="center"/>
              <w:rPr>
                <w:rFonts w:ascii="Times New Roman" w:hAnsi="Times New Roman" w:cs="Times New Roman"/>
                <w:i/>
                <w:iCs/>
                <w:sz w:val="20"/>
                <w:rPrChange w:id="118" w:author="MOHSIN ALAM" w:date="2024-12-17T10:18:00Z" w16du:dateUtc="2024-12-17T04:48:00Z">
                  <w:rPr>
                    <w:rFonts w:ascii="Times New Roman" w:hAnsi="Times New Roman" w:cs="Times New Roman"/>
                    <w:b/>
                    <w:bCs/>
                    <w:i/>
                    <w:iCs/>
                    <w:sz w:val="20"/>
                  </w:rPr>
                </w:rPrChange>
              </w:rPr>
            </w:pPr>
            <w:r w:rsidRPr="00267E49">
              <w:rPr>
                <w:rFonts w:ascii="Times New Roman" w:hAnsi="Times New Roman" w:cs="Times New Roman"/>
                <w:i/>
                <w:iCs/>
                <w:sz w:val="20"/>
                <w:rPrChange w:id="119" w:author="MOHSIN ALAM" w:date="2024-12-17T10:18:00Z" w16du:dateUtc="2024-12-17T04:48:00Z">
                  <w:rPr>
                    <w:rFonts w:ascii="Times New Roman" w:hAnsi="Times New Roman" w:cs="Times New Roman"/>
                    <w:b/>
                    <w:bCs/>
                    <w:i/>
                    <w:iCs/>
                    <w:sz w:val="20"/>
                  </w:rPr>
                </w:rPrChange>
              </w:rPr>
              <w:t>W</w:t>
            </w:r>
          </w:p>
        </w:tc>
        <w:tc>
          <w:tcPr>
            <w:tcW w:w="916" w:type="dxa"/>
            <w:tcBorders>
              <w:bottom w:val="nil"/>
            </w:tcBorders>
            <w:tcPrChange w:id="120" w:author="MOHSIN ALAM" w:date="2024-12-17T10:19:00Z" w16du:dateUtc="2024-12-17T04:49:00Z">
              <w:tcPr>
                <w:tcW w:w="916" w:type="dxa"/>
                <w:gridSpan w:val="2"/>
              </w:tcPr>
            </w:tcPrChange>
          </w:tcPr>
          <w:p w14:paraId="0DD60C18" w14:textId="77777777" w:rsidR="000622E6" w:rsidRPr="005E0C2E" w:rsidRDefault="000622E6" w:rsidP="001044C4">
            <w:pPr>
              <w:jc w:val="center"/>
              <w:rPr>
                <w:rFonts w:ascii="Times New Roman" w:hAnsi="Times New Roman" w:cs="Times New Roman"/>
                <w:b/>
                <w:bCs/>
                <w:sz w:val="20"/>
              </w:rPr>
            </w:pPr>
            <w:r w:rsidRPr="005E0C2E">
              <w:rPr>
                <w:rFonts w:ascii="Times New Roman" w:hAnsi="Times New Roman" w:cs="Times New Roman"/>
                <w:b/>
                <w:bCs/>
                <w:sz w:val="20"/>
              </w:rPr>
              <w:t>Internal Depth</w:t>
            </w:r>
          </w:p>
          <w:p w14:paraId="679AA678" w14:textId="77777777" w:rsidR="000622E6" w:rsidRPr="005E0C2E" w:rsidRDefault="000622E6" w:rsidP="001044C4">
            <w:pPr>
              <w:jc w:val="center"/>
              <w:rPr>
                <w:rFonts w:ascii="Times New Roman" w:hAnsi="Times New Roman" w:cs="Times New Roman"/>
                <w:b/>
                <w:bCs/>
                <w:sz w:val="20"/>
              </w:rPr>
            </w:pPr>
          </w:p>
          <w:p w14:paraId="32F13AD0" w14:textId="77777777" w:rsidR="000622E6" w:rsidRPr="00267E49" w:rsidRDefault="000622E6" w:rsidP="001044C4">
            <w:pPr>
              <w:jc w:val="center"/>
              <w:rPr>
                <w:rFonts w:ascii="Times New Roman" w:hAnsi="Times New Roman" w:cs="Times New Roman"/>
                <w:i/>
                <w:iCs/>
                <w:sz w:val="20"/>
                <w:rPrChange w:id="121" w:author="MOHSIN ALAM" w:date="2024-12-17T10:18:00Z" w16du:dateUtc="2024-12-17T04:48:00Z">
                  <w:rPr>
                    <w:rFonts w:ascii="Times New Roman" w:hAnsi="Times New Roman" w:cs="Times New Roman"/>
                    <w:b/>
                    <w:bCs/>
                    <w:i/>
                    <w:iCs/>
                    <w:sz w:val="20"/>
                  </w:rPr>
                </w:rPrChange>
              </w:rPr>
            </w:pPr>
            <w:r w:rsidRPr="00267E49">
              <w:rPr>
                <w:rFonts w:ascii="Times New Roman" w:hAnsi="Times New Roman" w:cs="Times New Roman"/>
                <w:i/>
                <w:iCs/>
                <w:sz w:val="20"/>
                <w:rPrChange w:id="122" w:author="MOHSIN ALAM" w:date="2024-12-17T10:18:00Z" w16du:dateUtc="2024-12-17T04:48:00Z">
                  <w:rPr>
                    <w:rFonts w:ascii="Times New Roman" w:hAnsi="Times New Roman" w:cs="Times New Roman"/>
                    <w:b/>
                    <w:bCs/>
                    <w:i/>
                    <w:iCs/>
                    <w:sz w:val="20"/>
                  </w:rPr>
                </w:rPrChange>
              </w:rPr>
              <w:t>h</w:t>
            </w:r>
          </w:p>
        </w:tc>
        <w:tc>
          <w:tcPr>
            <w:tcW w:w="916" w:type="dxa"/>
            <w:tcBorders>
              <w:bottom w:val="nil"/>
            </w:tcBorders>
            <w:tcPrChange w:id="123" w:author="MOHSIN ALAM" w:date="2024-12-17T10:19:00Z" w16du:dateUtc="2024-12-17T04:49:00Z">
              <w:tcPr>
                <w:tcW w:w="916" w:type="dxa"/>
                <w:gridSpan w:val="2"/>
              </w:tcPr>
            </w:tcPrChange>
          </w:tcPr>
          <w:p w14:paraId="6B6A02A5" w14:textId="77777777" w:rsidR="000622E6" w:rsidRPr="005E0C2E" w:rsidRDefault="000622E6" w:rsidP="001044C4">
            <w:pPr>
              <w:jc w:val="center"/>
              <w:rPr>
                <w:rFonts w:ascii="Times New Roman" w:hAnsi="Times New Roman" w:cs="Times New Roman"/>
                <w:b/>
                <w:bCs/>
                <w:sz w:val="20"/>
              </w:rPr>
            </w:pPr>
            <w:r w:rsidRPr="005E0C2E">
              <w:rPr>
                <w:rFonts w:ascii="Times New Roman" w:hAnsi="Times New Roman" w:cs="Times New Roman"/>
                <w:b/>
                <w:bCs/>
                <w:sz w:val="20"/>
              </w:rPr>
              <w:t>Internal Length</w:t>
            </w:r>
          </w:p>
          <w:p w14:paraId="5CF45FE9" w14:textId="77777777" w:rsidR="000622E6" w:rsidRPr="005E0C2E" w:rsidRDefault="000622E6" w:rsidP="001044C4">
            <w:pPr>
              <w:jc w:val="center"/>
              <w:rPr>
                <w:rFonts w:ascii="Times New Roman" w:hAnsi="Times New Roman" w:cs="Times New Roman"/>
                <w:b/>
                <w:bCs/>
                <w:sz w:val="20"/>
              </w:rPr>
            </w:pPr>
          </w:p>
          <w:p w14:paraId="2610641C" w14:textId="77777777" w:rsidR="000622E6" w:rsidRPr="00267E49" w:rsidRDefault="000622E6" w:rsidP="001044C4">
            <w:pPr>
              <w:jc w:val="center"/>
              <w:rPr>
                <w:rFonts w:ascii="Times New Roman" w:hAnsi="Times New Roman" w:cs="Times New Roman"/>
                <w:i/>
                <w:iCs/>
                <w:sz w:val="20"/>
                <w:rPrChange w:id="124" w:author="MOHSIN ALAM" w:date="2024-12-17T10:18:00Z" w16du:dateUtc="2024-12-17T04:48:00Z">
                  <w:rPr>
                    <w:rFonts w:ascii="Times New Roman" w:hAnsi="Times New Roman" w:cs="Times New Roman"/>
                    <w:b/>
                    <w:bCs/>
                    <w:i/>
                    <w:iCs/>
                    <w:sz w:val="20"/>
                  </w:rPr>
                </w:rPrChange>
              </w:rPr>
            </w:pPr>
            <w:r w:rsidRPr="00267E49">
              <w:rPr>
                <w:rFonts w:ascii="Times New Roman" w:hAnsi="Times New Roman" w:cs="Times New Roman"/>
                <w:i/>
                <w:iCs/>
                <w:sz w:val="20"/>
                <w:rPrChange w:id="125" w:author="MOHSIN ALAM" w:date="2024-12-17T10:18:00Z" w16du:dateUtc="2024-12-17T04:48:00Z">
                  <w:rPr>
                    <w:rFonts w:ascii="Times New Roman" w:hAnsi="Times New Roman" w:cs="Times New Roman"/>
                    <w:b/>
                    <w:bCs/>
                    <w:i/>
                    <w:iCs/>
                    <w:sz w:val="20"/>
                  </w:rPr>
                </w:rPrChange>
              </w:rPr>
              <w:t xml:space="preserve">L </w:t>
            </w:r>
          </w:p>
        </w:tc>
        <w:tc>
          <w:tcPr>
            <w:tcW w:w="1170" w:type="dxa"/>
            <w:tcBorders>
              <w:bottom w:val="nil"/>
            </w:tcBorders>
            <w:tcPrChange w:id="126" w:author="MOHSIN ALAM" w:date="2024-12-17T10:19:00Z" w16du:dateUtc="2024-12-17T04:49:00Z">
              <w:tcPr>
                <w:tcW w:w="1170" w:type="dxa"/>
                <w:gridSpan w:val="2"/>
              </w:tcPr>
            </w:tcPrChange>
          </w:tcPr>
          <w:p w14:paraId="5DDD4051" w14:textId="77777777" w:rsidR="000622E6" w:rsidRPr="005E0C2E" w:rsidRDefault="000622E6" w:rsidP="001044C4">
            <w:pPr>
              <w:jc w:val="center"/>
              <w:rPr>
                <w:rFonts w:ascii="Times New Roman" w:hAnsi="Times New Roman" w:cs="Times New Roman"/>
                <w:b/>
                <w:bCs/>
                <w:sz w:val="20"/>
              </w:rPr>
            </w:pPr>
            <w:r w:rsidRPr="005E0C2E">
              <w:rPr>
                <w:rFonts w:ascii="Times New Roman" w:hAnsi="Times New Roman" w:cs="Times New Roman"/>
                <w:b/>
                <w:bCs/>
                <w:sz w:val="20"/>
              </w:rPr>
              <w:t xml:space="preserve">Height Above Rail </w:t>
            </w:r>
          </w:p>
          <w:p w14:paraId="0BF93B78" w14:textId="77777777" w:rsidR="000622E6" w:rsidRPr="005E0C2E" w:rsidRDefault="000622E6" w:rsidP="001044C4">
            <w:pPr>
              <w:jc w:val="center"/>
              <w:rPr>
                <w:rFonts w:ascii="Times New Roman" w:hAnsi="Times New Roman" w:cs="Times New Roman"/>
                <w:b/>
                <w:bCs/>
                <w:i/>
                <w:iCs/>
                <w:sz w:val="20"/>
              </w:rPr>
            </w:pPr>
            <w:r w:rsidRPr="005E0C2E">
              <w:rPr>
                <w:rFonts w:ascii="Times New Roman" w:hAnsi="Times New Roman" w:cs="Times New Roman"/>
                <w:b/>
                <w:bCs/>
                <w:i/>
                <w:iCs/>
                <w:sz w:val="20"/>
              </w:rPr>
              <w:t xml:space="preserve">H </w:t>
            </w:r>
          </w:p>
          <w:p w14:paraId="736B2E7A" w14:textId="77777777" w:rsidR="000622E6" w:rsidRPr="005E0C2E" w:rsidRDefault="000622E6" w:rsidP="001044C4">
            <w:pPr>
              <w:jc w:val="center"/>
              <w:rPr>
                <w:rFonts w:ascii="Times New Roman" w:hAnsi="Times New Roman" w:cs="Times New Roman"/>
                <w:i/>
                <w:iCs/>
                <w:sz w:val="20"/>
                <w:rPrChange w:id="127" w:author="MOHSIN ALAM" w:date="2024-12-17T10:15:00Z" w16du:dateUtc="2024-12-17T04:45:00Z">
                  <w:rPr>
                    <w:rFonts w:ascii="Times New Roman" w:hAnsi="Times New Roman" w:cs="Times New Roman"/>
                    <w:b/>
                    <w:bCs/>
                    <w:i/>
                    <w:iCs/>
                    <w:sz w:val="20"/>
                  </w:rPr>
                </w:rPrChange>
              </w:rPr>
            </w:pPr>
            <w:r w:rsidRPr="005E0C2E">
              <w:rPr>
                <w:rFonts w:ascii="Times New Roman" w:hAnsi="Times New Roman" w:cs="Times New Roman"/>
                <w:i/>
                <w:iCs/>
                <w:sz w:val="20"/>
                <w:rPrChange w:id="128" w:author="MOHSIN ALAM" w:date="2024-12-17T10:15:00Z" w16du:dateUtc="2024-12-17T04:45:00Z">
                  <w:rPr>
                    <w:rFonts w:ascii="Times New Roman" w:hAnsi="Times New Roman" w:cs="Times New Roman"/>
                    <w:b/>
                    <w:bCs/>
                    <w:i/>
                    <w:iCs/>
                    <w:sz w:val="20"/>
                  </w:rPr>
                </w:rPrChange>
              </w:rPr>
              <w:t>Max</w:t>
            </w:r>
          </w:p>
        </w:tc>
        <w:tc>
          <w:tcPr>
            <w:tcW w:w="794" w:type="dxa"/>
            <w:tcBorders>
              <w:bottom w:val="nil"/>
            </w:tcBorders>
            <w:tcPrChange w:id="129" w:author="MOHSIN ALAM" w:date="2024-12-17T10:19:00Z" w16du:dateUtc="2024-12-17T04:49:00Z">
              <w:tcPr>
                <w:tcW w:w="794" w:type="dxa"/>
                <w:gridSpan w:val="2"/>
              </w:tcPr>
            </w:tcPrChange>
          </w:tcPr>
          <w:p w14:paraId="71E2EDE3" w14:textId="77777777" w:rsidR="000622E6" w:rsidRPr="005E0C2E" w:rsidRDefault="000622E6" w:rsidP="001044C4">
            <w:pPr>
              <w:jc w:val="center"/>
              <w:rPr>
                <w:rFonts w:ascii="Times New Roman" w:hAnsi="Times New Roman" w:cs="Times New Roman"/>
                <w:b/>
                <w:bCs/>
                <w:sz w:val="20"/>
              </w:rPr>
            </w:pPr>
            <w:r w:rsidRPr="005E0C2E">
              <w:rPr>
                <w:rFonts w:ascii="Times New Roman" w:hAnsi="Times New Roman" w:cs="Times New Roman"/>
                <w:b/>
                <w:bCs/>
                <w:sz w:val="20"/>
              </w:rPr>
              <w:t xml:space="preserve">Wheel Base </w:t>
            </w:r>
          </w:p>
          <w:p w14:paraId="29CD0923" w14:textId="77777777" w:rsidR="000622E6" w:rsidRPr="005E0C2E" w:rsidRDefault="000622E6" w:rsidP="001044C4">
            <w:pPr>
              <w:jc w:val="center"/>
              <w:rPr>
                <w:rFonts w:ascii="Times New Roman" w:hAnsi="Times New Roman" w:cs="Times New Roman"/>
                <w:b/>
                <w:bCs/>
                <w:sz w:val="20"/>
              </w:rPr>
            </w:pPr>
          </w:p>
          <w:p w14:paraId="39E45E4E" w14:textId="77777777" w:rsidR="000622E6" w:rsidRPr="00267E49" w:rsidRDefault="000622E6" w:rsidP="001044C4">
            <w:pPr>
              <w:jc w:val="center"/>
              <w:rPr>
                <w:rFonts w:ascii="Times New Roman" w:hAnsi="Times New Roman" w:cs="Times New Roman"/>
                <w:i/>
                <w:iCs/>
                <w:sz w:val="20"/>
                <w:rPrChange w:id="130" w:author="MOHSIN ALAM" w:date="2024-12-17T10:18:00Z" w16du:dateUtc="2024-12-17T04:48:00Z">
                  <w:rPr>
                    <w:rFonts w:ascii="Times New Roman" w:hAnsi="Times New Roman" w:cs="Times New Roman"/>
                    <w:b/>
                    <w:bCs/>
                    <w:i/>
                    <w:iCs/>
                    <w:sz w:val="20"/>
                  </w:rPr>
                </w:rPrChange>
              </w:rPr>
            </w:pPr>
            <w:r w:rsidRPr="00267E49">
              <w:rPr>
                <w:rFonts w:ascii="Times New Roman" w:hAnsi="Times New Roman" w:cs="Times New Roman"/>
                <w:i/>
                <w:iCs/>
                <w:sz w:val="20"/>
                <w:rPrChange w:id="131" w:author="MOHSIN ALAM" w:date="2024-12-17T10:18:00Z" w16du:dateUtc="2024-12-17T04:48:00Z">
                  <w:rPr>
                    <w:rFonts w:ascii="Times New Roman" w:hAnsi="Times New Roman" w:cs="Times New Roman"/>
                    <w:b/>
                    <w:bCs/>
                    <w:i/>
                    <w:iCs/>
                    <w:sz w:val="20"/>
                  </w:rPr>
                </w:rPrChange>
              </w:rPr>
              <w:t>S</w:t>
            </w:r>
          </w:p>
        </w:tc>
        <w:tc>
          <w:tcPr>
            <w:tcW w:w="1006" w:type="dxa"/>
            <w:tcBorders>
              <w:bottom w:val="nil"/>
            </w:tcBorders>
            <w:tcPrChange w:id="132" w:author="MOHSIN ALAM" w:date="2024-12-17T10:19:00Z" w16du:dateUtc="2024-12-17T04:49:00Z">
              <w:tcPr>
                <w:tcW w:w="1006" w:type="dxa"/>
                <w:gridSpan w:val="2"/>
              </w:tcPr>
            </w:tcPrChange>
          </w:tcPr>
          <w:p w14:paraId="0902A0F8" w14:textId="77777777" w:rsidR="000622E6" w:rsidRPr="005E0C2E" w:rsidRDefault="000622E6" w:rsidP="001044C4">
            <w:pPr>
              <w:jc w:val="center"/>
              <w:rPr>
                <w:rFonts w:ascii="Times New Roman" w:hAnsi="Times New Roman" w:cs="Times New Roman"/>
                <w:b/>
                <w:bCs/>
                <w:sz w:val="20"/>
              </w:rPr>
            </w:pPr>
            <w:r w:rsidRPr="005E0C2E">
              <w:rPr>
                <w:rFonts w:ascii="Times New Roman" w:hAnsi="Times New Roman" w:cs="Times New Roman"/>
                <w:b/>
                <w:bCs/>
                <w:sz w:val="20"/>
              </w:rPr>
              <w:t xml:space="preserve">Coupling Height </w:t>
            </w:r>
          </w:p>
          <w:p w14:paraId="44E5FA46" w14:textId="77777777" w:rsidR="000622E6" w:rsidRPr="005E0C2E" w:rsidRDefault="000622E6" w:rsidP="001044C4">
            <w:pPr>
              <w:jc w:val="center"/>
              <w:rPr>
                <w:rFonts w:ascii="Times New Roman" w:hAnsi="Times New Roman" w:cs="Times New Roman"/>
                <w:b/>
                <w:bCs/>
                <w:sz w:val="20"/>
              </w:rPr>
            </w:pPr>
          </w:p>
          <w:p w14:paraId="45BF2167" w14:textId="77777777" w:rsidR="000622E6" w:rsidRPr="00267E49" w:rsidRDefault="000622E6" w:rsidP="001044C4">
            <w:pPr>
              <w:jc w:val="center"/>
              <w:rPr>
                <w:rFonts w:ascii="Times New Roman" w:hAnsi="Times New Roman" w:cs="Times New Roman"/>
                <w:sz w:val="20"/>
                <w:rPrChange w:id="133" w:author="MOHSIN ALAM" w:date="2024-12-17T10:18:00Z" w16du:dateUtc="2024-12-17T04:48:00Z">
                  <w:rPr>
                    <w:rFonts w:ascii="Times New Roman" w:hAnsi="Times New Roman" w:cs="Times New Roman"/>
                    <w:b/>
                    <w:bCs/>
                    <w:sz w:val="20"/>
                  </w:rPr>
                </w:rPrChange>
              </w:rPr>
            </w:pPr>
            <w:r w:rsidRPr="00267E49">
              <w:rPr>
                <w:rFonts w:ascii="Times New Roman" w:hAnsi="Times New Roman" w:cs="Times New Roman"/>
                <w:i/>
                <w:iCs/>
                <w:sz w:val="20"/>
                <w:rPrChange w:id="134" w:author="MOHSIN ALAM" w:date="2024-12-17T10:18:00Z" w16du:dateUtc="2024-12-17T04:48:00Z">
                  <w:rPr>
                    <w:rFonts w:ascii="Times New Roman" w:hAnsi="Times New Roman" w:cs="Times New Roman"/>
                    <w:b/>
                    <w:bCs/>
                    <w:i/>
                    <w:iCs/>
                    <w:sz w:val="20"/>
                  </w:rPr>
                </w:rPrChange>
              </w:rPr>
              <w:t>h</w:t>
            </w:r>
            <w:r w:rsidRPr="00267E49">
              <w:rPr>
                <w:rFonts w:ascii="Times New Roman" w:hAnsi="Times New Roman" w:cs="Times New Roman"/>
                <w:sz w:val="20"/>
                <w:vertAlign w:val="subscript"/>
                <w:rPrChange w:id="135" w:author="MOHSIN ALAM" w:date="2024-12-17T10:18:00Z" w16du:dateUtc="2024-12-17T04:48:00Z">
                  <w:rPr>
                    <w:rFonts w:ascii="Times New Roman" w:hAnsi="Times New Roman" w:cs="Times New Roman"/>
                    <w:b/>
                    <w:bCs/>
                    <w:sz w:val="20"/>
                    <w:vertAlign w:val="subscript"/>
                  </w:rPr>
                </w:rPrChange>
              </w:rPr>
              <w:t>1</w:t>
            </w:r>
          </w:p>
        </w:tc>
      </w:tr>
      <w:tr w:rsidR="000622E6" w:rsidRPr="005E0C2E" w14:paraId="48F4D53D" w14:textId="77777777" w:rsidTr="00802B53">
        <w:trPr>
          <w:trPrChange w:id="136" w:author="MOHSIN ALAM" w:date="2024-12-17T10:19:00Z" w16du:dateUtc="2024-12-17T04:49:00Z">
            <w:trPr>
              <w:gridBefore w:val="1"/>
            </w:trPr>
          </w:trPrChange>
        </w:trPr>
        <w:tc>
          <w:tcPr>
            <w:tcW w:w="805" w:type="dxa"/>
            <w:tcBorders>
              <w:top w:val="nil"/>
              <w:bottom w:val="single" w:sz="4" w:space="0" w:color="auto"/>
            </w:tcBorders>
            <w:tcPrChange w:id="137" w:author="MOHSIN ALAM" w:date="2024-12-17T10:19:00Z" w16du:dateUtc="2024-12-17T04:49:00Z">
              <w:tcPr>
                <w:tcW w:w="805" w:type="dxa"/>
                <w:gridSpan w:val="2"/>
              </w:tcPr>
            </w:tcPrChange>
          </w:tcPr>
          <w:p w14:paraId="22FD7688" w14:textId="77777777" w:rsidR="000622E6" w:rsidRPr="005E0C2E" w:rsidRDefault="000622E6" w:rsidP="000622E6">
            <w:pPr>
              <w:pStyle w:val="ListParagraph"/>
              <w:numPr>
                <w:ilvl w:val="0"/>
                <w:numId w:val="14"/>
              </w:numPr>
              <w:jc w:val="center"/>
              <w:rPr>
                <w:rFonts w:ascii="Times New Roman" w:hAnsi="Times New Roman" w:cs="Times New Roman"/>
                <w:sz w:val="20"/>
              </w:rPr>
            </w:pPr>
          </w:p>
        </w:tc>
        <w:tc>
          <w:tcPr>
            <w:tcW w:w="805" w:type="dxa"/>
            <w:tcBorders>
              <w:top w:val="nil"/>
              <w:bottom w:val="single" w:sz="4" w:space="0" w:color="auto"/>
            </w:tcBorders>
            <w:tcPrChange w:id="138" w:author="MOHSIN ALAM" w:date="2024-12-17T10:19:00Z" w16du:dateUtc="2024-12-17T04:49:00Z">
              <w:tcPr>
                <w:tcW w:w="805" w:type="dxa"/>
                <w:gridSpan w:val="2"/>
              </w:tcPr>
            </w:tcPrChange>
          </w:tcPr>
          <w:p w14:paraId="70B90CA8" w14:textId="77777777" w:rsidR="000622E6" w:rsidRPr="005E0C2E" w:rsidRDefault="000622E6" w:rsidP="000622E6">
            <w:pPr>
              <w:pStyle w:val="ListParagraph"/>
              <w:numPr>
                <w:ilvl w:val="0"/>
                <w:numId w:val="14"/>
              </w:numPr>
              <w:jc w:val="center"/>
              <w:rPr>
                <w:rFonts w:ascii="Times New Roman" w:hAnsi="Times New Roman" w:cs="Times New Roman"/>
                <w:sz w:val="20"/>
              </w:rPr>
            </w:pPr>
          </w:p>
        </w:tc>
        <w:tc>
          <w:tcPr>
            <w:tcW w:w="990" w:type="dxa"/>
            <w:tcBorders>
              <w:top w:val="nil"/>
              <w:bottom w:val="single" w:sz="4" w:space="0" w:color="auto"/>
            </w:tcBorders>
            <w:tcPrChange w:id="139" w:author="MOHSIN ALAM" w:date="2024-12-17T10:19:00Z" w16du:dateUtc="2024-12-17T04:49:00Z">
              <w:tcPr>
                <w:tcW w:w="990" w:type="dxa"/>
                <w:gridSpan w:val="2"/>
              </w:tcPr>
            </w:tcPrChange>
          </w:tcPr>
          <w:p w14:paraId="06276D4A" w14:textId="77777777" w:rsidR="000622E6" w:rsidRPr="005E0C2E" w:rsidRDefault="000622E6" w:rsidP="000622E6">
            <w:pPr>
              <w:pStyle w:val="ListParagraph"/>
              <w:numPr>
                <w:ilvl w:val="0"/>
                <w:numId w:val="14"/>
              </w:numPr>
              <w:jc w:val="center"/>
              <w:rPr>
                <w:rFonts w:ascii="Times New Roman" w:hAnsi="Times New Roman" w:cs="Times New Roman"/>
                <w:sz w:val="20"/>
              </w:rPr>
            </w:pPr>
          </w:p>
        </w:tc>
        <w:tc>
          <w:tcPr>
            <w:tcW w:w="990" w:type="dxa"/>
            <w:tcBorders>
              <w:top w:val="nil"/>
              <w:bottom w:val="single" w:sz="4" w:space="0" w:color="auto"/>
            </w:tcBorders>
            <w:tcPrChange w:id="140" w:author="MOHSIN ALAM" w:date="2024-12-17T10:19:00Z" w16du:dateUtc="2024-12-17T04:49:00Z">
              <w:tcPr>
                <w:tcW w:w="990" w:type="dxa"/>
                <w:gridSpan w:val="2"/>
              </w:tcPr>
            </w:tcPrChange>
          </w:tcPr>
          <w:p w14:paraId="319864DC" w14:textId="77777777" w:rsidR="000622E6" w:rsidRPr="005E0C2E" w:rsidRDefault="000622E6" w:rsidP="000622E6">
            <w:pPr>
              <w:pStyle w:val="ListParagraph"/>
              <w:numPr>
                <w:ilvl w:val="0"/>
                <w:numId w:val="14"/>
              </w:numPr>
              <w:jc w:val="center"/>
              <w:rPr>
                <w:rFonts w:ascii="Times New Roman" w:hAnsi="Times New Roman" w:cs="Times New Roman"/>
                <w:sz w:val="20"/>
              </w:rPr>
            </w:pPr>
          </w:p>
        </w:tc>
        <w:tc>
          <w:tcPr>
            <w:tcW w:w="1080" w:type="dxa"/>
            <w:tcBorders>
              <w:top w:val="nil"/>
              <w:bottom w:val="single" w:sz="4" w:space="0" w:color="auto"/>
            </w:tcBorders>
            <w:tcPrChange w:id="141" w:author="MOHSIN ALAM" w:date="2024-12-17T10:19:00Z" w16du:dateUtc="2024-12-17T04:49:00Z">
              <w:tcPr>
                <w:tcW w:w="1080" w:type="dxa"/>
                <w:gridSpan w:val="2"/>
              </w:tcPr>
            </w:tcPrChange>
          </w:tcPr>
          <w:p w14:paraId="3E620F82" w14:textId="77777777" w:rsidR="000622E6" w:rsidRPr="005E0C2E" w:rsidRDefault="000622E6" w:rsidP="000622E6">
            <w:pPr>
              <w:pStyle w:val="ListParagraph"/>
              <w:numPr>
                <w:ilvl w:val="0"/>
                <w:numId w:val="14"/>
              </w:numPr>
              <w:jc w:val="center"/>
              <w:rPr>
                <w:rFonts w:ascii="Times New Roman" w:hAnsi="Times New Roman" w:cs="Times New Roman"/>
                <w:sz w:val="20"/>
              </w:rPr>
            </w:pPr>
          </w:p>
        </w:tc>
        <w:tc>
          <w:tcPr>
            <w:tcW w:w="958" w:type="dxa"/>
            <w:tcBorders>
              <w:top w:val="nil"/>
              <w:bottom w:val="single" w:sz="4" w:space="0" w:color="auto"/>
            </w:tcBorders>
            <w:tcPrChange w:id="142" w:author="MOHSIN ALAM" w:date="2024-12-17T10:19:00Z" w16du:dateUtc="2024-12-17T04:49:00Z">
              <w:tcPr>
                <w:tcW w:w="958" w:type="dxa"/>
                <w:gridSpan w:val="2"/>
              </w:tcPr>
            </w:tcPrChange>
          </w:tcPr>
          <w:p w14:paraId="52F9C1EC" w14:textId="77777777" w:rsidR="000622E6" w:rsidRPr="005E0C2E" w:rsidRDefault="000622E6" w:rsidP="000622E6">
            <w:pPr>
              <w:pStyle w:val="ListParagraph"/>
              <w:numPr>
                <w:ilvl w:val="0"/>
                <w:numId w:val="14"/>
              </w:numPr>
              <w:jc w:val="center"/>
              <w:rPr>
                <w:rFonts w:ascii="Times New Roman" w:hAnsi="Times New Roman" w:cs="Times New Roman"/>
                <w:sz w:val="20"/>
              </w:rPr>
            </w:pPr>
          </w:p>
        </w:tc>
        <w:tc>
          <w:tcPr>
            <w:tcW w:w="916" w:type="dxa"/>
            <w:tcBorders>
              <w:top w:val="nil"/>
              <w:bottom w:val="single" w:sz="4" w:space="0" w:color="auto"/>
            </w:tcBorders>
            <w:tcPrChange w:id="143" w:author="MOHSIN ALAM" w:date="2024-12-17T10:19:00Z" w16du:dateUtc="2024-12-17T04:49:00Z">
              <w:tcPr>
                <w:tcW w:w="916" w:type="dxa"/>
                <w:gridSpan w:val="2"/>
              </w:tcPr>
            </w:tcPrChange>
          </w:tcPr>
          <w:p w14:paraId="52915074" w14:textId="77777777" w:rsidR="000622E6" w:rsidRPr="005E0C2E" w:rsidRDefault="000622E6" w:rsidP="000622E6">
            <w:pPr>
              <w:pStyle w:val="ListParagraph"/>
              <w:numPr>
                <w:ilvl w:val="0"/>
                <w:numId w:val="14"/>
              </w:numPr>
              <w:jc w:val="center"/>
              <w:rPr>
                <w:rFonts w:ascii="Times New Roman" w:hAnsi="Times New Roman" w:cs="Times New Roman"/>
                <w:sz w:val="20"/>
              </w:rPr>
            </w:pPr>
          </w:p>
        </w:tc>
        <w:tc>
          <w:tcPr>
            <w:tcW w:w="916" w:type="dxa"/>
            <w:tcBorders>
              <w:top w:val="nil"/>
              <w:bottom w:val="single" w:sz="4" w:space="0" w:color="auto"/>
            </w:tcBorders>
            <w:tcPrChange w:id="144" w:author="MOHSIN ALAM" w:date="2024-12-17T10:19:00Z" w16du:dateUtc="2024-12-17T04:49:00Z">
              <w:tcPr>
                <w:tcW w:w="916" w:type="dxa"/>
                <w:gridSpan w:val="2"/>
              </w:tcPr>
            </w:tcPrChange>
          </w:tcPr>
          <w:p w14:paraId="2BC84430" w14:textId="77777777" w:rsidR="000622E6" w:rsidRPr="005E0C2E" w:rsidRDefault="000622E6" w:rsidP="000622E6">
            <w:pPr>
              <w:pStyle w:val="ListParagraph"/>
              <w:numPr>
                <w:ilvl w:val="0"/>
                <w:numId w:val="14"/>
              </w:numPr>
              <w:jc w:val="center"/>
              <w:rPr>
                <w:rFonts w:ascii="Times New Roman" w:hAnsi="Times New Roman" w:cs="Times New Roman"/>
                <w:sz w:val="20"/>
              </w:rPr>
            </w:pPr>
          </w:p>
        </w:tc>
        <w:tc>
          <w:tcPr>
            <w:tcW w:w="1170" w:type="dxa"/>
            <w:tcBorders>
              <w:top w:val="nil"/>
              <w:bottom w:val="single" w:sz="4" w:space="0" w:color="auto"/>
            </w:tcBorders>
            <w:tcPrChange w:id="145" w:author="MOHSIN ALAM" w:date="2024-12-17T10:19:00Z" w16du:dateUtc="2024-12-17T04:49:00Z">
              <w:tcPr>
                <w:tcW w:w="1170" w:type="dxa"/>
                <w:gridSpan w:val="2"/>
              </w:tcPr>
            </w:tcPrChange>
          </w:tcPr>
          <w:p w14:paraId="3CECBB4E" w14:textId="77777777" w:rsidR="000622E6" w:rsidRPr="005E0C2E" w:rsidRDefault="000622E6" w:rsidP="000622E6">
            <w:pPr>
              <w:pStyle w:val="ListParagraph"/>
              <w:numPr>
                <w:ilvl w:val="0"/>
                <w:numId w:val="14"/>
              </w:numPr>
              <w:jc w:val="center"/>
              <w:rPr>
                <w:rFonts w:ascii="Times New Roman" w:hAnsi="Times New Roman" w:cs="Times New Roman"/>
                <w:sz w:val="20"/>
              </w:rPr>
            </w:pPr>
          </w:p>
        </w:tc>
        <w:tc>
          <w:tcPr>
            <w:tcW w:w="794" w:type="dxa"/>
            <w:tcBorders>
              <w:top w:val="nil"/>
              <w:bottom w:val="single" w:sz="4" w:space="0" w:color="auto"/>
            </w:tcBorders>
            <w:tcPrChange w:id="146" w:author="MOHSIN ALAM" w:date="2024-12-17T10:19:00Z" w16du:dateUtc="2024-12-17T04:49:00Z">
              <w:tcPr>
                <w:tcW w:w="794" w:type="dxa"/>
                <w:gridSpan w:val="2"/>
              </w:tcPr>
            </w:tcPrChange>
          </w:tcPr>
          <w:p w14:paraId="60DA7F51" w14:textId="77777777" w:rsidR="000622E6" w:rsidRPr="005E0C2E" w:rsidRDefault="000622E6" w:rsidP="000622E6">
            <w:pPr>
              <w:pStyle w:val="ListParagraph"/>
              <w:numPr>
                <w:ilvl w:val="0"/>
                <w:numId w:val="14"/>
              </w:numPr>
              <w:jc w:val="center"/>
              <w:rPr>
                <w:rFonts w:ascii="Times New Roman" w:hAnsi="Times New Roman" w:cs="Times New Roman"/>
                <w:sz w:val="20"/>
              </w:rPr>
            </w:pPr>
          </w:p>
        </w:tc>
        <w:tc>
          <w:tcPr>
            <w:tcW w:w="1006" w:type="dxa"/>
            <w:tcBorders>
              <w:top w:val="nil"/>
              <w:bottom w:val="single" w:sz="4" w:space="0" w:color="auto"/>
            </w:tcBorders>
            <w:tcPrChange w:id="147" w:author="MOHSIN ALAM" w:date="2024-12-17T10:19:00Z" w16du:dateUtc="2024-12-17T04:49:00Z">
              <w:tcPr>
                <w:tcW w:w="1006" w:type="dxa"/>
                <w:gridSpan w:val="2"/>
              </w:tcPr>
            </w:tcPrChange>
          </w:tcPr>
          <w:p w14:paraId="39533A6A" w14:textId="77777777" w:rsidR="000622E6" w:rsidRPr="005E0C2E" w:rsidRDefault="000622E6" w:rsidP="000622E6">
            <w:pPr>
              <w:pStyle w:val="ListParagraph"/>
              <w:numPr>
                <w:ilvl w:val="0"/>
                <w:numId w:val="14"/>
              </w:numPr>
              <w:jc w:val="center"/>
              <w:rPr>
                <w:rFonts w:ascii="Times New Roman" w:hAnsi="Times New Roman" w:cs="Times New Roman"/>
                <w:sz w:val="20"/>
              </w:rPr>
            </w:pPr>
          </w:p>
        </w:tc>
      </w:tr>
      <w:tr w:rsidR="000622E6" w:rsidRPr="005E0C2E" w14:paraId="58210A6F" w14:textId="77777777" w:rsidTr="00802B53">
        <w:trPr>
          <w:trPrChange w:id="148" w:author="MOHSIN ALAM" w:date="2024-12-17T10:19:00Z" w16du:dateUtc="2024-12-17T04:49:00Z">
            <w:trPr>
              <w:gridBefore w:val="1"/>
            </w:trPr>
          </w:trPrChange>
        </w:trPr>
        <w:tc>
          <w:tcPr>
            <w:tcW w:w="805" w:type="dxa"/>
            <w:tcBorders>
              <w:top w:val="single" w:sz="4" w:space="0" w:color="auto"/>
            </w:tcBorders>
            <w:tcPrChange w:id="149" w:author="MOHSIN ALAM" w:date="2024-12-17T10:19:00Z" w16du:dateUtc="2024-12-17T04:49:00Z">
              <w:tcPr>
                <w:tcW w:w="805" w:type="dxa"/>
                <w:gridSpan w:val="2"/>
              </w:tcPr>
            </w:tcPrChange>
          </w:tcPr>
          <w:p w14:paraId="73A5721A"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Borders>
              <w:top w:val="single" w:sz="4" w:space="0" w:color="auto"/>
            </w:tcBorders>
            <w:tcPrChange w:id="150" w:author="MOHSIN ALAM" w:date="2024-12-17T10:19:00Z" w16du:dateUtc="2024-12-17T04:49:00Z">
              <w:tcPr>
                <w:tcW w:w="805" w:type="dxa"/>
                <w:gridSpan w:val="2"/>
              </w:tcPr>
            </w:tcPrChange>
          </w:tcPr>
          <w:p w14:paraId="2D1753B2"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01</w:t>
            </w:r>
          </w:p>
        </w:tc>
        <w:tc>
          <w:tcPr>
            <w:tcW w:w="990" w:type="dxa"/>
            <w:tcBorders>
              <w:top w:val="single" w:sz="4" w:space="0" w:color="auto"/>
            </w:tcBorders>
            <w:tcPrChange w:id="151" w:author="MOHSIN ALAM" w:date="2024-12-17T10:19:00Z" w16du:dateUtc="2024-12-17T04:49:00Z">
              <w:tcPr>
                <w:tcW w:w="990" w:type="dxa"/>
                <w:gridSpan w:val="2"/>
              </w:tcPr>
            </w:tcPrChange>
          </w:tcPr>
          <w:p w14:paraId="72F29E11"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1.5</w:t>
            </w:r>
          </w:p>
        </w:tc>
        <w:tc>
          <w:tcPr>
            <w:tcW w:w="990" w:type="dxa"/>
            <w:tcBorders>
              <w:top w:val="single" w:sz="4" w:space="0" w:color="auto"/>
            </w:tcBorders>
            <w:tcPrChange w:id="152" w:author="MOHSIN ALAM" w:date="2024-12-17T10:19:00Z" w16du:dateUtc="2024-12-17T04:49:00Z">
              <w:tcPr>
                <w:tcW w:w="990" w:type="dxa"/>
                <w:gridSpan w:val="2"/>
              </w:tcPr>
            </w:tcPrChange>
          </w:tcPr>
          <w:p w14:paraId="60A6DA2D"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600</w:t>
            </w:r>
          </w:p>
        </w:tc>
        <w:tc>
          <w:tcPr>
            <w:tcW w:w="1080" w:type="dxa"/>
            <w:tcBorders>
              <w:top w:val="single" w:sz="4" w:space="0" w:color="auto"/>
            </w:tcBorders>
            <w:tcPrChange w:id="153" w:author="MOHSIN ALAM" w:date="2024-12-17T10:19:00Z" w16du:dateUtc="2024-12-17T04:49:00Z">
              <w:tcPr>
                <w:tcW w:w="1080" w:type="dxa"/>
                <w:gridSpan w:val="2"/>
              </w:tcPr>
            </w:tcPrChange>
          </w:tcPr>
          <w:p w14:paraId="7C0CCEAE"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1.35</w:t>
            </w:r>
          </w:p>
        </w:tc>
        <w:tc>
          <w:tcPr>
            <w:tcW w:w="958" w:type="dxa"/>
            <w:tcBorders>
              <w:top w:val="single" w:sz="4" w:space="0" w:color="auto"/>
            </w:tcBorders>
            <w:tcPrChange w:id="154" w:author="MOHSIN ALAM" w:date="2024-12-17T10:19:00Z" w16du:dateUtc="2024-12-17T04:49:00Z">
              <w:tcPr>
                <w:tcW w:w="958" w:type="dxa"/>
                <w:gridSpan w:val="2"/>
              </w:tcPr>
            </w:tcPrChange>
          </w:tcPr>
          <w:p w14:paraId="1261DD5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900</w:t>
            </w:r>
          </w:p>
        </w:tc>
        <w:tc>
          <w:tcPr>
            <w:tcW w:w="916" w:type="dxa"/>
            <w:tcBorders>
              <w:top w:val="single" w:sz="4" w:space="0" w:color="auto"/>
            </w:tcBorders>
            <w:tcPrChange w:id="155" w:author="MOHSIN ALAM" w:date="2024-12-17T10:19:00Z" w16du:dateUtc="2024-12-17T04:49:00Z">
              <w:tcPr>
                <w:tcW w:w="916" w:type="dxa"/>
                <w:gridSpan w:val="2"/>
              </w:tcPr>
            </w:tcPrChange>
          </w:tcPr>
          <w:p w14:paraId="4F758E26"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750</w:t>
            </w:r>
          </w:p>
        </w:tc>
        <w:tc>
          <w:tcPr>
            <w:tcW w:w="916" w:type="dxa"/>
            <w:tcBorders>
              <w:top w:val="single" w:sz="4" w:space="0" w:color="auto"/>
            </w:tcBorders>
            <w:tcPrChange w:id="156" w:author="MOHSIN ALAM" w:date="2024-12-17T10:19:00Z" w16du:dateUtc="2024-12-17T04:49:00Z">
              <w:tcPr>
                <w:tcW w:w="916" w:type="dxa"/>
                <w:gridSpan w:val="2"/>
              </w:tcPr>
            </w:tcPrChange>
          </w:tcPr>
          <w:p w14:paraId="6BDB3A71"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2 250</w:t>
            </w:r>
          </w:p>
        </w:tc>
        <w:tc>
          <w:tcPr>
            <w:tcW w:w="1170" w:type="dxa"/>
            <w:tcBorders>
              <w:top w:val="single" w:sz="4" w:space="0" w:color="auto"/>
            </w:tcBorders>
            <w:tcPrChange w:id="157" w:author="MOHSIN ALAM" w:date="2024-12-17T10:19:00Z" w16du:dateUtc="2024-12-17T04:49:00Z">
              <w:tcPr>
                <w:tcW w:w="1170" w:type="dxa"/>
                <w:gridSpan w:val="2"/>
              </w:tcPr>
            </w:tcPrChange>
          </w:tcPr>
          <w:p w14:paraId="545DFDCE"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1 120</w:t>
            </w:r>
          </w:p>
        </w:tc>
        <w:tc>
          <w:tcPr>
            <w:tcW w:w="794" w:type="dxa"/>
            <w:tcBorders>
              <w:top w:val="single" w:sz="4" w:space="0" w:color="auto"/>
            </w:tcBorders>
            <w:tcPrChange w:id="158" w:author="MOHSIN ALAM" w:date="2024-12-17T10:19:00Z" w16du:dateUtc="2024-12-17T04:49:00Z">
              <w:tcPr>
                <w:tcW w:w="794" w:type="dxa"/>
                <w:gridSpan w:val="2"/>
              </w:tcPr>
            </w:tcPrChange>
          </w:tcPr>
          <w:p w14:paraId="34DEB24F"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900</w:t>
            </w:r>
          </w:p>
        </w:tc>
        <w:tc>
          <w:tcPr>
            <w:tcW w:w="1006" w:type="dxa"/>
            <w:tcBorders>
              <w:top w:val="single" w:sz="4" w:space="0" w:color="auto"/>
            </w:tcBorders>
            <w:tcPrChange w:id="159" w:author="MOHSIN ALAM" w:date="2024-12-17T10:19:00Z" w16du:dateUtc="2024-12-17T04:49:00Z">
              <w:tcPr>
                <w:tcW w:w="1006" w:type="dxa"/>
                <w:gridSpan w:val="2"/>
              </w:tcPr>
            </w:tcPrChange>
          </w:tcPr>
          <w:p w14:paraId="5E6B5ECF"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300</w:t>
            </w:r>
          </w:p>
        </w:tc>
      </w:tr>
      <w:tr w:rsidR="000622E6" w:rsidRPr="005E0C2E" w14:paraId="0ED000C0" w14:textId="77777777" w:rsidTr="00802B53">
        <w:trPr>
          <w:trPrChange w:id="160" w:author="MOHSIN ALAM" w:date="2024-12-17T10:19:00Z" w16du:dateUtc="2024-12-17T04:49:00Z">
            <w:trPr>
              <w:gridBefore w:val="1"/>
            </w:trPr>
          </w:trPrChange>
        </w:trPr>
        <w:tc>
          <w:tcPr>
            <w:tcW w:w="805" w:type="dxa"/>
            <w:tcPrChange w:id="161" w:author="MOHSIN ALAM" w:date="2024-12-17T10:19:00Z" w16du:dateUtc="2024-12-17T04:49:00Z">
              <w:tcPr>
                <w:tcW w:w="805" w:type="dxa"/>
                <w:gridSpan w:val="2"/>
              </w:tcPr>
            </w:tcPrChange>
          </w:tcPr>
          <w:p w14:paraId="069A18FF"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162" w:author="MOHSIN ALAM" w:date="2024-12-17T10:19:00Z" w16du:dateUtc="2024-12-17T04:49:00Z">
              <w:tcPr>
                <w:tcW w:w="805" w:type="dxa"/>
                <w:gridSpan w:val="2"/>
              </w:tcPr>
            </w:tcPrChange>
          </w:tcPr>
          <w:p w14:paraId="60BDABD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02</w:t>
            </w:r>
          </w:p>
        </w:tc>
        <w:tc>
          <w:tcPr>
            <w:tcW w:w="990" w:type="dxa"/>
            <w:tcPrChange w:id="163" w:author="MOHSIN ALAM" w:date="2024-12-17T10:19:00Z" w16du:dateUtc="2024-12-17T04:49:00Z">
              <w:tcPr>
                <w:tcW w:w="990" w:type="dxa"/>
                <w:gridSpan w:val="2"/>
              </w:tcPr>
            </w:tcPrChange>
          </w:tcPr>
          <w:p w14:paraId="6776B36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1.5</w:t>
            </w:r>
          </w:p>
        </w:tc>
        <w:tc>
          <w:tcPr>
            <w:tcW w:w="990" w:type="dxa"/>
            <w:tcPrChange w:id="164" w:author="MOHSIN ALAM" w:date="2024-12-17T10:19:00Z" w16du:dateUtc="2024-12-17T04:49:00Z">
              <w:tcPr>
                <w:tcW w:w="990" w:type="dxa"/>
                <w:gridSpan w:val="2"/>
              </w:tcPr>
            </w:tcPrChange>
          </w:tcPr>
          <w:p w14:paraId="4FCD046E"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600</w:t>
            </w:r>
          </w:p>
        </w:tc>
        <w:tc>
          <w:tcPr>
            <w:tcW w:w="1080" w:type="dxa"/>
            <w:tcPrChange w:id="165" w:author="MOHSIN ALAM" w:date="2024-12-17T10:19:00Z" w16du:dateUtc="2024-12-17T04:49:00Z">
              <w:tcPr>
                <w:tcW w:w="1080" w:type="dxa"/>
                <w:gridSpan w:val="2"/>
              </w:tcPr>
            </w:tcPrChange>
          </w:tcPr>
          <w:p w14:paraId="072FC888"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1.35</w:t>
            </w:r>
          </w:p>
        </w:tc>
        <w:tc>
          <w:tcPr>
            <w:tcW w:w="958" w:type="dxa"/>
            <w:tcPrChange w:id="166" w:author="MOHSIN ALAM" w:date="2024-12-17T10:19:00Z" w16du:dateUtc="2024-12-17T04:49:00Z">
              <w:tcPr>
                <w:tcW w:w="958" w:type="dxa"/>
                <w:gridSpan w:val="2"/>
              </w:tcPr>
            </w:tcPrChange>
          </w:tcPr>
          <w:p w14:paraId="4F2CB158"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900</w:t>
            </w:r>
          </w:p>
        </w:tc>
        <w:tc>
          <w:tcPr>
            <w:tcW w:w="916" w:type="dxa"/>
            <w:tcPrChange w:id="167" w:author="MOHSIN ALAM" w:date="2024-12-17T10:19:00Z" w16du:dateUtc="2024-12-17T04:49:00Z">
              <w:tcPr>
                <w:tcW w:w="916" w:type="dxa"/>
                <w:gridSpan w:val="2"/>
              </w:tcPr>
            </w:tcPrChange>
          </w:tcPr>
          <w:p w14:paraId="009C4FB2"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950</w:t>
            </w:r>
          </w:p>
        </w:tc>
        <w:tc>
          <w:tcPr>
            <w:tcW w:w="916" w:type="dxa"/>
            <w:tcPrChange w:id="168" w:author="MOHSIN ALAM" w:date="2024-12-17T10:19:00Z" w16du:dateUtc="2024-12-17T04:49:00Z">
              <w:tcPr>
                <w:tcW w:w="916" w:type="dxa"/>
                <w:gridSpan w:val="2"/>
              </w:tcPr>
            </w:tcPrChange>
          </w:tcPr>
          <w:p w14:paraId="07AA0129"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1 760</w:t>
            </w:r>
          </w:p>
        </w:tc>
        <w:tc>
          <w:tcPr>
            <w:tcW w:w="1170" w:type="dxa"/>
            <w:tcPrChange w:id="169" w:author="MOHSIN ALAM" w:date="2024-12-17T10:19:00Z" w16du:dateUtc="2024-12-17T04:49:00Z">
              <w:tcPr>
                <w:tcW w:w="1170" w:type="dxa"/>
                <w:gridSpan w:val="2"/>
              </w:tcPr>
            </w:tcPrChange>
          </w:tcPr>
          <w:p w14:paraId="1FFB3CCB"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1 320</w:t>
            </w:r>
          </w:p>
        </w:tc>
        <w:tc>
          <w:tcPr>
            <w:tcW w:w="794" w:type="dxa"/>
            <w:tcPrChange w:id="170" w:author="MOHSIN ALAM" w:date="2024-12-17T10:19:00Z" w16du:dateUtc="2024-12-17T04:49:00Z">
              <w:tcPr>
                <w:tcW w:w="794" w:type="dxa"/>
                <w:gridSpan w:val="2"/>
              </w:tcPr>
            </w:tcPrChange>
          </w:tcPr>
          <w:p w14:paraId="0457EDE3"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750</w:t>
            </w:r>
          </w:p>
        </w:tc>
        <w:tc>
          <w:tcPr>
            <w:tcW w:w="1006" w:type="dxa"/>
            <w:tcPrChange w:id="171" w:author="MOHSIN ALAM" w:date="2024-12-17T10:19:00Z" w16du:dateUtc="2024-12-17T04:49:00Z">
              <w:tcPr>
                <w:tcW w:w="1006" w:type="dxa"/>
                <w:gridSpan w:val="2"/>
              </w:tcPr>
            </w:tcPrChange>
          </w:tcPr>
          <w:p w14:paraId="3C4DC6C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300</w:t>
            </w:r>
          </w:p>
        </w:tc>
      </w:tr>
      <w:tr w:rsidR="000622E6" w:rsidRPr="005E0C2E" w14:paraId="471A9557" w14:textId="77777777" w:rsidTr="00802B53">
        <w:trPr>
          <w:trPrChange w:id="172" w:author="MOHSIN ALAM" w:date="2024-12-17T10:19:00Z" w16du:dateUtc="2024-12-17T04:49:00Z">
            <w:trPr>
              <w:gridBefore w:val="1"/>
            </w:trPr>
          </w:trPrChange>
        </w:trPr>
        <w:tc>
          <w:tcPr>
            <w:tcW w:w="805" w:type="dxa"/>
            <w:tcPrChange w:id="173" w:author="MOHSIN ALAM" w:date="2024-12-17T10:19:00Z" w16du:dateUtc="2024-12-17T04:49:00Z">
              <w:tcPr>
                <w:tcW w:w="805" w:type="dxa"/>
                <w:gridSpan w:val="2"/>
              </w:tcPr>
            </w:tcPrChange>
          </w:tcPr>
          <w:p w14:paraId="5CB97AF3"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174" w:author="MOHSIN ALAM" w:date="2024-12-17T10:19:00Z" w16du:dateUtc="2024-12-17T04:49:00Z">
              <w:tcPr>
                <w:tcW w:w="805" w:type="dxa"/>
                <w:gridSpan w:val="2"/>
              </w:tcPr>
            </w:tcPrChange>
          </w:tcPr>
          <w:p w14:paraId="52AE94C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(03)</w:t>
            </w:r>
          </w:p>
        </w:tc>
        <w:tc>
          <w:tcPr>
            <w:tcW w:w="990" w:type="dxa"/>
            <w:tcPrChange w:id="175" w:author="MOHSIN ALAM" w:date="2024-12-17T10:19:00Z" w16du:dateUtc="2024-12-17T04:49:00Z">
              <w:tcPr>
                <w:tcW w:w="990" w:type="dxa"/>
                <w:gridSpan w:val="2"/>
              </w:tcPr>
            </w:tcPrChange>
          </w:tcPr>
          <w:p w14:paraId="0E8E10E7"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1.5</w:t>
            </w:r>
          </w:p>
        </w:tc>
        <w:tc>
          <w:tcPr>
            <w:tcW w:w="990" w:type="dxa"/>
            <w:tcPrChange w:id="176" w:author="MOHSIN ALAM" w:date="2024-12-17T10:19:00Z" w16du:dateUtc="2024-12-17T04:49:00Z">
              <w:tcPr>
                <w:tcW w:w="990" w:type="dxa"/>
                <w:gridSpan w:val="2"/>
              </w:tcPr>
            </w:tcPrChange>
          </w:tcPr>
          <w:p w14:paraId="7B2B1E65"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(762)</w:t>
            </w:r>
          </w:p>
        </w:tc>
        <w:tc>
          <w:tcPr>
            <w:tcW w:w="1080" w:type="dxa"/>
            <w:tcPrChange w:id="177" w:author="MOHSIN ALAM" w:date="2024-12-17T10:19:00Z" w16du:dateUtc="2024-12-17T04:49:00Z">
              <w:tcPr>
                <w:tcW w:w="1080" w:type="dxa"/>
                <w:gridSpan w:val="2"/>
              </w:tcPr>
            </w:tcPrChange>
          </w:tcPr>
          <w:p w14:paraId="4039F689"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1.35</w:t>
            </w:r>
          </w:p>
        </w:tc>
        <w:tc>
          <w:tcPr>
            <w:tcW w:w="958" w:type="dxa"/>
            <w:tcPrChange w:id="178" w:author="MOHSIN ALAM" w:date="2024-12-17T10:19:00Z" w16du:dateUtc="2024-12-17T04:49:00Z">
              <w:tcPr>
                <w:tcW w:w="958" w:type="dxa"/>
                <w:gridSpan w:val="2"/>
              </w:tcPr>
            </w:tcPrChange>
          </w:tcPr>
          <w:p w14:paraId="0AB3CAB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1 020</w:t>
            </w:r>
          </w:p>
        </w:tc>
        <w:tc>
          <w:tcPr>
            <w:tcW w:w="916" w:type="dxa"/>
            <w:tcPrChange w:id="179" w:author="MOHSIN ALAM" w:date="2024-12-17T10:19:00Z" w16du:dateUtc="2024-12-17T04:49:00Z">
              <w:tcPr>
                <w:tcW w:w="916" w:type="dxa"/>
                <w:gridSpan w:val="2"/>
              </w:tcPr>
            </w:tcPrChange>
          </w:tcPr>
          <w:p w14:paraId="2E74023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750</w:t>
            </w:r>
          </w:p>
        </w:tc>
        <w:tc>
          <w:tcPr>
            <w:tcW w:w="916" w:type="dxa"/>
            <w:tcPrChange w:id="180" w:author="MOHSIN ALAM" w:date="2024-12-17T10:19:00Z" w16du:dateUtc="2024-12-17T04:49:00Z">
              <w:tcPr>
                <w:tcW w:w="916" w:type="dxa"/>
                <w:gridSpan w:val="2"/>
              </w:tcPr>
            </w:tcPrChange>
          </w:tcPr>
          <w:p w14:paraId="3385622D"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1 910</w:t>
            </w:r>
          </w:p>
        </w:tc>
        <w:tc>
          <w:tcPr>
            <w:tcW w:w="1170" w:type="dxa"/>
            <w:tcPrChange w:id="181" w:author="MOHSIN ALAM" w:date="2024-12-17T10:19:00Z" w16du:dateUtc="2024-12-17T04:49:00Z">
              <w:tcPr>
                <w:tcW w:w="1170" w:type="dxa"/>
                <w:gridSpan w:val="2"/>
              </w:tcPr>
            </w:tcPrChange>
          </w:tcPr>
          <w:p w14:paraId="1F1437A9"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1 120</w:t>
            </w:r>
          </w:p>
        </w:tc>
        <w:tc>
          <w:tcPr>
            <w:tcW w:w="794" w:type="dxa"/>
            <w:tcPrChange w:id="182" w:author="MOHSIN ALAM" w:date="2024-12-17T10:19:00Z" w16du:dateUtc="2024-12-17T04:49:00Z">
              <w:tcPr>
                <w:tcW w:w="794" w:type="dxa"/>
                <w:gridSpan w:val="2"/>
              </w:tcPr>
            </w:tcPrChange>
          </w:tcPr>
          <w:p w14:paraId="65A803AB"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750</w:t>
            </w:r>
          </w:p>
        </w:tc>
        <w:tc>
          <w:tcPr>
            <w:tcW w:w="1006" w:type="dxa"/>
            <w:tcPrChange w:id="183" w:author="MOHSIN ALAM" w:date="2024-12-17T10:19:00Z" w16du:dateUtc="2024-12-17T04:49:00Z">
              <w:tcPr>
                <w:tcW w:w="1006" w:type="dxa"/>
                <w:gridSpan w:val="2"/>
              </w:tcPr>
            </w:tcPrChange>
          </w:tcPr>
          <w:p w14:paraId="79A1969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300</w:t>
            </w:r>
          </w:p>
        </w:tc>
      </w:tr>
      <w:tr w:rsidR="000622E6" w:rsidRPr="005E0C2E" w14:paraId="08DEDAE4" w14:textId="77777777" w:rsidTr="00802B53">
        <w:trPr>
          <w:trPrChange w:id="184" w:author="MOHSIN ALAM" w:date="2024-12-17T10:19:00Z" w16du:dateUtc="2024-12-17T04:49:00Z">
            <w:trPr>
              <w:gridBefore w:val="1"/>
            </w:trPr>
          </w:trPrChange>
        </w:trPr>
        <w:tc>
          <w:tcPr>
            <w:tcW w:w="805" w:type="dxa"/>
            <w:tcPrChange w:id="185" w:author="MOHSIN ALAM" w:date="2024-12-17T10:19:00Z" w16du:dateUtc="2024-12-17T04:49:00Z">
              <w:tcPr>
                <w:tcW w:w="805" w:type="dxa"/>
                <w:gridSpan w:val="2"/>
              </w:tcPr>
            </w:tcPrChange>
          </w:tcPr>
          <w:p w14:paraId="61E001E5"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186" w:author="MOHSIN ALAM" w:date="2024-12-17T10:19:00Z" w16du:dateUtc="2024-12-17T04:49:00Z">
              <w:tcPr>
                <w:tcW w:w="805" w:type="dxa"/>
                <w:gridSpan w:val="2"/>
              </w:tcPr>
            </w:tcPrChange>
          </w:tcPr>
          <w:p w14:paraId="69B59F7B"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04</w:t>
            </w:r>
          </w:p>
        </w:tc>
        <w:tc>
          <w:tcPr>
            <w:tcW w:w="990" w:type="dxa"/>
            <w:tcPrChange w:id="187" w:author="MOHSIN ALAM" w:date="2024-12-17T10:19:00Z" w16du:dateUtc="2024-12-17T04:49:00Z">
              <w:tcPr>
                <w:tcW w:w="990" w:type="dxa"/>
                <w:gridSpan w:val="2"/>
              </w:tcPr>
            </w:tcPrChange>
          </w:tcPr>
          <w:p w14:paraId="77B42419"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w:t>
            </w:r>
          </w:p>
        </w:tc>
        <w:tc>
          <w:tcPr>
            <w:tcW w:w="990" w:type="dxa"/>
            <w:tcPrChange w:id="188" w:author="MOHSIN ALAM" w:date="2024-12-17T10:19:00Z" w16du:dateUtc="2024-12-17T04:49:00Z">
              <w:tcPr>
                <w:tcW w:w="990" w:type="dxa"/>
                <w:gridSpan w:val="2"/>
              </w:tcPr>
            </w:tcPrChange>
          </w:tcPr>
          <w:p w14:paraId="54D9BAEF"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600</w:t>
            </w:r>
          </w:p>
        </w:tc>
        <w:tc>
          <w:tcPr>
            <w:tcW w:w="1080" w:type="dxa"/>
            <w:tcPrChange w:id="189" w:author="MOHSIN ALAM" w:date="2024-12-17T10:19:00Z" w16du:dateUtc="2024-12-17T04:49:00Z">
              <w:tcPr>
                <w:tcW w:w="1080" w:type="dxa"/>
                <w:gridSpan w:val="2"/>
              </w:tcPr>
            </w:tcPrChange>
          </w:tcPr>
          <w:p w14:paraId="3FE5335F"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1.8</w:t>
            </w:r>
          </w:p>
        </w:tc>
        <w:tc>
          <w:tcPr>
            <w:tcW w:w="958" w:type="dxa"/>
            <w:tcPrChange w:id="190" w:author="MOHSIN ALAM" w:date="2024-12-17T10:19:00Z" w16du:dateUtc="2024-12-17T04:49:00Z">
              <w:tcPr>
                <w:tcW w:w="958" w:type="dxa"/>
                <w:gridSpan w:val="2"/>
              </w:tcPr>
            </w:tcPrChange>
          </w:tcPr>
          <w:p w14:paraId="56F0A777"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900</w:t>
            </w:r>
          </w:p>
        </w:tc>
        <w:tc>
          <w:tcPr>
            <w:tcW w:w="916" w:type="dxa"/>
            <w:tcPrChange w:id="191" w:author="MOHSIN ALAM" w:date="2024-12-17T10:19:00Z" w16du:dateUtc="2024-12-17T04:49:00Z">
              <w:tcPr>
                <w:tcW w:w="916" w:type="dxa"/>
                <w:gridSpan w:val="2"/>
              </w:tcPr>
            </w:tcPrChange>
          </w:tcPr>
          <w:p w14:paraId="695565E8"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950</w:t>
            </w:r>
          </w:p>
        </w:tc>
        <w:tc>
          <w:tcPr>
            <w:tcW w:w="916" w:type="dxa"/>
            <w:tcPrChange w:id="192" w:author="MOHSIN ALAM" w:date="2024-12-17T10:19:00Z" w16du:dateUtc="2024-12-17T04:49:00Z">
              <w:tcPr>
                <w:tcW w:w="916" w:type="dxa"/>
                <w:gridSpan w:val="2"/>
              </w:tcPr>
            </w:tcPrChange>
          </w:tcPr>
          <w:p w14:paraId="0C3361C8"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2 350</w:t>
            </w:r>
          </w:p>
        </w:tc>
        <w:tc>
          <w:tcPr>
            <w:tcW w:w="1170" w:type="dxa"/>
            <w:tcPrChange w:id="193" w:author="MOHSIN ALAM" w:date="2024-12-17T10:19:00Z" w16du:dateUtc="2024-12-17T04:49:00Z">
              <w:tcPr>
                <w:tcW w:w="1170" w:type="dxa"/>
                <w:gridSpan w:val="2"/>
              </w:tcPr>
            </w:tcPrChange>
          </w:tcPr>
          <w:p w14:paraId="2A3AE9BC"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1 370</w:t>
            </w:r>
          </w:p>
        </w:tc>
        <w:tc>
          <w:tcPr>
            <w:tcW w:w="794" w:type="dxa"/>
            <w:tcPrChange w:id="194" w:author="MOHSIN ALAM" w:date="2024-12-17T10:19:00Z" w16du:dateUtc="2024-12-17T04:49:00Z">
              <w:tcPr>
                <w:tcW w:w="794" w:type="dxa"/>
                <w:gridSpan w:val="2"/>
              </w:tcPr>
            </w:tcPrChange>
          </w:tcPr>
          <w:p w14:paraId="31258DFD"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900</w:t>
            </w:r>
          </w:p>
        </w:tc>
        <w:tc>
          <w:tcPr>
            <w:tcW w:w="1006" w:type="dxa"/>
            <w:tcPrChange w:id="195" w:author="MOHSIN ALAM" w:date="2024-12-17T10:19:00Z" w16du:dateUtc="2024-12-17T04:49:00Z">
              <w:tcPr>
                <w:tcW w:w="1006" w:type="dxa"/>
                <w:gridSpan w:val="2"/>
              </w:tcPr>
            </w:tcPrChange>
          </w:tcPr>
          <w:p w14:paraId="08C501B3"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300</w:t>
            </w:r>
          </w:p>
        </w:tc>
      </w:tr>
      <w:tr w:rsidR="000622E6" w:rsidRPr="005E0C2E" w14:paraId="27689421" w14:textId="77777777" w:rsidTr="00802B53">
        <w:trPr>
          <w:trPrChange w:id="196" w:author="MOHSIN ALAM" w:date="2024-12-17T10:19:00Z" w16du:dateUtc="2024-12-17T04:49:00Z">
            <w:trPr>
              <w:gridBefore w:val="1"/>
            </w:trPr>
          </w:trPrChange>
        </w:trPr>
        <w:tc>
          <w:tcPr>
            <w:tcW w:w="805" w:type="dxa"/>
            <w:tcPrChange w:id="197" w:author="MOHSIN ALAM" w:date="2024-12-17T10:19:00Z" w16du:dateUtc="2024-12-17T04:49:00Z">
              <w:tcPr>
                <w:tcW w:w="805" w:type="dxa"/>
                <w:gridSpan w:val="2"/>
              </w:tcPr>
            </w:tcPrChange>
          </w:tcPr>
          <w:p w14:paraId="68800C68"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198" w:author="MOHSIN ALAM" w:date="2024-12-17T10:19:00Z" w16du:dateUtc="2024-12-17T04:49:00Z">
              <w:tcPr>
                <w:tcW w:w="805" w:type="dxa"/>
                <w:gridSpan w:val="2"/>
              </w:tcPr>
            </w:tcPrChange>
          </w:tcPr>
          <w:p w14:paraId="1368D8BC"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(05)</w:t>
            </w:r>
          </w:p>
        </w:tc>
        <w:tc>
          <w:tcPr>
            <w:tcW w:w="990" w:type="dxa"/>
            <w:tcPrChange w:id="199" w:author="MOHSIN ALAM" w:date="2024-12-17T10:19:00Z" w16du:dateUtc="2024-12-17T04:49:00Z">
              <w:tcPr>
                <w:tcW w:w="990" w:type="dxa"/>
                <w:gridSpan w:val="2"/>
              </w:tcPr>
            </w:tcPrChange>
          </w:tcPr>
          <w:p w14:paraId="384F6DCD"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w:t>
            </w:r>
          </w:p>
        </w:tc>
        <w:tc>
          <w:tcPr>
            <w:tcW w:w="990" w:type="dxa"/>
            <w:tcPrChange w:id="200" w:author="MOHSIN ALAM" w:date="2024-12-17T10:19:00Z" w16du:dateUtc="2024-12-17T04:49:00Z">
              <w:tcPr>
                <w:tcW w:w="990" w:type="dxa"/>
                <w:gridSpan w:val="2"/>
              </w:tcPr>
            </w:tcPrChange>
          </w:tcPr>
          <w:p w14:paraId="5A34329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(762)</w:t>
            </w:r>
          </w:p>
        </w:tc>
        <w:tc>
          <w:tcPr>
            <w:tcW w:w="1080" w:type="dxa"/>
            <w:tcPrChange w:id="201" w:author="MOHSIN ALAM" w:date="2024-12-17T10:19:00Z" w16du:dateUtc="2024-12-17T04:49:00Z">
              <w:tcPr>
                <w:tcW w:w="1080" w:type="dxa"/>
                <w:gridSpan w:val="2"/>
              </w:tcPr>
            </w:tcPrChange>
          </w:tcPr>
          <w:p w14:paraId="1F854131"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1.8</w:t>
            </w:r>
          </w:p>
        </w:tc>
        <w:tc>
          <w:tcPr>
            <w:tcW w:w="958" w:type="dxa"/>
            <w:tcPrChange w:id="202" w:author="MOHSIN ALAM" w:date="2024-12-17T10:19:00Z" w16du:dateUtc="2024-12-17T04:49:00Z">
              <w:tcPr>
                <w:tcW w:w="958" w:type="dxa"/>
                <w:gridSpan w:val="2"/>
              </w:tcPr>
            </w:tcPrChange>
          </w:tcPr>
          <w:p w14:paraId="5622BE1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1 050</w:t>
            </w:r>
          </w:p>
        </w:tc>
        <w:tc>
          <w:tcPr>
            <w:tcW w:w="916" w:type="dxa"/>
            <w:tcPrChange w:id="203" w:author="MOHSIN ALAM" w:date="2024-12-17T10:19:00Z" w16du:dateUtc="2024-12-17T04:49:00Z">
              <w:tcPr>
                <w:tcW w:w="916" w:type="dxa"/>
                <w:gridSpan w:val="2"/>
              </w:tcPr>
            </w:tcPrChange>
          </w:tcPr>
          <w:p w14:paraId="0DE2F7D6"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750</w:t>
            </w:r>
          </w:p>
        </w:tc>
        <w:tc>
          <w:tcPr>
            <w:tcW w:w="916" w:type="dxa"/>
            <w:tcPrChange w:id="204" w:author="MOHSIN ALAM" w:date="2024-12-17T10:19:00Z" w16du:dateUtc="2024-12-17T04:49:00Z">
              <w:tcPr>
                <w:tcW w:w="916" w:type="dxa"/>
                <w:gridSpan w:val="2"/>
              </w:tcPr>
            </w:tcPrChange>
          </w:tcPr>
          <w:p w14:paraId="574A75CD"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2 550</w:t>
            </w:r>
          </w:p>
        </w:tc>
        <w:tc>
          <w:tcPr>
            <w:tcW w:w="1170" w:type="dxa"/>
            <w:tcPrChange w:id="205" w:author="MOHSIN ALAM" w:date="2024-12-17T10:19:00Z" w16du:dateUtc="2024-12-17T04:49:00Z">
              <w:tcPr>
                <w:tcW w:w="1170" w:type="dxa"/>
                <w:gridSpan w:val="2"/>
              </w:tcPr>
            </w:tcPrChange>
          </w:tcPr>
          <w:p w14:paraId="5E9627FE"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1 120</w:t>
            </w:r>
          </w:p>
        </w:tc>
        <w:tc>
          <w:tcPr>
            <w:tcW w:w="794" w:type="dxa"/>
            <w:tcPrChange w:id="206" w:author="MOHSIN ALAM" w:date="2024-12-17T10:19:00Z" w16du:dateUtc="2024-12-17T04:49:00Z">
              <w:tcPr>
                <w:tcW w:w="794" w:type="dxa"/>
                <w:gridSpan w:val="2"/>
              </w:tcPr>
            </w:tcPrChange>
          </w:tcPr>
          <w:p w14:paraId="4189120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1 000</w:t>
            </w:r>
          </w:p>
        </w:tc>
        <w:tc>
          <w:tcPr>
            <w:tcW w:w="1006" w:type="dxa"/>
            <w:tcPrChange w:id="207" w:author="MOHSIN ALAM" w:date="2024-12-17T10:19:00Z" w16du:dateUtc="2024-12-17T04:49:00Z">
              <w:tcPr>
                <w:tcW w:w="1006" w:type="dxa"/>
                <w:gridSpan w:val="2"/>
              </w:tcPr>
            </w:tcPrChange>
          </w:tcPr>
          <w:p w14:paraId="4285F082"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300</w:t>
            </w:r>
          </w:p>
        </w:tc>
      </w:tr>
      <w:tr w:rsidR="000622E6" w:rsidRPr="005E0C2E" w14:paraId="3ACD57BA" w14:textId="77777777" w:rsidTr="00802B53">
        <w:trPr>
          <w:trPrChange w:id="208" w:author="MOHSIN ALAM" w:date="2024-12-17T10:19:00Z" w16du:dateUtc="2024-12-17T04:49:00Z">
            <w:trPr>
              <w:gridBefore w:val="1"/>
            </w:trPr>
          </w:trPrChange>
        </w:trPr>
        <w:tc>
          <w:tcPr>
            <w:tcW w:w="805" w:type="dxa"/>
            <w:tcPrChange w:id="209" w:author="MOHSIN ALAM" w:date="2024-12-17T10:19:00Z" w16du:dateUtc="2024-12-17T04:49:00Z">
              <w:tcPr>
                <w:tcW w:w="805" w:type="dxa"/>
                <w:gridSpan w:val="2"/>
              </w:tcPr>
            </w:tcPrChange>
          </w:tcPr>
          <w:p w14:paraId="720774DA"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210" w:author="MOHSIN ALAM" w:date="2024-12-17T10:19:00Z" w16du:dateUtc="2024-12-17T04:49:00Z">
              <w:tcPr>
                <w:tcW w:w="805" w:type="dxa"/>
                <w:gridSpan w:val="2"/>
              </w:tcPr>
            </w:tcPrChange>
          </w:tcPr>
          <w:p w14:paraId="231AB83F"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(06)</w:t>
            </w:r>
          </w:p>
        </w:tc>
        <w:tc>
          <w:tcPr>
            <w:tcW w:w="990" w:type="dxa"/>
            <w:tcPrChange w:id="211" w:author="MOHSIN ALAM" w:date="2024-12-17T10:19:00Z" w16du:dateUtc="2024-12-17T04:49:00Z">
              <w:tcPr>
                <w:tcW w:w="990" w:type="dxa"/>
                <w:gridSpan w:val="2"/>
              </w:tcPr>
            </w:tcPrChange>
          </w:tcPr>
          <w:p w14:paraId="531B15D6"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w:t>
            </w:r>
          </w:p>
        </w:tc>
        <w:tc>
          <w:tcPr>
            <w:tcW w:w="990" w:type="dxa"/>
            <w:tcPrChange w:id="212" w:author="MOHSIN ALAM" w:date="2024-12-17T10:19:00Z" w16du:dateUtc="2024-12-17T04:49:00Z">
              <w:tcPr>
                <w:tcW w:w="990" w:type="dxa"/>
                <w:gridSpan w:val="2"/>
              </w:tcPr>
            </w:tcPrChange>
          </w:tcPr>
          <w:p w14:paraId="5121A17C"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(762)</w:t>
            </w:r>
          </w:p>
        </w:tc>
        <w:tc>
          <w:tcPr>
            <w:tcW w:w="1080" w:type="dxa"/>
            <w:tcPrChange w:id="213" w:author="MOHSIN ALAM" w:date="2024-12-17T10:19:00Z" w16du:dateUtc="2024-12-17T04:49:00Z">
              <w:tcPr>
                <w:tcW w:w="1080" w:type="dxa"/>
                <w:gridSpan w:val="2"/>
              </w:tcPr>
            </w:tcPrChange>
          </w:tcPr>
          <w:p w14:paraId="123CFDB9"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1.8</w:t>
            </w:r>
          </w:p>
        </w:tc>
        <w:tc>
          <w:tcPr>
            <w:tcW w:w="958" w:type="dxa"/>
            <w:tcPrChange w:id="214" w:author="MOHSIN ALAM" w:date="2024-12-17T10:19:00Z" w16du:dateUtc="2024-12-17T04:49:00Z">
              <w:tcPr>
                <w:tcW w:w="958" w:type="dxa"/>
                <w:gridSpan w:val="2"/>
              </w:tcPr>
            </w:tcPrChange>
          </w:tcPr>
          <w:p w14:paraId="48DE565B"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1 050</w:t>
            </w:r>
          </w:p>
        </w:tc>
        <w:tc>
          <w:tcPr>
            <w:tcW w:w="916" w:type="dxa"/>
            <w:tcPrChange w:id="215" w:author="MOHSIN ALAM" w:date="2024-12-17T10:19:00Z" w16du:dateUtc="2024-12-17T04:49:00Z">
              <w:tcPr>
                <w:tcW w:w="916" w:type="dxa"/>
                <w:gridSpan w:val="2"/>
              </w:tcPr>
            </w:tcPrChange>
          </w:tcPr>
          <w:p w14:paraId="14A3CB16"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950</w:t>
            </w:r>
          </w:p>
        </w:tc>
        <w:tc>
          <w:tcPr>
            <w:tcW w:w="916" w:type="dxa"/>
            <w:tcPrChange w:id="216" w:author="MOHSIN ALAM" w:date="2024-12-17T10:19:00Z" w16du:dateUtc="2024-12-17T04:49:00Z">
              <w:tcPr>
                <w:tcW w:w="916" w:type="dxa"/>
                <w:gridSpan w:val="2"/>
              </w:tcPr>
            </w:tcPrChange>
          </w:tcPr>
          <w:p w14:paraId="6AB2BF4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2 000</w:t>
            </w:r>
          </w:p>
        </w:tc>
        <w:tc>
          <w:tcPr>
            <w:tcW w:w="1170" w:type="dxa"/>
            <w:tcPrChange w:id="217" w:author="MOHSIN ALAM" w:date="2024-12-17T10:19:00Z" w16du:dateUtc="2024-12-17T04:49:00Z">
              <w:tcPr>
                <w:tcW w:w="1170" w:type="dxa"/>
                <w:gridSpan w:val="2"/>
              </w:tcPr>
            </w:tcPrChange>
          </w:tcPr>
          <w:p w14:paraId="666171D7"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1 320</w:t>
            </w:r>
          </w:p>
        </w:tc>
        <w:tc>
          <w:tcPr>
            <w:tcW w:w="794" w:type="dxa"/>
            <w:tcPrChange w:id="218" w:author="MOHSIN ALAM" w:date="2024-12-17T10:19:00Z" w16du:dateUtc="2024-12-17T04:49:00Z">
              <w:tcPr>
                <w:tcW w:w="794" w:type="dxa"/>
                <w:gridSpan w:val="2"/>
              </w:tcPr>
            </w:tcPrChange>
          </w:tcPr>
          <w:p w14:paraId="43593DE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750</w:t>
            </w:r>
          </w:p>
        </w:tc>
        <w:tc>
          <w:tcPr>
            <w:tcW w:w="1006" w:type="dxa"/>
            <w:tcPrChange w:id="219" w:author="MOHSIN ALAM" w:date="2024-12-17T10:19:00Z" w16du:dateUtc="2024-12-17T04:49:00Z">
              <w:tcPr>
                <w:tcW w:w="1006" w:type="dxa"/>
                <w:gridSpan w:val="2"/>
              </w:tcPr>
            </w:tcPrChange>
          </w:tcPr>
          <w:p w14:paraId="51A8262C"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300</w:t>
            </w:r>
          </w:p>
        </w:tc>
      </w:tr>
      <w:tr w:rsidR="000622E6" w:rsidRPr="005E0C2E" w14:paraId="21EC45AB" w14:textId="77777777" w:rsidTr="00802B53">
        <w:trPr>
          <w:trPrChange w:id="220" w:author="MOHSIN ALAM" w:date="2024-12-17T10:19:00Z" w16du:dateUtc="2024-12-17T04:49:00Z">
            <w:trPr>
              <w:gridBefore w:val="1"/>
            </w:trPr>
          </w:trPrChange>
        </w:trPr>
        <w:tc>
          <w:tcPr>
            <w:tcW w:w="805" w:type="dxa"/>
            <w:tcPrChange w:id="221" w:author="MOHSIN ALAM" w:date="2024-12-17T10:19:00Z" w16du:dateUtc="2024-12-17T04:49:00Z">
              <w:tcPr>
                <w:tcW w:w="805" w:type="dxa"/>
                <w:gridSpan w:val="2"/>
              </w:tcPr>
            </w:tcPrChange>
          </w:tcPr>
          <w:p w14:paraId="72AB4A11"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222" w:author="MOHSIN ALAM" w:date="2024-12-17T10:19:00Z" w16du:dateUtc="2024-12-17T04:49:00Z">
              <w:tcPr>
                <w:tcW w:w="805" w:type="dxa"/>
                <w:gridSpan w:val="2"/>
              </w:tcPr>
            </w:tcPrChange>
          </w:tcPr>
          <w:p w14:paraId="304563A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07</w:t>
            </w:r>
          </w:p>
        </w:tc>
        <w:tc>
          <w:tcPr>
            <w:tcW w:w="990" w:type="dxa"/>
            <w:tcPrChange w:id="223" w:author="MOHSIN ALAM" w:date="2024-12-17T10:19:00Z" w16du:dateUtc="2024-12-17T04:49:00Z">
              <w:tcPr>
                <w:tcW w:w="990" w:type="dxa"/>
                <w:gridSpan w:val="2"/>
              </w:tcPr>
            </w:tcPrChange>
          </w:tcPr>
          <w:p w14:paraId="710D4367"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w:t>
            </w:r>
          </w:p>
        </w:tc>
        <w:tc>
          <w:tcPr>
            <w:tcW w:w="990" w:type="dxa"/>
            <w:tcPrChange w:id="224" w:author="MOHSIN ALAM" w:date="2024-12-17T10:19:00Z" w16du:dateUtc="2024-12-17T04:49:00Z">
              <w:tcPr>
                <w:tcW w:w="990" w:type="dxa"/>
                <w:gridSpan w:val="2"/>
              </w:tcPr>
            </w:tcPrChange>
          </w:tcPr>
          <w:p w14:paraId="24DFADAC"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900</w:t>
            </w:r>
          </w:p>
        </w:tc>
        <w:tc>
          <w:tcPr>
            <w:tcW w:w="1080" w:type="dxa"/>
            <w:tcPrChange w:id="225" w:author="MOHSIN ALAM" w:date="2024-12-17T10:19:00Z" w16du:dateUtc="2024-12-17T04:49:00Z">
              <w:tcPr>
                <w:tcW w:w="1080" w:type="dxa"/>
                <w:gridSpan w:val="2"/>
              </w:tcPr>
            </w:tcPrChange>
          </w:tcPr>
          <w:p w14:paraId="34165EA6"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1.8</w:t>
            </w:r>
          </w:p>
        </w:tc>
        <w:tc>
          <w:tcPr>
            <w:tcW w:w="958" w:type="dxa"/>
            <w:tcPrChange w:id="226" w:author="MOHSIN ALAM" w:date="2024-12-17T10:19:00Z" w16du:dateUtc="2024-12-17T04:49:00Z">
              <w:tcPr>
                <w:tcW w:w="958" w:type="dxa"/>
                <w:gridSpan w:val="2"/>
              </w:tcPr>
            </w:tcPrChange>
          </w:tcPr>
          <w:p w14:paraId="5939E4DD"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1 200</w:t>
            </w:r>
          </w:p>
        </w:tc>
        <w:tc>
          <w:tcPr>
            <w:tcW w:w="916" w:type="dxa"/>
            <w:tcPrChange w:id="227" w:author="MOHSIN ALAM" w:date="2024-12-17T10:19:00Z" w16du:dateUtc="2024-12-17T04:49:00Z">
              <w:tcPr>
                <w:tcW w:w="916" w:type="dxa"/>
                <w:gridSpan w:val="2"/>
              </w:tcPr>
            </w:tcPrChange>
          </w:tcPr>
          <w:p w14:paraId="1D0DD4F8"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750</w:t>
            </w:r>
          </w:p>
        </w:tc>
        <w:tc>
          <w:tcPr>
            <w:tcW w:w="916" w:type="dxa"/>
            <w:tcPrChange w:id="228" w:author="MOHSIN ALAM" w:date="2024-12-17T10:19:00Z" w16du:dateUtc="2024-12-17T04:49:00Z">
              <w:tcPr>
                <w:tcW w:w="916" w:type="dxa"/>
                <w:gridSpan w:val="2"/>
              </w:tcPr>
            </w:tcPrChange>
          </w:tcPr>
          <w:p w14:paraId="36AFEA0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2 220</w:t>
            </w:r>
          </w:p>
        </w:tc>
        <w:tc>
          <w:tcPr>
            <w:tcW w:w="1170" w:type="dxa"/>
            <w:tcPrChange w:id="229" w:author="MOHSIN ALAM" w:date="2024-12-17T10:19:00Z" w16du:dateUtc="2024-12-17T04:49:00Z">
              <w:tcPr>
                <w:tcW w:w="1170" w:type="dxa"/>
                <w:gridSpan w:val="2"/>
              </w:tcPr>
            </w:tcPrChange>
          </w:tcPr>
          <w:p w14:paraId="15B2411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1 120</w:t>
            </w:r>
          </w:p>
        </w:tc>
        <w:tc>
          <w:tcPr>
            <w:tcW w:w="794" w:type="dxa"/>
            <w:tcPrChange w:id="230" w:author="MOHSIN ALAM" w:date="2024-12-17T10:19:00Z" w16du:dateUtc="2024-12-17T04:49:00Z">
              <w:tcPr>
                <w:tcW w:w="794" w:type="dxa"/>
                <w:gridSpan w:val="2"/>
              </w:tcPr>
            </w:tcPrChange>
          </w:tcPr>
          <w:p w14:paraId="72783026"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900</w:t>
            </w:r>
          </w:p>
        </w:tc>
        <w:tc>
          <w:tcPr>
            <w:tcW w:w="1006" w:type="dxa"/>
            <w:tcPrChange w:id="231" w:author="MOHSIN ALAM" w:date="2024-12-17T10:19:00Z" w16du:dateUtc="2024-12-17T04:49:00Z">
              <w:tcPr>
                <w:tcW w:w="1006" w:type="dxa"/>
                <w:gridSpan w:val="2"/>
              </w:tcPr>
            </w:tcPrChange>
          </w:tcPr>
          <w:p w14:paraId="07DC1A5E"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300</w:t>
            </w:r>
          </w:p>
        </w:tc>
      </w:tr>
      <w:tr w:rsidR="000622E6" w:rsidRPr="005E0C2E" w14:paraId="2F9A9516" w14:textId="77777777" w:rsidTr="00802B53">
        <w:trPr>
          <w:trPrChange w:id="232" w:author="MOHSIN ALAM" w:date="2024-12-17T10:19:00Z" w16du:dateUtc="2024-12-17T04:49:00Z">
            <w:trPr>
              <w:gridBefore w:val="1"/>
            </w:trPr>
          </w:trPrChange>
        </w:trPr>
        <w:tc>
          <w:tcPr>
            <w:tcW w:w="805" w:type="dxa"/>
            <w:tcPrChange w:id="233" w:author="MOHSIN ALAM" w:date="2024-12-17T10:19:00Z" w16du:dateUtc="2024-12-17T04:49:00Z">
              <w:tcPr>
                <w:tcW w:w="805" w:type="dxa"/>
                <w:gridSpan w:val="2"/>
              </w:tcPr>
            </w:tcPrChange>
          </w:tcPr>
          <w:p w14:paraId="00396979"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234" w:author="MOHSIN ALAM" w:date="2024-12-17T10:19:00Z" w16du:dateUtc="2024-12-17T04:49:00Z">
              <w:tcPr>
                <w:tcW w:w="805" w:type="dxa"/>
                <w:gridSpan w:val="2"/>
              </w:tcPr>
            </w:tcPrChange>
          </w:tcPr>
          <w:p w14:paraId="358FEAD9"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(08)</w:t>
            </w:r>
          </w:p>
        </w:tc>
        <w:tc>
          <w:tcPr>
            <w:tcW w:w="990" w:type="dxa"/>
            <w:tcPrChange w:id="235" w:author="MOHSIN ALAM" w:date="2024-12-17T10:19:00Z" w16du:dateUtc="2024-12-17T04:49:00Z">
              <w:tcPr>
                <w:tcW w:w="990" w:type="dxa"/>
                <w:gridSpan w:val="2"/>
              </w:tcPr>
            </w:tcPrChange>
          </w:tcPr>
          <w:p w14:paraId="6D3160E5"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2.5</w:t>
            </w:r>
          </w:p>
        </w:tc>
        <w:tc>
          <w:tcPr>
            <w:tcW w:w="990" w:type="dxa"/>
            <w:tcPrChange w:id="236" w:author="MOHSIN ALAM" w:date="2024-12-17T10:19:00Z" w16du:dateUtc="2024-12-17T04:49:00Z">
              <w:tcPr>
                <w:tcW w:w="990" w:type="dxa"/>
                <w:gridSpan w:val="2"/>
              </w:tcPr>
            </w:tcPrChange>
          </w:tcPr>
          <w:p w14:paraId="1A5F2628"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(762)</w:t>
            </w:r>
          </w:p>
        </w:tc>
        <w:tc>
          <w:tcPr>
            <w:tcW w:w="1080" w:type="dxa"/>
            <w:tcPrChange w:id="237" w:author="MOHSIN ALAM" w:date="2024-12-17T10:19:00Z" w16du:dateUtc="2024-12-17T04:49:00Z">
              <w:tcPr>
                <w:tcW w:w="1080" w:type="dxa"/>
                <w:gridSpan w:val="2"/>
              </w:tcPr>
            </w:tcPrChange>
          </w:tcPr>
          <w:p w14:paraId="4F4794D6"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2.25</w:t>
            </w:r>
          </w:p>
        </w:tc>
        <w:tc>
          <w:tcPr>
            <w:tcW w:w="958" w:type="dxa"/>
            <w:tcPrChange w:id="238" w:author="MOHSIN ALAM" w:date="2024-12-17T10:19:00Z" w16du:dateUtc="2024-12-17T04:49:00Z">
              <w:tcPr>
                <w:tcW w:w="958" w:type="dxa"/>
                <w:gridSpan w:val="2"/>
              </w:tcPr>
            </w:tcPrChange>
          </w:tcPr>
          <w:p w14:paraId="0825BA73"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1 050</w:t>
            </w:r>
          </w:p>
        </w:tc>
        <w:tc>
          <w:tcPr>
            <w:tcW w:w="916" w:type="dxa"/>
            <w:tcPrChange w:id="239" w:author="MOHSIN ALAM" w:date="2024-12-17T10:19:00Z" w16du:dateUtc="2024-12-17T04:49:00Z">
              <w:tcPr>
                <w:tcW w:w="916" w:type="dxa"/>
                <w:gridSpan w:val="2"/>
              </w:tcPr>
            </w:tcPrChange>
          </w:tcPr>
          <w:p w14:paraId="2A6E860D"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950</w:t>
            </w:r>
          </w:p>
        </w:tc>
        <w:tc>
          <w:tcPr>
            <w:tcW w:w="916" w:type="dxa"/>
            <w:tcPrChange w:id="240" w:author="MOHSIN ALAM" w:date="2024-12-17T10:19:00Z" w16du:dateUtc="2024-12-17T04:49:00Z">
              <w:tcPr>
                <w:tcW w:w="916" w:type="dxa"/>
                <w:gridSpan w:val="2"/>
              </w:tcPr>
            </w:tcPrChange>
          </w:tcPr>
          <w:p w14:paraId="6D196401"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2 500</w:t>
            </w:r>
          </w:p>
        </w:tc>
        <w:tc>
          <w:tcPr>
            <w:tcW w:w="1170" w:type="dxa"/>
            <w:tcPrChange w:id="241" w:author="MOHSIN ALAM" w:date="2024-12-17T10:19:00Z" w16du:dateUtc="2024-12-17T04:49:00Z">
              <w:tcPr>
                <w:tcW w:w="1170" w:type="dxa"/>
                <w:gridSpan w:val="2"/>
              </w:tcPr>
            </w:tcPrChange>
          </w:tcPr>
          <w:p w14:paraId="021E7EEA"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1 370</w:t>
            </w:r>
          </w:p>
        </w:tc>
        <w:tc>
          <w:tcPr>
            <w:tcW w:w="794" w:type="dxa"/>
            <w:tcPrChange w:id="242" w:author="MOHSIN ALAM" w:date="2024-12-17T10:19:00Z" w16du:dateUtc="2024-12-17T04:49:00Z">
              <w:tcPr>
                <w:tcW w:w="794" w:type="dxa"/>
                <w:gridSpan w:val="2"/>
              </w:tcPr>
            </w:tcPrChange>
          </w:tcPr>
          <w:p w14:paraId="66F796EB"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1 000</w:t>
            </w:r>
          </w:p>
        </w:tc>
        <w:tc>
          <w:tcPr>
            <w:tcW w:w="1006" w:type="dxa"/>
            <w:tcPrChange w:id="243" w:author="MOHSIN ALAM" w:date="2024-12-17T10:19:00Z" w16du:dateUtc="2024-12-17T04:49:00Z">
              <w:tcPr>
                <w:tcW w:w="1006" w:type="dxa"/>
                <w:gridSpan w:val="2"/>
              </w:tcPr>
            </w:tcPrChange>
          </w:tcPr>
          <w:p w14:paraId="4365B341" w14:textId="77777777" w:rsidR="000622E6" w:rsidRPr="005E0C2E" w:rsidRDefault="000622E6" w:rsidP="007B02A1">
            <w:pPr>
              <w:jc w:val="center"/>
              <w:rPr>
                <w:rFonts w:ascii="Times New Roman" w:hAnsi="Times New Roman" w:cs="Times New Roman"/>
                <w:sz w:val="20"/>
                <w:rPrChange w:id="244" w:author="MOHSIN ALAM" w:date="2024-12-17T10:13:00Z" w16du:dateUtc="2024-12-17T04:43:00Z">
                  <w:rPr>
                    <w:sz w:val="20"/>
                  </w:rPr>
                </w:rPrChange>
              </w:rPr>
            </w:pPr>
            <w:r w:rsidRPr="005E0C2E">
              <w:rPr>
                <w:rFonts w:ascii="Times New Roman" w:hAnsi="Times New Roman" w:cs="Times New Roman"/>
                <w:sz w:val="20"/>
              </w:rPr>
              <w:t>300</w:t>
            </w:r>
          </w:p>
        </w:tc>
      </w:tr>
      <w:tr w:rsidR="000622E6" w:rsidRPr="005E0C2E" w14:paraId="48A96C9E" w14:textId="77777777" w:rsidTr="00802B53">
        <w:trPr>
          <w:trPrChange w:id="245" w:author="MOHSIN ALAM" w:date="2024-12-17T10:19:00Z" w16du:dateUtc="2024-12-17T04:49:00Z">
            <w:trPr>
              <w:gridBefore w:val="1"/>
            </w:trPr>
          </w:trPrChange>
        </w:trPr>
        <w:tc>
          <w:tcPr>
            <w:tcW w:w="805" w:type="dxa"/>
            <w:tcPrChange w:id="246" w:author="MOHSIN ALAM" w:date="2024-12-17T10:19:00Z" w16du:dateUtc="2024-12-17T04:49:00Z">
              <w:tcPr>
                <w:tcW w:w="805" w:type="dxa"/>
                <w:gridSpan w:val="2"/>
              </w:tcPr>
            </w:tcPrChange>
          </w:tcPr>
          <w:p w14:paraId="585649FA"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247" w:author="MOHSIN ALAM" w:date="2024-12-17T10:19:00Z" w16du:dateUtc="2024-12-17T04:49:00Z">
              <w:tcPr>
                <w:tcW w:w="805" w:type="dxa"/>
                <w:gridSpan w:val="2"/>
              </w:tcPr>
            </w:tcPrChange>
          </w:tcPr>
          <w:p w14:paraId="0160E5A0"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09</w:t>
            </w:r>
          </w:p>
        </w:tc>
        <w:tc>
          <w:tcPr>
            <w:tcW w:w="990" w:type="dxa"/>
            <w:tcPrChange w:id="248" w:author="MOHSIN ALAM" w:date="2024-12-17T10:19:00Z" w16du:dateUtc="2024-12-17T04:49:00Z">
              <w:tcPr>
                <w:tcW w:w="990" w:type="dxa"/>
                <w:gridSpan w:val="2"/>
              </w:tcPr>
            </w:tcPrChange>
          </w:tcPr>
          <w:p w14:paraId="7D55CA84" w14:textId="77777777" w:rsidR="000622E6" w:rsidRPr="005E0C2E" w:rsidRDefault="000622E6" w:rsidP="007B02A1">
            <w:pPr>
              <w:jc w:val="center"/>
              <w:rPr>
                <w:rFonts w:ascii="Times New Roman" w:hAnsi="Times New Roman" w:cs="Times New Roman"/>
                <w:sz w:val="20"/>
                <w:rPrChange w:id="249" w:author="MOHSIN ALAM" w:date="2024-12-17T10:13:00Z" w16du:dateUtc="2024-12-17T04:43:00Z">
                  <w:rPr>
                    <w:sz w:val="20"/>
                  </w:rPr>
                </w:rPrChange>
              </w:rPr>
            </w:pPr>
            <w:r w:rsidRPr="005E0C2E">
              <w:rPr>
                <w:rFonts w:ascii="Times New Roman" w:hAnsi="Times New Roman" w:cs="Times New Roman"/>
                <w:sz w:val="20"/>
              </w:rPr>
              <w:t>2.5</w:t>
            </w:r>
          </w:p>
        </w:tc>
        <w:tc>
          <w:tcPr>
            <w:tcW w:w="990" w:type="dxa"/>
            <w:tcPrChange w:id="250" w:author="MOHSIN ALAM" w:date="2024-12-17T10:19:00Z" w16du:dateUtc="2024-12-17T04:49:00Z">
              <w:tcPr>
                <w:tcW w:w="990" w:type="dxa"/>
                <w:gridSpan w:val="2"/>
              </w:tcPr>
            </w:tcPrChange>
          </w:tcPr>
          <w:p w14:paraId="5F472E47"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900</w:t>
            </w:r>
          </w:p>
        </w:tc>
        <w:tc>
          <w:tcPr>
            <w:tcW w:w="1080" w:type="dxa"/>
            <w:tcPrChange w:id="251" w:author="MOHSIN ALAM" w:date="2024-12-17T10:19:00Z" w16du:dateUtc="2024-12-17T04:49:00Z">
              <w:tcPr>
                <w:tcW w:w="1080" w:type="dxa"/>
                <w:gridSpan w:val="2"/>
              </w:tcPr>
            </w:tcPrChange>
          </w:tcPr>
          <w:p w14:paraId="48C736A1"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2.25</w:t>
            </w:r>
          </w:p>
        </w:tc>
        <w:tc>
          <w:tcPr>
            <w:tcW w:w="958" w:type="dxa"/>
            <w:tcPrChange w:id="252" w:author="MOHSIN ALAM" w:date="2024-12-17T10:19:00Z" w16du:dateUtc="2024-12-17T04:49:00Z">
              <w:tcPr>
                <w:tcW w:w="958" w:type="dxa"/>
                <w:gridSpan w:val="2"/>
              </w:tcPr>
            </w:tcPrChange>
          </w:tcPr>
          <w:p w14:paraId="1D879A5A"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1 200</w:t>
            </w:r>
          </w:p>
        </w:tc>
        <w:tc>
          <w:tcPr>
            <w:tcW w:w="916" w:type="dxa"/>
            <w:tcPrChange w:id="253" w:author="MOHSIN ALAM" w:date="2024-12-17T10:19:00Z" w16du:dateUtc="2024-12-17T04:49:00Z">
              <w:tcPr>
                <w:tcW w:w="916" w:type="dxa"/>
                <w:gridSpan w:val="2"/>
              </w:tcPr>
            </w:tcPrChange>
          </w:tcPr>
          <w:p w14:paraId="76393CB1"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750</w:t>
            </w:r>
          </w:p>
        </w:tc>
        <w:tc>
          <w:tcPr>
            <w:tcW w:w="916" w:type="dxa"/>
            <w:tcPrChange w:id="254" w:author="MOHSIN ALAM" w:date="2024-12-17T10:19:00Z" w16du:dateUtc="2024-12-17T04:49:00Z">
              <w:tcPr>
                <w:tcW w:w="916" w:type="dxa"/>
                <w:gridSpan w:val="2"/>
              </w:tcPr>
            </w:tcPrChange>
          </w:tcPr>
          <w:p w14:paraId="0CDA55E1"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2 780</w:t>
            </w:r>
          </w:p>
        </w:tc>
        <w:tc>
          <w:tcPr>
            <w:tcW w:w="1170" w:type="dxa"/>
            <w:tcPrChange w:id="255" w:author="MOHSIN ALAM" w:date="2024-12-17T10:19:00Z" w16du:dateUtc="2024-12-17T04:49:00Z">
              <w:tcPr>
                <w:tcW w:w="1170" w:type="dxa"/>
                <w:gridSpan w:val="2"/>
              </w:tcPr>
            </w:tcPrChange>
          </w:tcPr>
          <w:p w14:paraId="2F1D4AB8"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1 170</w:t>
            </w:r>
          </w:p>
        </w:tc>
        <w:tc>
          <w:tcPr>
            <w:tcW w:w="794" w:type="dxa"/>
            <w:tcPrChange w:id="256" w:author="MOHSIN ALAM" w:date="2024-12-17T10:19:00Z" w16du:dateUtc="2024-12-17T04:49:00Z">
              <w:tcPr>
                <w:tcW w:w="794" w:type="dxa"/>
                <w:gridSpan w:val="2"/>
              </w:tcPr>
            </w:tcPrChange>
          </w:tcPr>
          <w:p w14:paraId="11C82E3E"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1 000</w:t>
            </w:r>
          </w:p>
        </w:tc>
        <w:tc>
          <w:tcPr>
            <w:tcW w:w="1006" w:type="dxa"/>
            <w:tcPrChange w:id="257" w:author="MOHSIN ALAM" w:date="2024-12-17T10:19:00Z" w16du:dateUtc="2024-12-17T04:49:00Z">
              <w:tcPr>
                <w:tcW w:w="1006" w:type="dxa"/>
                <w:gridSpan w:val="2"/>
              </w:tcPr>
            </w:tcPrChange>
          </w:tcPr>
          <w:p w14:paraId="47A2B93E" w14:textId="77777777" w:rsidR="000622E6" w:rsidRPr="005E0C2E" w:rsidRDefault="000622E6" w:rsidP="007B02A1">
            <w:pPr>
              <w:jc w:val="center"/>
              <w:rPr>
                <w:rFonts w:ascii="Times New Roman" w:hAnsi="Times New Roman" w:cs="Times New Roman"/>
                <w:sz w:val="20"/>
                <w:rPrChange w:id="258" w:author="MOHSIN ALAM" w:date="2024-12-17T10:13:00Z" w16du:dateUtc="2024-12-17T04:43:00Z">
                  <w:rPr>
                    <w:sz w:val="20"/>
                  </w:rPr>
                </w:rPrChange>
              </w:rPr>
            </w:pPr>
            <w:r w:rsidRPr="005E0C2E">
              <w:rPr>
                <w:rFonts w:ascii="Times New Roman" w:hAnsi="Times New Roman" w:cs="Times New Roman"/>
                <w:sz w:val="20"/>
              </w:rPr>
              <w:t>300</w:t>
            </w:r>
          </w:p>
        </w:tc>
      </w:tr>
      <w:tr w:rsidR="000622E6" w:rsidRPr="005E0C2E" w14:paraId="4F511EF4" w14:textId="77777777" w:rsidTr="00802B53">
        <w:trPr>
          <w:trPrChange w:id="259" w:author="MOHSIN ALAM" w:date="2024-12-17T10:19:00Z" w16du:dateUtc="2024-12-17T04:49:00Z">
            <w:trPr>
              <w:gridBefore w:val="1"/>
            </w:trPr>
          </w:trPrChange>
        </w:trPr>
        <w:tc>
          <w:tcPr>
            <w:tcW w:w="805" w:type="dxa"/>
            <w:tcPrChange w:id="260" w:author="MOHSIN ALAM" w:date="2024-12-17T10:19:00Z" w16du:dateUtc="2024-12-17T04:49:00Z">
              <w:tcPr>
                <w:tcW w:w="805" w:type="dxa"/>
                <w:gridSpan w:val="2"/>
              </w:tcPr>
            </w:tcPrChange>
          </w:tcPr>
          <w:p w14:paraId="26B8D539"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261" w:author="MOHSIN ALAM" w:date="2024-12-17T10:19:00Z" w16du:dateUtc="2024-12-17T04:49:00Z">
              <w:tcPr>
                <w:tcW w:w="805" w:type="dxa"/>
                <w:gridSpan w:val="2"/>
              </w:tcPr>
            </w:tcPrChange>
          </w:tcPr>
          <w:p w14:paraId="1BD8ADCC"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10</w:t>
            </w:r>
          </w:p>
        </w:tc>
        <w:tc>
          <w:tcPr>
            <w:tcW w:w="990" w:type="dxa"/>
            <w:tcPrChange w:id="262" w:author="MOHSIN ALAM" w:date="2024-12-17T10:19:00Z" w16du:dateUtc="2024-12-17T04:49:00Z">
              <w:tcPr>
                <w:tcW w:w="990" w:type="dxa"/>
                <w:gridSpan w:val="2"/>
              </w:tcPr>
            </w:tcPrChange>
          </w:tcPr>
          <w:p w14:paraId="62902687" w14:textId="77777777" w:rsidR="000622E6" w:rsidRPr="005E0C2E" w:rsidRDefault="000622E6" w:rsidP="007B02A1">
            <w:pPr>
              <w:jc w:val="center"/>
              <w:rPr>
                <w:rFonts w:ascii="Times New Roman" w:hAnsi="Times New Roman" w:cs="Times New Roman"/>
                <w:sz w:val="20"/>
                <w:rPrChange w:id="263" w:author="MOHSIN ALAM" w:date="2024-12-17T10:13:00Z" w16du:dateUtc="2024-12-17T04:43:00Z">
                  <w:rPr>
                    <w:sz w:val="20"/>
                  </w:rPr>
                </w:rPrChange>
              </w:rPr>
            </w:pPr>
            <w:r w:rsidRPr="005E0C2E">
              <w:rPr>
                <w:rFonts w:ascii="Times New Roman" w:hAnsi="Times New Roman" w:cs="Times New Roman"/>
                <w:sz w:val="20"/>
              </w:rPr>
              <w:t>2.5</w:t>
            </w:r>
          </w:p>
        </w:tc>
        <w:tc>
          <w:tcPr>
            <w:tcW w:w="990" w:type="dxa"/>
            <w:tcPrChange w:id="264" w:author="MOHSIN ALAM" w:date="2024-12-17T10:19:00Z" w16du:dateUtc="2024-12-17T04:49:00Z">
              <w:tcPr>
                <w:tcW w:w="990" w:type="dxa"/>
                <w:gridSpan w:val="2"/>
              </w:tcPr>
            </w:tcPrChange>
          </w:tcPr>
          <w:p w14:paraId="4F22E474"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900</w:t>
            </w:r>
          </w:p>
        </w:tc>
        <w:tc>
          <w:tcPr>
            <w:tcW w:w="1080" w:type="dxa"/>
            <w:tcPrChange w:id="265" w:author="MOHSIN ALAM" w:date="2024-12-17T10:19:00Z" w16du:dateUtc="2024-12-17T04:49:00Z">
              <w:tcPr>
                <w:tcW w:w="1080" w:type="dxa"/>
                <w:gridSpan w:val="2"/>
              </w:tcPr>
            </w:tcPrChange>
          </w:tcPr>
          <w:p w14:paraId="08A32710"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2.25</w:t>
            </w:r>
          </w:p>
        </w:tc>
        <w:tc>
          <w:tcPr>
            <w:tcW w:w="958" w:type="dxa"/>
            <w:tcPrChange w:id="266" w:author="MOHSIN ALAM" w:date="2024-12-17T10:19:00Z" w16du:dateUtc="2024-12-17T04:49:00Z">
              <w:tcPr>
                <w:tcW w:w="958" w:type="dxa"/>
                <w:gridSpan w:val="2"/>
              </w:tcPr>
            </w:tcPrChange>
          </w:tcPr>
          <w:p w14:paraId="761E3A05"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1 200</w:t>
            </w:r>
          </w:p>
        </w:tc>
        <w:tc>
          <w:tcPr>
            <w:tcW w:w="916" w:type="dxa"/>
            <w:tcPrChange w:id="267" w:author="MOHSIN ALAM" w:date="2024-12-17T10:19:00Z" w16du:dateUtc="2024-12-17T04:49:00Z">
              <w:tcPr>
                <w:tcW w:w="916" w:type="dxa"/>
                <w:gridSpan w:val="2"/>
              </w:tcPr>
            </w:tcPrChange>
          </w:tcPr>
          <w:p w14:paraId="00A4CE47"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950</w:t>
            </w:r>
          </w:p>
        </w:tc>
        <w:tc>
          <w:tcPr>
            <w:tcW w:w="916" w:type="dxa"/>
            <w:tcPrChange w:id="268" w:author="MOHSIN ALAM" w:date="2024-12-17T10:19:00Z" w16du:dateUtc="2024-12-17T04:49:00Z">
              <w:tcPr>
                <w:tcW w:w="916" w:type="dxa"/>
                <w:gridSpan w:val="2"/>
              </w:tcPr>
            </w:tcPrChange>
          </w:tcPr>
          <w:p w14:paraId="4D8A2207"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2 220</w:t>
            </w:r>
          </w:p>
        </w:tc>
        <w:tc>
          <w:tcPr>
            <w:tcW w:w="1170" w:type="dxa"/>
            <w:tcPrChange w:id="269" w:author="MOHSIN ALAM" w:date="2024-12-17T10:19:00Z" w16du:dateUtc="2024-12-17T04:49:00Z">
              <w:tcPr>
                <w:tcW w:w="1170" w:type="dxa"/>
                <w:gridSpan w:val="2"/>
              </w:tcPr>
            </w:tcPrChange>
          </w:tcPr>
          <w:p w14:paraId="47485523"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1 370</w:t>
            </w:r>
          </w:p>
        </w:tc>
        <w:tc>
          <w:tcPr>
            <w:tcW w:w="794" w:type="dxa"/>
            <w:tcPrChange w:id="270" w:author="MOHSIN ALAM" w:date="2024-12-17T10:19:00Z" w16du:dateUtc="2024-12-17T04:49:00Z">
              <w:tcPr>
                <w:tcW w:w="794" w:type="dxa"/>
                <w:gridSpan w:val="2"/>
              </w:tcPr>
            </w:tcPrChange>
          </w:tcPr>
          <w:p w14:paraId="3CF708EA"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900</w:t>
            </w:r>
          </w:p>
        </w:tc>
        <w:tc>
          <w:tcPr>
            <w:tcW w:w="1006" w:type="dxa"/>
            <w:tcPrChange w:id="271" w:author="MOHSIN ALAM" w:date="2024-12-17T10:19:00Z" w16du:dateUtc="2024-12-17T04:49:00Z">
              <w:tcPr>
                <w:tcW w:w="1006" w:type="dxa"/>
                <w:gridSpan w:val="2"/>
              </w:tcPr>
            </w:tcPrChange>
          </w:tcPr>
          <w:p w14:paraId="6C1DD3BE" w14:textId="77777777" w:rsidR="000622E6" w:rsidRPr="005E0C2E" w:rsidRDefault="000622E6" w:rsidP="007B02A1">
            <w:pPr>
              <w:jc w:val="center"/>
              <w:rPr>
                <w:rFonts w:ascii="Times New Roman" w:hAnsi="Times New Roman" w:cs="Times New Roman"/>
                <w:sz w:val="20"/>
                <w:rPrChange w:id="272" w:author="MOHSIN ALAM" w:date="2024-12-17T10:13:00Z" w16du:dateUtc="2024-12-17T04:43:00Z">
                  <w:rPr>
                    <w:sz w:val="20"/>
                  </w:rPr>
                </w:rPrChange>
              </w:rPr>
            </w:pPr>
            <w:r w:rsidRPr="005E0C2E">
              <w:rPr>
                <w:rFonts w:ascii="Times New Roman" w:hAnsi="Times New Roman" w:cs="Times New Roman"/>
                <w:sz w:val="20"/>
              </w:rPr>
              <w:t>300</w:t>
            </w:r>
          </w:p>
        </w:tc>
      </w:tr>
      <w:tr w:rsidR="000622E6" w:rsidRPr="005E0C2E" w14:paraId="055836DC" w14:textId="77777777" w:rsidTr="00802B53">
        <w:trPr>
          <w:trPrChange w:id="273" w:author="MOHSIN ALAM" w:date="2024-12-17T10:19:00Z" w16du:dateUtc="2024-12-17T04:49:00Z">
            <w:trPr>
              <w:gridBefore w:val="1"/>
            </w:trPr>
          </w:trPrChange>
        </w:trPr>
        <w:tc>
          <w:tcPr>
            <w:tcW w:w="805" w:type="dxa"/>
            <w:tcPrChange w:id="274" w:author="MOHSIN ALAM" w:date="2024-12-17T10:19:00Z" w16du:dateUtc="2024-12-17T04:49:00Z">
              <w:tcPr>
                <w:tcW w:w="805" w:type="dxa"/>
                <w:gridSpan w:val="2"/>
              </w:tcPr>
            </w:tcPrChange>
          </w:tcPr>
          <w:p w14:paraId="761D4516"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275" w:author="MOHSIN ALAM" w:date="2024-12-17T10:19:00Z" w16du:dateUtc="2024-12-17T04:49:00Z">
              <w:tcPr>
                <w:tcW w:w="805" w:type="dxa"/>
                <w:gridSpan w:val="2"/>
              </w:tcPr>
            </w:tcPrChange>
          </w:tcPr>
          <w:p w14:paraId="5BF06403"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11</w:t>
            </w:r>
          </w:p>
        </w:tc>
        <w:tc>
          <w:tcPr>
            <w:tcW w:w="990" w:type="dxa"/>
            <w:tcPrChange w:id="276" w:author="MOHSIN ALAM" w:date="2024-12-17T10:19:00Z" w16du:dateUtc="2024-12-17T04:49:00Z">
              <w:tcPr>
                <w:tcW w:w="990" w:type="dxa"/>
                <w:gridSpan w:val="2"/>
              </w:tcPr>
            </w:tcPrChange>
          </w:tcPr>
          <w:p w14:paraId="3039AD38" w14:textId="77777777" w:rsidR="000622E6" w:rsidRPr="005E0C2E" w:rsidRDefault="000622E6" w:rsidP="007B02A1">
            <w:pPr>
              <w:jc w:val="center"/>
              <w:rPr>
                <w:rFonts w:ascii="Times New Roman" w:hAnsi="Times New Roman" w:cs="Times New Roman"/>
                <w:sz w:val="20"/>
                <w:rPrChange w:id="277" w:author="MOHSIN ALAM" w:date="2024-12-17T10:13:00Z" w16du:dateUtc="2024-12-17T04:43:00Z">
                  <w:rPr>
                    <w:sz w:val="20"/>
                  </w:rPr>
                </w:rPrChange>
              </w:rPr>
            </w:pPr>
            <w:r w:rsidRPr="005E0C2E">
              <w:rPr>
                <w:rFonts w:ascii="Times New Roman" w:hAnsi="Times New Roman" w:cs="Times New Roman"/>
                <w:sz w:val="20"/>
              </w:rPr>
              <w:t>2.5</w:t>
            </w:r>
          </w:p>
        </w:tc>
        <w:tc>
          <w:tcPr>
            <w:tcW w:w="990" w:type="dxa"/>
            <w:tcPrChange w:id="278" w:author="MOHSIN ALAM" w:date="2024-12-17T10:19:00Z" w16du:dateUtc="2024-12-17T04:49:00Z">
              <w:tcPr>
                <w:tcW w:w="990" w:type="dxa"/>
                <w:gridSpan w:val="2"/>
              </w:tcPr>
            </w:tcPrChange>
          </w:tcPr>
          <w:p w14:paraId="2FB706ED"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1 000</w:t>
            </w:r>
          </w:p>
        </w:tc>
        <w:tc>
          <w:tcPr>
            <w:tcW w:w="1080" w:type="dxa"/>
            <w:tcPrChange w:id="279" w:author="MOHSIN ALAM" w:date="2024-12-17T10:19:00Z" w16du:dateUtc="2024-12-17T04:49:00Z">
              <w:tcPr>
                <w:tcW w:w="1080" w:type="dxa"/>
                <w:gridSpan w:val="2"/>
              </w:tcPr>
            </w:tcPrChange>
          </w:tcPr>
          <w:p w14:paraId="1B9173D0"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2.25</w:t>
            </w:r>
          </w:p>
        </w:tc>
        <w:tc>
          <w:tcPr>
            <w:tcW w:w="958" w:type="dxa"/>
            <w:tcPrChange w:id="280" w:author="MOHSIN ALAM" w:date="2024-12-17T10:19:00Z" w16du:dateUtc="2024-12-17T04:49:00Z">
              <w:tcPr>
                <w:tcW w:w="958" w:type="dxa"/>
                <w:gridSpan w:val="2"/>
              </w:tcPr>
            </w:tcPrChange>
          </w:tcPr>
          <w:p w14:paraId="3614B181"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1 300</w:t>
            </w:r>
          </w:p>
        </w:tc>
        <w:tc>
          <w:tcPr>
            <w:tcW w:w="916" w:type="dxa"/>
            <w:tcPrChange w:id="281" w:author="MOHSIN ALAM" w:date="2024-12-17T10:19:00Z" w16du:dateUtc="2024-12-17T04:49:00Z">
              <w:tcPr>
                <w:tcW w:w="916" w:type="dxa"/>
                <w:gridSpan w:val="2"/>
              </w:tcPr>
            </w:tcPrChange>
          </w:tcPr>
          <w:p w14:paraId="52EA6B84"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750</w:t>
            </w:r>
          </w:p>
        </w:tc>
        <w:tc>
          <w:tcPr>
            <w:tcW w:w="916" w:type="dxa"/>
            <w:tcPrChange w:id="282" w:author="MOHSIN ALAM" w:date="2024-12-17T10:19:00Z" w16du:dateUtc="2024-12-17T04:49:00Z">
              <w:tcPr>
                <w:tcW w:w="916" w:type="dxa"/>
                <w:gridSpan w:val="2"/>
              </w:tcPr>
            </w:tcPrChange>
          </w:tcPr>
          <w:p w14:paraId="062B9600"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2 560</w:t>
            </w:r>
          </w:p>
        </w:tc>
        <w:tc>
          <w:tcPr>
            <w:tcW w:w="1170" w:type="dxa"/>
            <w:tcPrChange w:id="283" w:author="MOHSIN ALAM" w:date="2024-12-17T10:19:00Z" w16du:dateUtc="2024-12-17T04:49:00Z">
              <w:tcPr>
                <w:tcW w:w="1170" w:type="dxa"/>
                <w:gridSpan w:val="2"/>
              </w:tcPr>
            </w:tcPrChange>
          </w:tcPr>
          <w:p w14:paraId="512638D1"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1 170</w:t>
            </w:r>
          </w:p>
        </w:tc>
        <w:tc>
          <w:tcPr>
            <w:tcW w:w="794" w:type="dxa"/>
            <w:tcPrChange w:id="284" w:author="MOHSIN ALAM" w:date="2024-12-17T10:19:00Z" w16du:dateUtc="2024-12-17T04:49:00Z">
              <w:tcPr>
                <w:tcW w:w="794" w:type="dxa"/>
                <w:gridSpan w:val="2"/>
              </w:tcPr>
            </w:tcPrChange>
          </w:tcPr>
          <w:p w14:paraId="425E9A52"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1 000</w:t>
            </w:r>
          </w:p>
        </w:tc>
        <w:tc>
          <w:tcPr>
            <w:tcW w:w="1006" w:type="dxa"/>
            <w:tcPrChange w:id="285" w:author="MOHSIN ALAM" w:date="2024-12-17T10:19:00Z" w16du:dateUtc="2024-12-17T04:49:00Z">
              <w:tcPr>
                <w:tcW w:w="1006" w:type="dxa"/>
                <w:gridSpan w:val="2"/>
              </w:tcPr>
            </w:tcPrChange>
          </w:tcPr>
          <w:p w14:paraId="425300F3" w14:textId="77777777" w:rsidR="000622E6" w:rsidRPr="005E0C2E" w:rsidRDefault="000622E6" w:rsidP="007B02A1">
            <w:pPr>
              <w:jc w:val="center"/>
              <w:rPr>
                <w:rFonts w:ascii="Times New Roman" w:hAnsi="Times New Roman" w:cs="Times New Roman"/>
                <w:sz w:val="20"/>
                <w:rPrChange w:id="286" w:author="MOHSIN ALAM" w:date="2024-12-17T10:13:00Z" w16du:dateUtc="2024-12-17T04:43:00Z">
                  <w:rPr>
                    <w:sz w:val="20"/>
                  </w:rPr>
                </w:rPrChange>
              </w:rPr>
            </w:pPr>
            <w:r w:rsidRPr="005E0C2E">
              <w:rPr>
                <w:rFonts w:ascii="Times New Roman" w:hAnsi="Times New Roman" w:cs="Times New Roman"/>
                <w:sz w:val="20"/>
              </w:rPr>
              <w:t>300</w:t>
            </w:r>
          </w:p>
        </w:tc>
      </w:tr>
      <w:tr w:rsidR="000622E6" w:rsidRPr="005E0C2E" w14:paraId="2EBBAC7D" w14:textId="77777777" w:rsidTr="00802B53">
        <w:trPr>
          <w:trPrChange w:id="287" w:author="MOHSIN ALAM" w:date="2024-12-17T10:19:00Z" w16du:dateUtc="2024-12-17T04:49:00Z">
            <w:trPr>
              <w:gridBefore w:val="1"/>
            </w:trPr>
          </w:trPrChange>
        </w:trPr>
        <w:tc>
          <w:tcPr>
            <w:tcW w:w="805" w:type="dxa"/>
            <w:tcPrChange w:id="288" w:author="MOHSIN ALAM" w:date="2024-12-17T10:19:00Z" w16du:dateUtc="2024-12-17T04:49:00Z">
              <w:tcPr>
                <w:tcW w:w="805" w:type="dxa"/>
                <w:gridSpan w:val="2"/>
              </w:tcPr>
            </w:tcPrChange>
          </w:tcPr>
          <w:p w14:paraId="243D3B77"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289" w:author="MOHSIN ALAM" w:date="2024-12-17T10:19:00Z" w16du:dateUtc="2024-12-17T04:49:00Z">
              <w:tcPr>
                <w:tcW w:w="805" w:type="dxa"/>
                <w:gridSpan w:val="2"/>
              </w:tcPr>
            </w:tcPrChange>
          </w:tcPr>
          <w:p w14:paraId="5C1EF7C8"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(12)</w:t>
            </w:r>
          </w:p>
        </w:tc>
        <w:tc>
          <w:tcPr>
            <w:tcW w:w="990" w:type="dxa"/>
            <w:tcPrChange w:id="290" w:author="MOHSIN ALAM" w:date="2024-12-17T10:19:00Z" w16du:dateUtc="2024-12-17T04:49:00Z">
              <w:tcPr>
                <w:tcW w:w="990" w:type="dxa"/>
                <w:gridSpan w:val="2"/>
              </w:tcPr>
            </w:tcPrChange>
          </w:tcPr>
          <w:p w14:paraId="2B148C4C" w14:textId="77777777" w:rsidR="000622E6" w:rsidRPr="005E0C2E" w:rsidRDefault="000622E6" w:rsidP="007B02A1">
            <w:pPr>
              <w:jc w:val="center"/>
              <w:rPr>
                <w:rFonts w:ascii="Times New Roman" w:hAnsi="Times New Roman" w:cs="Times New Roman"/>
                <w:sz w:val="20"/>
                <w:rPrChange w:id="291" w:author="MOHSIN ALAM" w:date="2024-12-17T10:13:00Z" w16du:dateUtc="2024-12-17T04:43:00Z">
                  <w:rPr>
                    <w:sz w:val="20"/>
                  </w:rPr>
                </w:rPrChange>
              </w:rPr>
            </w:pPr>
            <w:r w:rsidRPr="005E0C2E">
              <w:rPr>
                <w:rFonts w:ascii="Times New Roman" w:hAnsi="Times New Roman" w:cs="Times New Roman"/>
                <w:sz w:val="20"/>
              </w:rPr>
              <w:t>2.5</w:t>
            </w:r>
          </w:p>
        </w:tc>
        <w:tc>
          <w:tcPr>
            <w:tcW w:w="990" w:type="dxa"/>
            <w:tcPrChange w:id="292" w:author="MOHSIN ALAM" w:date="2024-12-17T10:19:00Z" w16du:dateUtc="2024-12-17T04:49:00Z">
              <w:tcPr>
                <w:tcW w:w="990" w:type="dxa"/>
                <w:gridSpan w:val="2"/>
              </w:tcPr>
            </w:tcPrChange>
          </w:tcPr>
          <w:p w14:paraId="4E5714E1"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(1 067)</w:t>
            </w:r>
          </w:p>
        </w:tc>
        <w:tc>
          <w:tcPr>
            <w:tcW w:w="1080" w:type="dxa"/>
            <w:tcPrChange w:id="293" w:author="MOHSIN ALAM" w:date="2024-12-17T10:19:00Z" w16du:dateUtc="2024-12-17T04:49:00Z">
              <w:tcPr>
                <w:tcW w:w="1080" w:type="dxa"/>
                <w:gridSpan w:val="2"/>
              </w:tcPr>
            </w:tcPrChange>
          </w:tcPr>
          <w:p w14:paraId="7DC8CA56"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2.25</w:t>
            </w:r>
          </w:p>
        </w:tc>
        <w:tc>
          <w:tcPr>
            <w:tcW w:w="958" w:type="dxa"/>
            <w:tcPrChange w:id="294" w:author="MOHSIN ALAM" w:date="2024-12-17T10:19:00Z" w16du:dateUtc="2024-12-17T04:49:00Z">
              <w:tcPr>
                <w:tcW w:w="958" w:type="dxa"/>
                <w:gridSpan w:val="2"/>
              </w:tcPr>
            </w:tcPrChange>
          </w:tcPr>
          <w:p w14:paraId="1B0733D7"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1 300</w:t>
            </w:r>
          </w:p>
        </w:tc>
        <w:tc>
          <w:tcPr>
            <w:tcW w:w="916" w:type="dxa"/>
            <w:tcPrChange w:id="295" w:author="MOHSIN ALAM" w:date="2024-12-17T10:19:00Z" w16du:dateUtc="2024-12-17T04:49:00Z">
              <w:tcPr>
                <w:tcW w:w="916" w:type="dxa"/>
                <w:gridSpan w:val="2"/>
              </w:tcPr>
            </w:tcPrChange>
          </w:tcPr>
          <w:p w14:paraId="7E5C7679"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750</w:t>
            </w:r>
          </w:p>
        </w:tc>
        <w:tc>
          <w:tcPr>
            <w:tcW w:w="916" w:type="dxa"/>
            <w:tcPrChange w:id="296" w:author="MOHSIN ALAM" w:date="2024-12-17T10:19:00Z" w16du:dateUtc="2024-12-17T04:49:00Z">
              <w:tcPr>
                <w:tcW w:w="916" w:type="dxa"/>
                <w:gridSpan w:val="2"/>
              </w:tcPr>
            </w:tcPrChange>
          </w:tcPr>
          <w:p w14:paraId="3C3A0914"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2 560</w:t>
            </w:r>
          </w:p>
        </w:tc>
        <w:tc>
          <w:tcPr>
            <w:tcW w:w="1170" w:type="dxa"/>
            <w:tcPrChange w:id="297" w:author="MOHSIN ALAM" w:date="2024-12-17T10:19:00Z" w16du:dateUtc="2024-12-17T04:49:00Z">
              <w:tcPr>
                <w:tcW w:w="1170" w:type="dxa"/>
                <w:gridSpan w:val="2"/>
              </w:tcPr>
            </w:tcPrChange>
          </w:tcPr>
          <w:p w14:paraId="197B0754"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1 170</w:t>
            </w:r>
          </w:p>
        </w:tc>
        <w:tc>
          <w:tcPr>
            <w:tcW w:w="794" w:type="dxa"/>
            <w:tcPrChange w:id="298" w:author="MOHSIN ALAM" w:date="2024-12-17T10:19:00Z" w16du:dateUtc="2024-12-17T04:49:00Z">
              <w:tcPr>
                <w:tcW w:w="794" w:type="dxa"/>
                <w:gridSpan w:val="2"/>
              </w:tcPr>
            </w:tcPrChange>
          </w:tcPr>
          <w:p w14:paraId="1FD4EACC" w14:textId="77777777" w:rsidR="000622E6" w:rsidRPr="005E0C2E" w:rsidRDefault="000622E6" w:rsidP="007B02A1">
            <w:pPr>
              <w:jc w:val="center"/>
              <w:rPr>
                <w:rFonts w:ascii="Times New Roman" w:hAnsi="Times New Roman" w:cs="Times New Roman"/>
                <w:sz w:val="20"/>
              </w:rPr>
            </w:pPr>
            <w:r w:rsidRPr="005E0C2E">
              <w:rPr>
                <w:rFonts w:ascii="Times New Roman" w:hAnsi="Times New Roman" w:cs="Times New Roman"/>
                <w:sz w:val="20"/>
              </w:rPr>
              <w:t>1 000</w:t>
            </w:r>
          </w:p>
        </w:tc>
        <w:tc>
          <w:tcPr>
            <w:tcW w:w="1006" w:type="dxa"/>
            <w:tcPrChange w:id="299" w:author="MOHSIN ALAM" w:date="2024-12-17T10:19:00Z" w16du:dateUtc="2024-12-17T04:49:00Z">
              <w:tcPr>
                <w:tcW w:w="1006" w:type="dxa"/>
                <w:gridSpan w:val="2"/>
              </w:tcPr>
            </w:tcPrChange>
          </w:tcPr>
          <w:p w14:paraId="46406050" w14:textId="77777777" w:rsidR="000622E6" w:rsidRPr="005E0C2E" w:rsidRDefault="000622E6" w:rsidP="007B02A1">
            <w:pPr>
              <w:jc w:val="center"/>
              <w:rPr>
                <w:rFonts w:ascii="Times New Roman" w:hAnsi="Times New Roman" w:cs="Times New Roman"/>
                <w:sz w:val="20"/>
                <w:rPrChange w:id="300" w:author="MOHSIN ALAM" w:date="2024-12-17T10:13:00Z" w16du:dateUtc="2024-12-17T04:43:00Z">
                  <w:rPr>
                    <w:sz w:val="20"/>
                  </w:rPr>
                </w:rPrChange>
              </w:rPr>
            </w:pPr>
            <w:r w:rsidRPr="005E0C2E">
              <w:rPr>
                <w:rFonts w:ascii="Times New Roman" w:hAnsi="Times New Roman" w:cs="Times New Roman"/>
                <w:sz w:val="20"/>
              </w:rPr>
              <w:t>300</w:t>
            </w:r>
          </w:p>
        </w:tc>
      </w:tr>
      <w:tr w:rsidR="000622E6" w:rsidRPr="005E0C2E" w14:paraId="2F3D8E96" w14:textId="77777777" w:rsidTr="00802B53">
        <w:trPr>
          <w:trPrChange w:id="301" w:author="MOHSIN ALAM" w:date="2024-12-17T10:19:00Z" w16du:dateUtc="2024-12-17T04:49:00Z">
            <w:trPr>
              <w:gridBefore w:val="1"/>
            </w:trPr>
          </w:trPrChange>
        </w:trPr>
        <w:tc>
          <w:tcPr>
            <w:tcW w:w="805" w:type="dxa"/>
            <w:tcPrChange w:id="302" w:author="MOHSIN ALAM" w:date="2024-12-17T10:19:00Z" w16du:dateUtc="2024-12-17T04:49:00Z">
              <w:tcPr>
                <w:tcW w:w="805" w:type="dxa"/>
                <w:gridSpan w:val="2"/>
              </w:tcPr>
            </w:tcPrChange>
          </w:tcPr>
          <w:p w14:paraId="70D4FF90"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303" w:author="MOHSIN ALAM" w:date="2024-12-17T10:19:00Z" w16du:dateUtc="2024-12-17T04:49:00Z">
              <w:tcPr>
                <w:tcW w:w="805" w:type="dxa"/>
                <w:gridSpan w:val="2"/>
              </w:tcPr>
            </w:tcPrChange>
          </w:tcPr>
          <w:p w14:paraId="365D3472"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13</w:t>
            </w:r>
          </w:p>
        </w:tc>
        <w:tc>
          <w:tcPr>
            <w:tcW w:w="990" w:type="dxa"/>
            <w:tcPrChange w:id="304" w:author="MOHSIN ALAM" w:date="2024-12-17T10:19:00Z" w16du:dateUtc="2024-12-17T04:49:00Z">
              <w:tcPr>
                <w:tcW w:w="990" w:type="dxa"/>
                <w:gridSpan w:val="2"/>
              </w:tcPr>
            </w:tcPrChange>
          </w:tcPr>
          <w:p w14:paraId="30B1BA14"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3</w:t>
            </w:r>
          </w:p>
        </w:tc>
        <w:tc>
          <w:tcPr>
            <w:tcW w:w="990" w:type="dxa"/>
            <w:tcPrChange w:id="305" w:author="MOHSIN ALAM" w:date="2024-12-17T10:19:00Z" w16du:dateUtc="2024-12-17T04:49:00Z">
              <w:tcPr>
                <w:tcW w:w="990" w:type="dxa"/>
                <w:gridSpan w:val="2"/>
              </w:tcPr>
            </w:tcPrChange>
          </w:tcPr>
          <w:p w14:paraId="2D3C61BD"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900</w:t>
            </w:r>
          </w:p>
        </w:tc>
        <w:tc>
          <w:tcPr>
            <w:tcW w:w="1080" w:type="dxa"/>
            <w:tcPrChange w:id="306" w:author="MOHSIN ALAM" w:date="2024-12-17T10:19:00Z" w16du:dateUtc="2024-12-17T04:49:00Z">
              <w:tcPr>
                <w:tcW w:w="1080" w:type="dxa"/>
                <w:gridSpan w:val="2"/>
              </w:tcPr>
            </w:tcPrChange>
          </w:tcPr>
          <w:p w14:paraId="007E6CA6"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2.7</w:t>
            </w:r>
          </w:p>
        </w:tc>
        <w:tc>
          <w:tcPr>
            <w:tcW w:w="958" w:type="dxa"/>
            <w:tcPrChange w:id="307" w:author="MOHSIN ALAM" w:date="2024-12-17T10:19:00Z" w16du:dateUtc="2024-12-17T04:49:00Z">
              <w:tcPr>
                <w:tcW w:w="958" w:type="dxa"/>
                <w:gridSpan w:val="2"/>
              </w:tcPr>
            </w:tcPrChange>
          </w:tcPr>
          <w:p w14:paraId="0D1ADFBE"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1 200</w:t>
            </w:r>
          </w:p>
        </w:tc>
        <w:tc>
          <w:tcPr>
            <w:tcW w:w="916" w:type="dxa"/>
            <w:tcPrChange w:id="308" w:author="MOHSIN ALAM" w:date="2024-12-17T10:19:00Z" w16du:dateUtc="2024-12-17T04:49:00Z">
              <w:tcPr>
                <w:tcW w:w="916" w:type="dxa"/>
                <w:gridSpan w:val="2"/>
              </w:tcPr>
            </w:tcPrChange>
          </w:tcPr>
          <w:p w14:paraId="5B0641C8"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950</w:t>
            </w:r>
          </w:p>
        </w:tc>
        <w:tc>
          <w:tcPr>
            <w:tcW w:w="916" w:type="dxa"/>
            <w:tcPrChange w:id="309" w:author="MOHSIN ALAM" w:date="2024-12-17T10:19:00Z" w16du:dateUtc="2024-12-17T04:49:00Z">
              <w:tcPr>
                <w:tcW w:w="916" w:type="dxa"/>
                <w:gridSpan w:val="2"/>
              </w:tcPr>
            </w:tcPrChange>
          </w:tcPr>
          <w:p w14:paraId="1A167F1F"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2 670</w:t>
            </w:r>
          </w:p>
        </w:tc>
        <w:tc>
          <w:tcPr>
            <w:tcW w:w="1170" w:type="dxa"/>
            <w:tcPrChange w:id="310" w:author="MOHSIN ALAM" w:date="2024-12-17T10:19:00Z" w16du:dateUtc="2024-12-17T04:49:00Z">
              <w:tcPr>
                <w:tcW w:w="1170" w:type="dxa"/>
                <w:gridSpan w:val="2"/>
              </w:tcPr>
            </w:tcPrChange>
          </w:tcPr>
          <w:p w14:paraId="6C1781CE"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1 370</w:t>
            </w:r>
          </w:p>
        </w:tc>
        <w:tc>
          <w:tcPr>
            <w:tcW w:w="794" w:type="dxa"/>
            <w:tcPrChange w:id="311" w:author="MOHSIN ALAM" w:date="2024-12-17T10:19:00Z" w16du:dateUtc="2024-12-17T04:49:00Z">
              <w:tcPr>
                <w:tcW w:w="794" w:type="dxa"/>
                <w:gridSpan w:val="2"/>
              </w:tcPr>
            </w:tcPrChange>
          </w:tcPr>
          <w:p w14:paraId="5CDBA8DB"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1 000</w:t>
            </w:r>
          </w:p>
        </w:tc>
        <w:tc>
          <w:tcPr>
            <w:tcW w:w="1006" w:type="dxa"/>
            <w:tcPrChange w:id="312" w:author="MOHSIN ALAM" w:date="2024-12-17T10:19:00Z" w16du:dateUtc="2024-12-17T04:49:00Z">
              <w:tcPr>
                <w:tcW w:w="1006" w:type="dxa"/>
                <w:gridSpan w:val="2"/>
              </w:tcPr>
            </w:tcPrChange>
          </w:tcPr>
          <w:p w14:paraId="71E9BE7C" w14:textId="77777777" w:rsidR="000622E6" w:rsidRPr="005E0C2E" w:rsidRDefault="000622E6" w:rsidP="007B02A1">
            <w:pPr>
              <w:jc w:val="center"/>
              <w:rPr>
                <w:rFonts w:ascii="Times New Roman" w:hAnsi="Times New Roman" w:cs="Times New Roman"/>
                <w:sz w:val="20"/>
                <w:rPrChange w:id="313" w:author="MOHSIN ALAM" w:date="2024-12-17T10:13:00Z" w16du:dateUtc="2024-12-17T04:43:00Z">
                  <w:rPr>
                    <w:sz w:val="20"/>
                  </w:rPr>
                </w:rPrChange>
              </w:rPr>
            </w:pPr>
            <w:r w:rsidRPr="005E0C2E">
              <w:rPr>
                <w:rFonts w:ascii="Times New Roman" w:hAnsi="Times New Roman" w:cs="Times New Roman"/>
                <w:sz w:val="20"/>
              </w:rPr>
              <w:t>300</w:t>
            </w:r>
          </w:p>
        </w:tc>
      </w:tr>
      <w:tr w:rsidR="000622E6" w:rsidRPr="005E0C2E" w14:paraId="6A3FEFDD" w14:textId="77777777" w:rsidTr="00802B53">
        <w:trPr>
          <w:trPrChange w:id="314" w:author="MOHSIN ALAM" w:date="2024-12-17T10:19:00Z" w16du:dateUtc="2024-12-17T04:49:00Z">
            <w:trPr>
              <w:gridBefore w:val="1"/>
            </w:trPr>
          </w:trPrChange>
        </w:trPr>
        <w:tc>
          <w:tcPr>
            <w:tcW w:w="805" w:type="dxa"/>
            <w:tcPrChange w:id="315" w:author="MOHSIN ALAM" w:date="2024-12-17T10:19:00Z" w16du:dateUtc="2024-12-17T04:49:00Z">
              <w:tcPr>
                <w:tcW w:w="805" w:type="dxa"/>
                <w:gridSpan w:val="2"/>
              </w:tcPr>
            </w:tcPrChange>
          </w:tcPr>
          <w:p w14:paraId="6793EDED"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316" w:author="MOHSIN ALAM" w:date="2024-12-17T10:19:00Z" w16du:dateUtc="2024-12-17T04:49:00Z">
              <w:tcPr>
                <w:tcW w:w="805" w:type="dxa"/>
                <w:gridSpan w:val="2"/>
              </w:tcPr>
            </w:tcPrChange>
          </w:tcPr>
          <w:p w14:paraId="311B8A58"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14</w:t>
            </w:r>
          </w:p>
        </w:tc>
        <w:tc>
          <w:tcPr>
            <w:tcW w:w="990" w:type="dxa"/>
            <w:tcPrChange w:id="317" w:author="MOHSIN ALAM" w:date="2024-12-17T10:19:00Z" w16du:dateUtc="2024-12-17T04:49:00Z">
              <w:tcPr>
                <w:tcW w:w="990" w:type="dxa"/>
                <w:gridSpan w:val="2"/>
              </w:tcPr>
            </w:tcPrChange>
          </w:tcPr>
          <w:p w14:paraId="0897255E" w14:textId="77777777" w:rsidR="000622E6" w:rsidRPr="005E0C2E" w:rsidRDefault="000622E6" w:rsidP="00DE640F">
            <w:pPr>
              <w:jc w:val="center"/>
              <w:rPr>
                <w:rFonts w:ascii="Times New Roman" w:hAnsi="Times New Roman" w:cs="Times New Roman"/>
                <w:sz w:val="20"/>
                <w:rPrChange w:id="318" w:author="MOHSIN ALAM" w:date="2024-12-17T10:13:00Z" w16du:dateUtc="2024-12-17T04:43:00Z">
                  <w:rPr>
                    <w:sz w:val="20"/>
                  </w:rPr>
                </w:rPrChange>
              </w:rPr>
            </w:pPr>
            <w:r w:rsidRPr="005E0C2E">
              <w:rPr>
                <w:rFonts w:ascii="Times New Roman" w:hAnsi="Times New Roman" w:cs="Times New Roman"/>
                <w:sz w:val="20"/>
              </w:rPr>
              <w:t>3</w:t>
            </w:r>
          </w:p>
        </w:tc>
        <w:tc>
          <w:tcPr>
            <w:tcW w:w="990" w:type="dxa"/>
            <w:tcPrChange w:id="319" w:author="MOHSIN ALAM" w:date="2024-12-17T10:19:00Z" w16du:dateUtc="2024-12-17T04:49:00Z">
              <w:tcPr>
                <w:tcW w:w="990" w:type="dxa"/>
                <w:gridSpan w:val="2"/>
              </w:tcPr>
            </w:tcPrChange>
          </w:tcPr>
          <w:p w14:paraId="298140FF"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1 000</w:t>
            </w:r>
          </w:p>
        </w:tc>
        <w:tc>
          <w:tcPr>
            <w:tcW w:w="1080" w:type="dxa"/>
            <w:tcPrChange w:id="320" w:author="MOHSIN ALAM" w:date="2024-12-17T10:19:00Z" w16du:dateUtc="2024-12-17T04:49:00Z">
              <w:tcPr>
                <w:tcW w:w="1080" w:type="dxa"/>
                <w:gridSpan w:val="2"/>
              </w:tcPr>
            </w:tcPrChange>
          </w:tcPr>
          <w:p w14:paraId="5EA732CD"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2.7</w:t>
            </w:r>
          </w:p>
        </w:tc>
        <w:tc>
          <w:tcPr>
            <w:tcW w:w="958" w:type="dxa"/>
            <w:tcPrChange w:id="321" w:author="MOHSIN ALAM" w:date="2024-12-17T10:19:00Z" w16du:dateUtc="2024-12-17T04:49:00Z">
              <w:tcPr>
                <w:tcW w:w="958" w:type="dxa"/>
                <w:gridSpan w:val="2"/>
              </w:tcPr>
            </w:tcPrChange>
          </w:tcPr>
          <w:p w14:paraId="4F54DD34"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1 300</w:t>
            </w:r>
          </w:p>
        </w:tc>
        <w:tc>
          <w:tcPr>
            <w:tcW w:w="916" w:type="dxa"/>
            <w:tcPrChange w:id="322" w:author="MOHSIN ALAM" w:date="2024-12-17T10:19:00Z" w16du:dateUtc="2024-12-17T04:49:00Z">
              <w:tcPr>
                <w:tcW w:w="916" w:type="dxa"/>
                <w:gridSpan w:val="2"/>
              </w:tcPr>
            </w:tcPrChange>
          </w:tcPr>
          <w:p w14:paraId="05B701F7"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750</w:t>
            </w:r>
          </w:p>
        </w:tc>
        <w:tc>
          <w:tcPr>
            <w:tcW w:w="916" w:type="dxa"/>
            <w:tcPrChange w:id="323" w:author="MOHSIN ALAM" w:date="2024-12-17T10:19:00Z" w16du:dateUtc="2024-12-17T04:49:00Z">
              <w:tcPr>
                <w:tcW w:w="916" w:type="dxa"/>
                <w:gridSpan w:val="2"/>
              </w:tcPr>
            </w:tcPrChange>
          </w:tcPr>
          <w:p w14:paraId="58D30DB0"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3 080</w:t>
            </w:r>
          </w:p>
        </w:tc>
        <w:tc>
          <w:tcPr>
            <w:tcW w:w="1170" w:type="dxa"/>
            <w:tcPrChange w:id="324" w:author="MOHSIN ALAM" w:date="2024-12-17T10:19:00Z" w16du:dateUtc="2024-12-17T04:49:00Z">
              <w:tcPr>
                <w:tcW w:w="1170" w:type="dxa"/>
                <w:gridSpan w:val="2"/>
              </w:tcPr>
            </w:tcPrChange>
          </w:tcPr>
          <w:p w14:paraId="33C0F22E"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1 170</w:t>
            </w:r>
          </w:p>
        </w:tc>
        <w:tc>
          <w:tcPr>
            <w:tcW w:w="794" w:type="dxa"/>
            <w:tcPrChange w:id="325" w:author="MOHSIN ALAM" w:date="2024-12-17T10:19:00Z" w16du:dateUtc="2024-12-17T04:49:00Z">
              <w:tcPr>
                <w:tcW w:w="794" w:type="dxa"/>
                <w:gridSpan w:val="2"/>
              </w:tcPr>
            </w:tcPrChange>
          </w:tcPr>
          <w:p w14:paraId="0C178F01"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1 200</w:t>
            </w:r>
          </w:p>
        </w:tc>
        <w:tc>
          <w:tcPr>
            <w:tcW w:w="1006" w:type="dxa"/>
            <w:tcPrChange w:id="326" w:author="MOHSIN ALAM" w:date="2024-12-17T10:19:00Z" w16du:dateUtc="2024-12-17T04:49:00Z">
              <w:tcPr>
                <w:tcW w:w="1006" w:type="dxa"/>
                <w:gridSpan w:val="2"/>
              </w:tcPr>
            </w:tcPrChange>
          </w:tcPr>
          <w:p w14:paraId="7ED5C6FE" w14:textId="77777777" w:rsidR="000622E6" w:rsidRPr="005E0C2E" w:rsidRDefault="000622E6" w:rsidP="007B02A1">
            <w:pPr>
              <w:jc w:val="center"/>
              <w:rPr>
                <w:rFonts w:ascii="Times New Roman" w:hAnsi="Times New Roman" w:cs="Times New Roman"/>
                <w:sz w:val="20"/>
                <w:rPrChange w:id="327" w:author="MOHSIN ALAM" w:date="2024-12-17T10:13:00Z" w16du:dateUtc="2024-12-17T04:43:00Z">
                  <w:rPr>
                    <w:sz w:val="20"/>
                  </w:rPr>
                </w:rPrChange>
              </w:rPr>
            </w:pPr>
            <w:r w:rsidRPr="005E0C2E">
              <w:rPr>
                <w:rFonts w:ascii="Times New Roman" w:hAnsi="Times New Roman" w:cs="Times New Roman"/>
                <w:sz w:val="20"/>
              </w:rPr>
              <w:t>300</w:t>
            </w:r>
          </w:p>
        </w:tc>
      </w:tr>
      <w:tr w:rsidR="000622E6" w:rsidRPr="005E0C2E" w14:paraId="77BBB082" w14:textId="77777777" w:rsidTr="00802B53">
        <w:trPr>
          <w:trPrChange w:id="328" w:author="MOHSIN ALAM" w:date="2024-12-17T10:19:00Z" w16du:dateUtc="2024-12-17T04:49:00Z">
            <w:trPr>
              <w:gridBefore w:val="1"/>
            </w:trPr>
          </w:trPrChange>
        </w:trPr>
        <w:tc>
          <w:tcPr>
            <w:tcW w:w="805" w:type="dxa"/>
            <w:tcPrChange w:id="329" w:author="MOHSIN ALAM" w:date="2024-12-17T10:19:00Z" w16du:dateUtc="2024-12-17T04:49:00Z">
              <w:tcPr>
                <w:tcW w:w="805" w:type="dxa"/>
                <w:gridSpan w:val="2"/>
              </w:tcPr>
            </w:tcPrChange>
          </w:tcPr>
          <w:p w14:paraId="31E1D936"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330" w:author="MOHSIN ALAM" w:date="2024-12-17T10:19:00Z" w16du:dateUtc="2024-12-17T04:49:00Z">
              <w:tcPr>
                <w:tcW w:w="805" w:type="dxa"/>
                <w:gridSpan w:val="2"/>
              </w:tcPr>
            </w:tcPrChange>
          </w:tcPr>
          <w:p w14:paraId="4056C3FC"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15</w:t>
            </w:r>
          </w:p>
        </w:tc>
        <w:tc>
          <w:tcPr>
            <w:tcW w:w="990" w:type="dxa"/>
            <w:tcPrChange w:id="331" w:author="MOHSIN ALAM" w:date="2024-12-17T10:19:00Z" w16du:dateUtc="2024-12-17T04:49:00Z">
              <w:tcPr>
                <w:tcW w:w="990" w:type="dxa"/>
                <w:gridSpan w:val="2"/>
              </w:tcPr>
            </w:tcPrChange>
          </w:tcPr>
          <w:p w14:paraId="5BA96C71" w14:textId="77777777" w:rsidR="000622E6" w:rsidRPr="005E0C2E" w:rsidRDefault="000622E6" w:rsidP="00DE640F">
            <w:pPr>
              <w:jc w:val="center"/>
              <w:rPr>
                <w:rFonts w:ascii="Times New Roman" w:hAnsi="Times New Roman" w:cs="Times New Roman"/>
                <w:sz w:val="20"/>
                <w:rPrChange w:id="332" w:author="MOHSIN ALAM" w:date="2024-12-17T10:13:00Z" w16du:dateUtc="2024-12-17T04:43:00Z">
                  <w:rPr>
                    <w:sz w:val="20"/>
                  </w:rPr>
                </w:rPrChange>
              </w:rPr>
            </w:pPr>
            <w:r w:rsidRPr="005E0C2E">
              <w:rPr>
                <w:rFonts w:ascii="Times New Roman" w:hAnsi="Times New Roman" w:cs="Times New Roman"/>
                <w:sz w:val="20"/>
              </w:rPr>
              <w:t>3</w:t>
            </w:r>
          </w:p>
        </w:tc>
        <w:tc>
          <w:tcPr>
            <w:tcW w:w="990" w:type="dxa"/>
            <w:tcPrChange w:id="333" w:author="MOHSIN ALAM" w:date="2024-12-17T10:19:00Z" w16du:dateUtc="2024-12-17T04:49:00Z">
              <w:tcPr>
                <w:tcW w:w="990" w:type="dxa"/>
                <w:gridSpan w:val="2"/>
              </w:tcPr>
            </w:tcPrChange>
          </w:tcPr>
          <w:p w14:paraId="0DB21959"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1 000</w:t>
            </w:r>
          </w:p>
        </w:tc>
        <w:tc>
          <w:tcPr>
            <w:tcW w:w="1080" w:type="dxa"/>
            <w:tcPrChange w:id="334" w:author="MOHSIN ALAM" w:date="2024-12-17T10:19:00Z" w16du:dateUtc="2024-12-17T04:49:00Z">
              <w:tcPr>
                <w:tcW w:w="1080" w:type="dxa"/>
                <w:gridSpan w:val="2"/>
              </w:tcPr>
            </w:tcPrChange>
          </w:tcPr>
          <w:p w14:paraId="04832D33"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2.7</w:t>
            </w:r>
          </w:p>
        </w:tc>
        <w:tc>
          <w:tcPr>
            <w:tcW w:w="958" w:type="dxa"/>
            <w:tcPrChange w:id="335" w:author="MOHSIN ALAM" w:date="2024-12-17T10:19:00Z" w16du:dateUtc="2024-12-17T04:49:00Z">
              <w:tcPr>
                <w:tcW w:w="958" w:type="dxa"/>
                <w:gridSpan w:val="2"/>
              </w:tcPr>
            </w:tcPrChange>
          </w:tcPr>
          <w:p w14:paraId="3769A40B"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1 300</w:t>
            </w:r>
          </w:p>
        </w:tc>
        <w:tc>
          <w:tcPr>
            <w:tcW w:w="916" w:type="dxa"/>
            <w:tcPrChange w:id="336" w:author="MOHSIN ALAM" w:date="2024-12-17T10:19:00Z" w16du:dateUtc="2024-12-17T04:49:00Z">
              <w:tcPr>
                <w:tcW w:w="916" w:type="dxa"/>
                <w:gridSpan w:val="2"/>
              </w:tcPr>
            </w:tcPrChange>
          </w:tcPr>
          <w:p w14:paraId="6AC6FB68"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950</w:t>
            </w:r>
          </w:p>
        </w:tc>
        <w:tc>
          <w:tcPr>
            <w:tcW w:w="916" w:type="dxa"/>
            <w:tcPrChange w:id="337" w:author="MOHSIN ALAM" w:date="2024-12-17T10:19:00Z" w16du:dateUtc="2024-12-17T04:49:00Z">
              <w:tcPr>
                <w:tcW w:w="916" w:type="dxa"/>
                <w:gridSpan w:val="2"/>
              </w:tcPr>
            </w:tcPrChange>
          </w:tcPr>
          <w:p w14:paraId="6EA7B492"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2 500</w:t>
            </w:r>
          </w:p>
        </w:tc>
        <w:tc>
          <w:tcPr>
            <w:tcW w:w="1170" w:type="dxa"/>
            <w:tcPrChange w:id="338" w:author="MOHSIN ALAM" w:date="2024-12-17T10:19:00Z" w16du:dateUtc="2024-12-17T04:49:00Z">
              <w:tcPr>
                <w:tcW w:w="1170" w:type="dxa"/>
                <w:gridSpan w:val="2"/>
              </w:tcPr>
            </w:tcPrChange>
          </w:tcPr>
          <w:p w14:paraId="32C7458B"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1 370</w:t>
            </w:r>
          </w:p>
        </w:tc>
        <w:tc>
          <w:tcPr>
            <w:tcW w:w="794" w:type="dxa"/>
            <w:tcPrChange w:id="339" w:author="MOHSIN ALAM" w:date="2024-12-17T10:19:00Z" w16du:dateUtc="2024-12-17T04:49:00Z">
              <w:tcPr>
                <w:tcW w:w="794" w:type="dxa"/>
                <w:gridSpan w:val="2"/>
              </w:tcPr>
            </w:tcPrChange>
          </w:tcPr>
          <w:p w14:paraId="21C3ACC1"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1 000</w:t>
            </w:r>
          </w:p>
        </w:tc>
        <w:tc>
          <w:tcPr>
            <w:tcW w:w="1006" w:type="dxa"/>
            <w:tcPrChange w:id="340" w:author="MOHSIN ALAM" w:date="2024-12-17T10:19:00Z" w16du:dateUtc="2024-12-17T04:49:00Z">
              <w:tcPr>
                <w:tcW w:w="1006" w:type="dxa"/>
                <w:gridSpan w:val="2"/>
              </w:tcPr>
            </w:tcPrChange>
          </w:tcPr>
          <w:p w14:paraId="6AC737FC" w14:textId="77777777" w:rsidR="000622E6" w:rsidRPr="005E0C2E" w:rsidRDefault="000622E6" w:rsidP="007B02A1">
            <w:pPr>
              <w:jc w:val="center"/>
              <w:rPr>
                <w:rFonts w:ascii="Times New Roman" w:hAnsi="Times New Roman" w:cs="Times New Roman"/>
                <w:sz w:val="20"/>
                <w:rPrChange w:id="341" w:author="MOHSIN ALAM" w:date="2024-12-17T10:13:00Z" w16du:dateUtc="2024-12-17T04:43:00Z">
                  <w:rPr>
                    <w:sz w:val="20"/>
                  </w:rPr>
                </w:rPrChange>
              </w:rPr>
            </w:pPr>
            <w:r w:rsidRPr="005E0C2E">
              <w:rPr>
                <w:rFonts w:ascii="Times New Roman" w:hAnsi="Times New Roman" w:cs="Times New Roman"/>
                <w:sz w:val="20"/>
              </w:rPr>
              <w:t>300</w:t>
            </w:r>
          </w:p>
        </w:tc>
      </w:tr>
      <w:tr w:rsidR="000622E6" w:rsidRPr="005E0C2E" w14:paraId="46EA3C27" w14:textId="77777777" w:rsidTr="00802B53">
        <w:trPr>
          <w:trPrChange w:id="342" w:author="MOHSIN ALAM" w:date="2024-12-17T10:19:00Z" w16du:dateUtc="2024-12-17T04:49:00Z">
            <w:trPr>
              <w:gridBefore w:val="1"/>
            </w:trPr>
          </w:trPrChange>
        </w:trPr>
        <w:tc>
          <w:tcPr>
            <w:tcW w:w="805" w:type="dxa"/>
            <w:tcPrChange w:id="343" w:author="MOHSIN ALAM" w:date="2024-12-17T10:19:00Z" w16du:dateUtc="2024-12-17T04:49:00Z">
              <w:tcPr>
                <w:tcW w:w="805" w:type="dxa"/>
                <w:gridSpan w:val="2"/>
              </w:tcPr>
            </w:tcPrChange>
          </w:tcPr>
          <w:p w14:paraId="766F7611"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344" w:author="MOHSIN ALAM" w:date="2024-12-17T10:19:00Z" w16du:dateUtc="2024-12-17T04:49:00Z">
              <w:tcPr>
                <w:tcW w:w="805" w:type="dxa"/>
                <w:gridSpan w:val="2"/>
              </w:tcPr>
            </w:tcPrChange>
          </w:tcPr>
          <w:p w14:paraId="2D115A58"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(16)</w:t>
            </w:r>
          </w:p>
        </w:tc>
        <w:tc>
          <w:tcPr>
            <w:tcW w:w="990" w:type="dxa"/>
            <w:tcPrChange w:id="345" w:author="MOHSIN ALAM" w:date="2024-12-17T10:19:00Z" w16du:dateUtc="2024-12-17T04:49:00Z">
              <w:tcPr>
                <w:tcW w:w="990" w:type="dxa"/>
                <w:gridSpan w:val="2"/>
              </w:tcPr>
            </w:tcPrChange>
          </w:tcPr>
          <w:p w14:paraId="0DC3B8AA" w14:textId="77777777" w:rsidR="000622E6" w:rsidRPr="005E0C2E" w:rsidRDefault="000622E6" w:rsidP="00DE640F">
            <w:pPr>
              <w:jc w:val="center"/>
              <w:rPr>
                <w:rFonts w:ascii="Times New Roman" w:hAnsi="Times New Roman" w:cs="Times New Roman"/>
                <w:sz w:val="20"/>
                <w:rPrChange w:id="346" w:author="MOHSIN ALAM" w:date="2024-12-17T10:13:00Z" w16du:dateUtc="2024-12-17T04:43:00Z">
                  <w:rPr>
                    <w:sz w:val="20"/>
                  </w:rPr>
                </w:rPrChange>
              </w:rPr>
            </w:pPr>
            <w:r w:rsidRPr="005E0C2E">
              <w:rPr>
                <w:rFonts w:ascii="Times New Roman" w:hAnsi="Times New Roman" w:cs="Times New Roman"/>
                <w:sz w:val="20"/>
              </w:rPr>
              <w:t>3</w:t>
            </w:r>
          </w:p>
        </w:tc>
        <w:tc>
          <w:tcPr>
            <w:tcW w:w="990" w:type="dxa"/>
            <w:tcPrChange w:id="347" w:author="MOHSIN ALAM" w:date="2024-12-17T10:19:00Z" w16du:dateUtc="2024-12-17T04:49:00Z">
              <w:tcPr>
                <w:tcW w:w="990" w:type="dxa"/>
                <w:gridSpan w:val="2"/>
              </w:tcPr>
            </w:tcPrChange>
          </w:tcPr>
          <w:p w14:paraId="28900B4E"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(1 067)</w:t>
            </w:r>
          </w:p>
        </w:tc>
        <w:tc>
          <w:tcPr>
            <w:tcW w:w="1080" w:type="dxa"/>
            <w:tcPrChange w:id="348" w:author="MOHSIN ALAM" w:date="2024-12-17T10:19:00Z" w16du:dateUtc="2024-12-17T04:49:00Z">
              <w:tcPr>
                <w:tcW w:w="1080" w:type="dxa"/>
                <w:gridSpan w:val="2"/>
              </w:tcPr>
            </w:tcPrChange>
          </w:tcPr>
          <w:p w14:paraId="390E75FE"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2.7</w:t>
            </w:r>
          </w:p>
        </w:tc>
        <w:tc>
          <w:tcPr>
            <w:tcW w:w="958" w:type="dxa"/>
            <w:tcPrChange w:id="349" w:author="MOHSIN ALAM" w:date="2024-12-17T10:19:00Z" w16du:dateUtc="2024-12-17T04:49:00Z">
              <w:tcPr>
                <w:tcW w:w="958" w:type="dxa"/>
                <w:gridSpan w:val="2"/>
              </w:tcPr>
            </w:tcPrChange>
          </w:tcPr>
          <w:p w14:paraId="7AD17620"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1 300</w:t>
            </w:r>
          </w:p>
        </w:tc>
        <w:tc>
          <w:tcPr>
            <w:tcW w:w="916" w:type="dxa"/>
            <w:tcPrChange w:id="350" w:author="MOHSIN ALAM" w:date="2024-12-17T10:19:00Z" w16du:dateUtc="2024-12-17T04:49:00Z">
              <w:tcPr>
                <w:tcW w:w="916" w:type="dxa"/>
                <w:gridSpan w:val="2"/>
              </w:tcPr>
            </w:tcPrChange>
          </w:tcPr>
          <w:p w14:paraId="50AD9632"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750</w:t>
            </w:r>
          </w:p>
        </w:tc>
        <w:tc>
          <w:tcPr>
            <w:tcW w:w="916" w:type="dxa"/>
            <w:tcPrChange w:id="351" w:author="MOHSIN ALAM" w:date="2024-12-17T10:19:00Z" w16du:dateUtc="2024-12-17T04:49:00Z">
              <w:tcPr>
                <w:tcW w:w="916" w:type="dxa"/>
                <w:gridSpan w:val="2"/>
              </w:tcPr>
            </w:tcPrChange>
          </w:tcPr>
          <w:p w14:paraId="2E67DDA6"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3 080</w:t>
            </w:r>
          </w:p>
        </w:tc>
        <w:tc>
          <w:tcPr>
            <w:tcW w:w="1170" w:type="dxa"/>
            <w:tcPrChange w:id="352" w:author="MOHSIN ALAM" w:date="2024-12-17T10:19:00Z" w16du:dateUtc="2024-12-17T04:49:00Z">
              <w:tcPr>
                <w:tcW w:w="1170" w:type="dxa"/>
                <w:gridSpan w:val="2"/>
              </w:tcPr>
            </w:tcPrChange>
          </w:tcPr>
          <w:p w14:paraId="61AEE8D8"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1 170</w:t>
            </w:r>
          </w:p>
        </w:tc>
        <w:tc>
          <w:tcPr>
            <w:tcW w:w="794" w:type="dxa"/>
            <w:tcPrChange w:id="353" w:author="MOHSIN ALAM" w:date="2024-12-17T10:19:00Z" w16du:dateUtc="2024-12-17T04:49:00Z">
              <w:tcPr>
                <w:tcW w:w="794" w:type="dxa"/>
                <w:gridSpan w:val="2"/>
              </w:tcPr>
            </w:tcPrChange>
          </w:tcPr>
          <w:p w14:paraId="0E278183"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1 200</w:t>
            </w:r>
          </w:p>
        </w:tc>
        <w:tc>
          <w:tcPr>
            <w:tcW w:w="1006" w:type="dxa"/>
            <w:tcPrChange w:id="354" w:author="MOHSIN ALAM" w:date="2024-12-17T10:19:00Z" w16du:dateUtc="2024-12-17T04:49:00Z">
              <w:tcPr>
                <w:tcW w:w="1006" w:type="dxa"/>
                <w:gridSpan w:val="2"/>
              </w:tcPr>
            </w:tcPrChange>
          </w:tcPr>
          <w:p w14:paraId="1CA0264E" w14:textId="77777777" w:rsidR="000622E6" w:rsidRPr="005E0C2E" w:rsidRDefault="000622E6" w:rsidP="007B02A1">
            <w:pPr>
              <w:jc w:val="center"/>
              <w:rPr>
                <w:rFonts w:ascii="Times New Roman" w:hAnsi="Times New Roman" w:cs="Times New Roman"/>
                <w:sz w:val="20"/>
                <w:rPrChange w:id="355" w:author="MOHSIN ALAM" w:date="2024-12-17T10:13:00Z" w16du:dateUtc="2024-12-17T04:43:00Z">
                  <w:rPr>
                    <w:sz w:val="20"/>
                  </w:rPr>
                </w:rPrChange>
              </w:rPr>
            </w:pPr>
            <w:r w:rsidRPr="005E0C2E">
              <w:rPr>
                <w:rFonts w:ascii="Times New Roman" w:hAnsi="Times New Roman" w:cs="Times New Roman"/>
                <w:sz w:val="20"/>
              </w:rPr>
              <w:t>300</w:t>
            </w:r>
          </w:p>
        </w:tc>
      </w:tr>
      <w:tr w:rsidR="000622E6" w:rsidRPr="005E0C2E" w14:paraId="7D1B8858" w14:textId="77777777" w:rsidTr="00802B53">
        <w:trPr>
          <w:trPrChange w:id="356" w:author="MOHSIN ALAM" w:date="2024-12-17T10:19:00Z" w16du:dateUtc="2024-12-17T04:49:00Z">
            <w:trPr>
              <w:gridBefore w:val="1"/>
            </w:trPr>
          </w:trPrChange>
        </w:trPr>
        <w:tc>
          <w:tcPr>
            <w:tcW w:w="805" w:type="dxa"/>
            <w:tcPrChange w:id="357" w:author="MOHSIN ALAM" w:date="2024-12-17T10:19:00Z" w16du:dateUtc="2024-12-17T04:49:00Z">
              <w:tcPr>
                <w:tcW w:w="805" w:type="dxa"/>
                <w:gridSpan w:val="2"/>
              </w:tcPr>
            </w:tcPrChange>
          </w:tcPr>
          <w:p w14:paraId="23127864"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358" w:author="MOHSIN ALAM" w:date="2024-12-17T10:19:00Z" w16du:dateUtc="2024-12-17T04:49:00Z">
              <w:tcPr>
                <w:tcW w:w="805" w:type="dxa"/>
                <w:gridSpan w:val="2"/>
              </w:tcPr>
            </w:tcPrChange>
          </w:tcPr>
          <w:p w14:paraId="16A14E1A"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(17)</w:t>
            </w:r>
          </w:p>
        </w:tc>
        <w:tc>
          <w:tcPr>
            <w:tcW w:w="990" w:type="dxa"/>
            <w:tcPrChange w:id="359" w:author="MOHSIN ALAM" w:date="2024-12-17T10:19:00Z" w16du:dateUtc="2024-12-17T04:49:00Z">
              <w:tcPr>
                <w:tcW w:w="990" w:type="dxa"/>
                <w:gridSpan w:val="2"/>
              </w:tcPr>
            </w:tcPrChange>
          </w:tcPr>
          <w:p w14:paraId="453DF0A5" w14:textId="77777777" w:rsidR="000622E6" w:rsidRPr="005E0C2E" w:rsidRDefault="000622E6" w:rsidP="00DE640F">
            <w:pPr>
              <w:jc w:val="center"/>
              <w:rPr>
                <w:rFonts w:ascii="Times New Roman" w:hAnsi="Times New Roman" w:cs="Times New Roman"/>
                <w:sz w:val="20"/>
                <w:rPrChange w:id="360" w:author="MOHSIN ALAM" w:date="2024-12-17T10:13:00Z" w16du:dateUtc="2024-12-17T04:43:00Z">
                  <w:rPr>
                    <w:sz w:val="20"/>
                  </w:rPr>
                </w:rPrChange>
              </w:rPr>
            </w:pPr>
            <w:r w:rsidRPr="005E0C2E">
              <w:rPr>
                <w:rFonts w:ascii="Times New Roman" w:hAnsi="Times New Roman" w:cs="Times New Roman"/>
                <w:sz w:val="20"/>
              </w:rPr>
              <w:t>3</w:t>
            </w:r>
          </w:p>
        </w:tc>
        <w:tc>
          <w:tcPr>
            <w:tcW w:w="990" w:type="dxa"/>
            <w:tcPrChange w:id="361" w:author="MOHSIN ALAM" w:date="2024-12-17T10:19:00Z" w16du:dateUtc="2024-12-17T04:49:00Z">
              <w:tcPr>
                <w:tcW w:w="990" w:type="dxa"/>
                <w:gridSpan w:val="2"/>
              </w:tcPr>
            </w:tcPrChange>
          </w:tcPr>
          <w:p w14:paraId="7445C26E"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(1 067)</w:t>
            </w:r>
          </w:p>
        </w:tc>
        <w:tc>
          <w:tcPr>
            <w:tcW w:w="1080" w:type="dxa"/>
            <w:tcPrChange w:id="362" w:author="MOHSIN ALAM" w:date="2024-12-17T10:19:00Z" w16du:dateUtc="2024-12-17T04:49:00Z">
              <w:tcPr>
                <w:tcW w:w="1080" w:type="dxa"/>
                <w:gridSpan w:val="2"/>
              </w:tcPr>
            </w:tcPrChange>
          </w:tcPr>
          <w:p w14:paraId="3340E3A8"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2.7</w:t>
            </w:r>
          </w:p>
        </w:tc>
        <w:tc>
          <w:tcPr>
            <w:tcW w:w="958" w:type="dxa"/>
            <w:tcPrChange w:id="363" w:author="MOHSIN ALAM" w:date="2024-12-17T10:19:00Z" w16du:dateUtc="2024-12-17T04:49:00Z">
              <w:tcPr>
                <w:tcW w:w="958" w:type="dxa"/>
                <w:gridSpan w:val="2"/>
              </w:tcPr>
            </w:tcPrChange>
          </w:tcPr>
          <w:p w14:paraId="5B6A7ADF"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1 300</w:t>
            </w:r>
          </w:p>
        </w:tc>
        <w:tc>
          <w:tcPr>
            <w:tcW w:w="916" w:type="dxa"/>
            <w:tcPrChange w:id="364" w:author="MOHSIN ALAM" w:date="2024-12-17T10:19:00Z" w16du:dateUtc="2024-12-17T04:49:00Z">
              <w:tcPr>
                <w:tcW w:w="916" w:type="dxa"/>
                <w:gridSpan w:val="2"/>
              </w:tcPr>
            </w:tcPrChange>
          </w:tcPr>
          <w:p w14:paraId="1EF8AADC"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950</w:t>
            </w:r>
          </w:p>
        </w:tc>
        <w:tc>
          <w:tcPr>
            <w:tcW w:w="916" w:type="dxa"/>
            <w:tcPrChange w:id="365" w:author="MOHSIN ALAM" w:date="2024-12-17T10:19:00Z" w16du:dateUtc="2024-12-17T04:49:00Z">
              <w:tcPr>
                <w:tcW w:w="916" w:type="dxa"/>
                <w:gridSpan w:val="2"/>
              </w:tcPr>
            </w:tcPrChange>
          </w:tcPr>
          <w:p w14:paraId="44BF7856"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2 500</w:t>
            </w:r>
          </w:p>
        </w:tc>
        <w:tc>
          <w:tcPr>
            <w:tcW w:w="1170" w:type="dxa"/>
            <w:tcPrChange w:id="366" w:author="MOHSIN ALAM" w:date="2024-12-17T10:19:00Z" w16du:dateUtc="2024-12-17T04:49:00Z">
              <w:tcPr>
                <w:tcW w:w="1170" w:type="dxa"/>
                <w:gridSpan w:val="2"/>
              </w:tcPr>
            </w:tcPrChange>
          </w:tcPr>
          <w:p w14:paraId="007860D9"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1 370</w:t>
            </w:r>
          </w:p>
        </w:tc>
        <w:tc>
          <w:tcPr>
            <w:tcW w:w="794" w:type="dxa"/>
            <w:tcPrChange w:id="367" w:author="MOHSIN ALAM" w:date="2024-12-17T10:19:00Z" w16du:dateUtc="2024-12-17T04:49:00Z">
              <w:tcPr>
                <w:tcW w:w="794" w:type="dxa"/>
                <w:gridSpan w:val="2"/>
              </w:tcPr>
            </w:tcPrChange>
          </w:tcPr>
          <w:p w14:paraId="25282400" w14:textId="77777777" w:rsidR="000622E6" w:rsidRPr="005E0C2E" w:rsidRDefault="000622E6" w:rsidP="00DE640F">
            <w:pPr>
              <w:jc w:val="center"/>
              <w:rPr>
                <w:rFonts w:ascii="Times New Roman" w:hAnsi="Times New Roman" w:cs="Times New Roman"/>
                <w:sz w:val="20"/>
              </w:rPr>
            </w:pPr>
            <w:r w:rsidRPr="005E0C2E">
              <w:rPr>
                <w:rFonts w:ascii="Times New Roman" w:hAnsi="Times New Roman" w:cs="Times New Roman"/>
                <w:sz w:val="20"/>
              </w:rPr>
              <w:t>1 000</w:t>
            </w:r>
          </w:p>
        </w:tc>
        <w:tc>
          <w:tcPr>
            <w:tcW w:w="1006" w:type="dxa"/>
            <w:tcPrChange w:id="368" w:author="MOHSIN ALAM" w:date="2024-12-17T10:19:00Z" w16du:dateUtc="2024-12-17T04:49:00Z">
              <w:tcPr>
                <w:tcW w:w="1006" w:type="dxa"/>
                <w:gridSpan w:val="2"/>
              </w:tcPr>
            </w:tcPrChange>
          </w:tcPr>
          <w:p w14:paraId="0FF9CC33" w14:textId="77777777" w:rsidR="000622E6" w:rsidRPr="005E0C2E" w:rsidRDefault="000622E6" w:rsidP="007B02A1">
            <w:pPr>
              <w:jc w:val="center"/>
              <w:rPr>
                <w:rFonts w:ascii="Times New Roman" w:hAnsi="Times New Roman" w:cs="Times New Roman"/>
                <w:sz w:val="20"/>
                <w:rPrChange w:id="369" w:author="MOHSIN ALAM" w:date="2024-12-17T10:13:00Z" w16du:dateUtc="2024-12-17T04:43:00Z">
                  <w:rPr>
                    <w:sz w:val="20"/>
                  </w:rPr>
                </w:rPrChange>
              </w:rPr>
            </w:pPr>
            <w:r w:rsidRPr="005E0C2E">
              <w:rPr>
                <w:rFonts w:ascii="Times New Roman" w:hAnsi="Times New Roman" w:cs="Times New Roman"/>
                <w:sz w:val="20"/>
              </w:rPr>
              <w:t>300</w:t>
            </w:r>
          </w:p>
        </w:tc>
      </w:tr>
      <w:tr w:rsidR="000622E6" w:rsidRPr="005E0C2E" w14:paraId="3E824121" w14:textId="77777777" w:rsidTr="00802B53">
        <w:trPr>
          <w:trPrChange w:id="370" w:author="MOHSIN ALAM" w:date="2024-12-17T10:19:00Z" w16du:dateUtc="2024-12-17T04:49:00Z">
            <w:trPr>
              <w:gridBefore w:val="1"/>
            </w:trPr>
          </w:trPrChange>
        </w:trPr>
        <w:tc>
          <w:tcPr>
            <w:tcW w:w="805" w:type="dxa"/>
            <w:tcPrChange w:id="371" w:author="MOHSIN ALAM" w:date="2024-12-17T10:19:00Z" w16du:dateUtc="2024-12-17T04:49:00Z">
              <w:tcPr>
                <w:tcW w:w="805" w:type="dxa"/>
                <w:gridSpan w:val="2"/>
              </w:tcPr>
            </w:tcPrChange>
          </w:tcPr>
          <w:p w14:paraId="244A88ED"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372" w:author="MOHSIN ALAM" w:date="2024-12-17T10:19:00Z" w16du:dateUtc="2024-12-17T04:49:00Z">
              <w:tcPr>
                <w:tcW w:w="805" w:type="dxa"/>
                <w:gridSpan w:val="2"/>
              </w:tcPr>
            </w:tcPrChange>
          </w:tcPr>
          <w:p w14:paraId="5A73AC03"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18</w:t>
            </w:r>
          </w:p>
        </w:tc>
        <w:tc>
          <w:tcPr>
            <w:tcW w:w="990" w:type="dxa"/>
            <w:tcPrChange w:id="373" w:author="MOHSIN ALAM" w:date="2024-12-17T10:19:00Z" w16du:dateUtc="2024-12-17T04:49:00Z">
              <w:tcPr>
                <w:tcW w:w="990" w:type="dxa"/>
                <w:gridSpan w:val="2"/>
              </w:tcPr>
            </w:tcPrChange>
          </w:tcPr>
          <w:p w14:paraId="229AC69C"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4</w:t>
            </w:r>
          </w:p>
        </w:tc>
        <w:tc>
          <w:tcPr>
            <w:tcW w:w="990" w:type="dxa"/>
            <w:tcPrChange w:id="374" w:author="MOHSIN ALAM" w:date="2024-12-17T10:19:00Z" w16du:dateUtc="2024-12-17T04:49:00Z">
              <w:tcPr>
                <w:tcW w:w="990" w:type="dxa"/>
                <w:gridSpan w:val="2"/>
              </w:tcPr>
            </w:tcPrChange>
          </w:tcPr>
          <w:p w14:paraId="26C20825"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900</w:t>
            </w:r>
          </w:p>
        </w:tc>
        <w:tc>
          <w:tcPr>
            <w:tcW w:w="1080" w:type="dxa"/>
            <w:tcPrChange w:id="375" w:author="MOHSIN ALAM" w:date="2024-12-17T10:19:00Z" w16du:dateUtc="2024-12-17T04:49:00Z">
              <w:tcPr>
                <w:tcW w:w="1080" w:type="dxa"/>
                <w:gridSpan w:val="2"/>
              </w:tcPr>
            </w:tcPrChange>
          </w:tcPr>
          <w:p w14:paraId="7CBF3321"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3.6</w:t>
            </w:r>
          </w:p>
        </w:tc>
        <w:tc>
          <w:tcPr>
            <w:tcW w:w="958" w:type="dxa"/>
            <w:tcPrChange w:id="376" w:author="MOHSIN ALAM" w:date="2024-12-17T10:19:00Z" w16du:dateUtc="2024-12-17T04:49:00Z">
              <w:tcPr>
                <w:tcW w:w="958" w:type="dxa"/>
                <w:gridSpan w:val="2"/>
              </w:tcPr>
            </w:tcPrChange>
          </w:tcPr>
          <w:p w14:paraId="4E1961F6"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1 200</w:t>
            </w:r>
          </w:p>
        </w:tc>
        <w:tc>
          <w:tcPr>
            <w:tcW w:w="916" w:type="dxa"/>
            <w:tcPrChange w:id="377" w:author="MOHSIN ALAM" w:date="2024-12-17T10:19:00Z" w16du:dateUtc="2024-12-17T04:49:00Z">
              <w:tcPr>
                <w:tcW w:w="916" w:type="dxa"/>
                <w:gridSpan w:val="2"/>
              </w:tcPr>
            </w:tcPrChange>
          </w:tcPr>
          <w:p w14:paraId="3ED006A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950</w:t>
            </w:r>
          </w:p>
        </w:tc>
        <w:tc>
          <w:tcPr>
            <w:tcW w:w="916" w:type="dxa"/>
            <w:tcPrChange w:id="378" w:author="MOHSIN ALAM" w:date="2024-12-17T10:19:00Z" w16du:dateUtc="2024-12-17T04:49:00Z">
              <w:tcPr>
                <w:tcW w:w="916" w:type="dxa"/>
                <w:gridSpan w:val="2"/>
              </w:tcPr>
            </w:tcPrChange>
          </w:tcPr>
          <w:p w14:paraId="4D9B871C"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3 560</w:t>
            </w:r>
          </w:p>
        </w:tc>
        <w:tc>
          <w:tcPr>
            <w:tcW w:w="1170" w:type="dxa"/>
            <w:tcPrChange w:id="379" w:author="MOHSIN ALAM" w:date="2024-12-17T10:19:00Z" w16du:dateUtc="2024-12-17T04:49:00Z">
              <w:tcPr>
                <w:tcW w:w="1170" w:type="dxa"/>
                <w:gridSpan w:val="2"/>
              </w:tcPr>
            </w:tcPrChange>
          </w:tcPr>
          <w:p w14:paraId="629B2C97"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1 370</w:t>
            </w:r>
          </w:p>
        </w:tc>
        <w:tc>
          <w:tcPr>
            <w:tcW w:w="794" w:type="dxa"/>
            <w:tcPrChange w:id="380" w:author="MOHSIN ALAM" w:date="2024-12-17T10:19:00Z" w16du:dateUtc="2024-12-17T04:49:00Z">
              <w:tcPr>
                <w:tcW w:w="794" w:type="dxa"/>
                <w:gridSpan w:val="2"/>
              </w:tcPr>
            </w:tcPrChange>
          </w:tcPr>
          <w:p w14:paraId="760A7A83"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1 350</w:t>
            </w:r>
          </w:p>
        </w:tc>
        <w:tc>
          <w:tcPr>
            <w:tcW w:w="1006" w:type="dxa"/>
            <w:tcPrChange w:id="381" w:author="MOHSIN ALAM" w:date="2024-12-17T10:19:00Z" w16du:dateUtc="2024-12-17T04:49:00Z">
              <w:tcPr>
                <w:tcW w:w="1006" w:type="dxa"/>
                <w:gridSpan w:val="2"/>
              </w:tcPr>
            </w:tcPrChange>
          </w:tcPr>
          <w:p w14:paraId="0B0AF5BE"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350</w:t>
            </w:r>
          </w:p>
        </w:tc>
      </w:tr>
      <w:tr w:rsidR="000622E6" w:rsidRPr="005E0C2E" w14:paraId="79840439" w14:textId="77777777" w:rsidTr="00802B53">
        <w:trPr>
          <w:trPrChange w:id="382" w:author="MOHSIN ALAM" w:date="2024-12-17T10:19:00Z" w16du:dateUtc="2024-12-17T04:49:00Z">
            <w:trPr>
              <w:gridBefore w:val="1"/>
            </w:trPr>
          </w:trPrChange>
        </w:trPr>
        <w:tc>
          <w:tcPr>
            <w:tcW w:w="805" w:type="dxa"/>
            <w:tcPrChange w:id="383" w:author="MOHSIN ALAM" w:date="2024-12-17T10:19:00Z" w16du:dateUtc="2024-12-17T04:49:00Z">
              <w:tcPr>
                <w:tcW w:w="805" w:type="dxa"/>
                <w:gridSpan w:val="2"/>
              </w:tcPr>
            </w:tcPrChange>
          </w:tcPr>
          <w:p w14:paraId="2609774A"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384" w:author="MOHSIN ALAM" w:date="2024-12-17T10:19:00Z" w16du:dateUtc="2024-12-17T04:49:00Z">
              <w:tcPr>
                <w:tcW w:w="805" w:type="dxa"/>
                <w:gridSpan w:val="2"/>
              </w:tcPr>
            </w:tcPrChange>
          </w:tcPr>
          <w:p w14:paraId="543225B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19</w:t>
            </w:r>
          </w:p>
        </w:tc>
        <w:tc>
          <w:tcPr>
            <w:tcW w:w="990" w:type="dxa"/>
            <w:tcPrChange w:id="385" w:author="MOHSIN ALAM" w:date="2024-12-17T10:19:00Z" w16du:dateUtc="2024-12-17T04:49:00Z">
              <w:tcPr>
                <w:tcW w:w="990" w:type="dxa"/>
                <w:gridSpan w:val="2"/>
              </w:tcPr>
            </w:tcPrChange>
          </w:tcPr>
          <w:p w14:paraId="22DE343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4</w:t>
            </w:r>
          </w:p>
        </w:tc>
        <w:tc>
          <w:tcPr>
            <w:tcW w:w="990" w:type="dxa"/>
            <w:tcPrChange w:id="386" w:author="MOHSIN ALAM" w:date="2024-12-17T10:19:00Z" w16du:dateUtc="2024-12-17T04:49:00Z">
              <w:tcPr>
                <w:tcW w:w="990" w:type="dxa"/>
                <w:gridSpan w:val="2"/>
              </w:tcPr>
            </w:tcPrChange>
          </w:tcPr>
          <w:p w14:paraId="41865EE0"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900</w:t>
            </w:r>
          </w:p>
        </w:tc>
        <w:tc>
          <w:tcPr>
            <w:tcW w:w="1080" w:type="dxa"/>
            <w:tcPrChange w:id="387" w:author="MOHSIN ALAM" w:date="2024-12-17T10:19:00Z" w16du:dateUtc="2024-12-17T04:49:00Z">
              <w:tcPr>
                <w:tcW w:w="1080" w:type="dxa"/>
                <w:gridSpan w:val="2"/>
              </w:tcPr>
            </w:tcPrChange>
          </w:tcPr>
          <w:p w14:paraId="5AF28DFE"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3.6</w:t>
            </w:r>
          </w:p>
        </w:tc>
        <w:tc>
          <w:tcPr>
            <w:tcW w:w="958" w:type="dxa"/>
            <w:tcPrChange w:id="388" w:author="MOHSIN ALAM" w:date="2024-12-17T10:19:00Z" w16du:dateUtc="2024-12-17T04:49:00Z">
              <w:tcPr>
                <w:tcW w:w="958" w:type="dxa"/>
                <w:gridSpan w:val="2"/>
              </w:tcPr>
            </w:tcPrChange>
          </w:tcPr>
          <w:p w14:paraId="263E2237"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1 200</w:t>
            </w:r>
          </w:p>
        </w:tc>
        <w:tc>
          <w:tcPr>
            <w:tcW w:w="916" w:type="dxa"/>
            <w:tcPrChange w:id="389" w:author="MOHSIN ALAM" w:date="2024-12-17T10:19:00Z" w16du:dateUtc="2024-12-17T04:49:00Z">
              <w:tcPr>
                <w:tcW w:w="916" w:type="dxa"/>
                <w:gridSpan w:val="2"/>
              </w:tcPr>
            </w:tcPrChange>
          </w:tcPr>
          <w:p w14:paraId="38B362C2"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1 050</w:t>
            </w:r>
          </w:p>
        </w:tc>
        <w:tc>
          <w:tcPr>
            <w:tcW w:w="916" w:type="dxa"/>
            <w:tcPrChange w:id="390" w:author="MOHSIN ALAM" w:date="2024-12-17T10:19:00Z" w16du:dateUtc="2024-12-17T04:49:00Z">
              <w:tcPr>
                <w:tcW w:w="916" w:type="dxa"/>
                <w:gridSpan w:val="2"/>
              </w:tcPr>
            </w:tcPrChange>
          </w:tcPr>
          <w:p w14:paraId="54E090F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3 180</w:t>
            </w:r>
          </w:p>
        </w:tc>
        <w:tc>
          <w:tcPr>
            <w:tcW w:w="1170" w:type="dxa"/>
            <w:tcPrChange w:id="391" w:author="MOHSIN ALAM" w:date="2024-12-17T10:19:00Z" w16du:dateUtc="2024-12-17T04:49:00Z">
              <w:tcPr>
                <w:tcW w:w="1170" w:type="dxa"/>
                <w:gridSpan w:val="2"/>
              </w:tcPr>
            </w:tcPrChange>
          </w:tcPr>
          <w:p w14:paraId="4625D0BC"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1 470</w:t>
            </w:r>
          </w:p>
        </w:tc>
        <w:tc>
          <w:tcPr>
            <w:tcW w:w="794" w:type="dxa"/>
            <w:tcPrChange w:id="392" w:author="MOHSIN ALAM" w:date="2024-12-17T10:19:00Z" w16du:dateUtc="2024-12-17T04:49:00Z">
              <w:tcPr>
                <w:tcW w:w="794" w:type="dxa"/>
                <w:gridSpan w:val="2"/>
              </w:tcPr>
            </w:tcPrChange>
          </w:tcPr>
          <w:p w14:paraId="33C58BF2"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1 200</w:t>
            </w:r>
          </w:p>
        </w:tc>
        <w:tc>
          <w:tcPr>
            <w:tcW w:w="1006" w:type="dxa"/>
            <w:tcPrChange w:id="393" w:author="MOHSIN ALAM" w:date="2024-12-17T10:19:00Z" w16du:dateUtc="2024-12-17T04:49:00Z">
              <w:tcPr>
                <w:tcW w:w="1006" w:type="dxa"/>
                <w:gridSpan w:val="2"/>
              </w:tcPr>
            </w:tcPrChange>
          </w:tcPr>
          <w:p w14:paraId="3C969FF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350</w:t>
            </w:r>
          </w:p>
        </w:tc>
      </w:tr>
      <w:tr w:rsidR="000622E6" w:rsidRPr="005E0C2E" w14:paraId="5133D825" w14:textId="77777777" w:rsidTr="00802B53">
        <w:trPr>
          <w:trPrChange w:id="394" w:author="MOHSIN ALAM" w:date="2024-12-17T10:19:00Z" w16du:dateUtc="2024-12-17T04:49:00Z">
            <w:trPr>
              <w:gridBefore w:val="1"/>
            </w:trPr>
          </w:trPrChange>
        </w:trPr>
        <w:tc>
          <w:tcPr>
            <w:tcW w:w="805" w:type="dxa"/>
            <w:tcPrChange w:id="395" w:author="MOHSIN ALAM" w:date="2024-12-17T10:19:00Z" w16du:dateUtc="2024-12-17T04:49:00Z">
              <w:tcPr>
                <w:tcW w:w="805" w:type="dxa"/>
                <w:gridSpan w:val="2"/>
              </w:tcPr>
            </w:tcPrChange>
          </w:tcPr>
          <w:p w14:paraId="58A2E6B5"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396" w:author="MOHSIN ALAM" w:date="2024-12-17T10:19:00Z" w16du:dateUtc="2024-12-17T04:49:00Z">
              <w:tcPr>
                <w:tcW w:w="805" w:type="dxa"/>
                <w:gridSpan w:val="2"/>
              </w:tcPr>
            </w:tcPrChange>
          </w:tcPr>
          <w:p w14:paraId="7C798C16"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20</w:t>
            </w:r>
          </w:p>
        </w:tc>
        <w:tc>
          <w:tcPr>
            <w:tcW w:w="990" w:type="dxa"/>
            <w:tcPrChange w:id="397" w:author="MOHSIN ALAM" w:date="2024-12-17T10:19:00Z" w16du:dateUtc="2024-12-17T04:49:00Z">
              <w:tcPr>
                <w:tcW w:w="990" w:type="dxa"/>
                <w:gridSpan w:val="2"/>
              </w:tcPr>
            </w:tcPrChange>
          </w:tcPr>
          <w:p w14:paraId="5E001C21"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4</w:t>
            </w:r>
          </w:p>
        </w:tc>
        <w:tc>
          <w:tcPr>
            <w:tcW w:w="990" w:type="dxa"/>
            <w:tcPrChange w:id="398" w:author="MOHSIN ALAM" w:date="2024-12-17T10:19:00Z" w16du:dateUtc="2024-12-17T04:49:00Z">
              <w:tcPr>
                <w:tcW w:w="990" w:type="dxa"/>
                <w:gridSpan w:val="2"/>
              </w:tcPr>
            </w:tcPrChange>
          </w:tcPr>
          <w:p w14:paraId="45440CCF"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1 000</w:t>
            </w:r>
          </w:p>
        </w:tc>
        <w:tc>
          <w:tcPr>
            <w:tcW w:w="1080" w:type="dxa"/>
            <w:tcPrChange w:id="399" w:author="MOHSIN ALAM" w:date="2024-12-17T10:19:00Z" w16du:dateUtc="2024-12-17T04:49:00Z">
              <w:tcPr>
                <w:tcW w:w="1080" w:type="dxa"/>
                <w:gridSpan w:val="2"/>
              </w:tcPr>
            </w:tcPrChange>
          </w:tcPr>
          <w:p w14:paraId="5EAC2D7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3.6</w:t>
            </w:r>
          </w:p>
        </w:tc>
        <w:tc>
          <w:tcPr>
            <w:tcW w:w="958" w:type="dxa"/>
            <w:tcPrChange w:id="400" w:author="MOHSIN ALAM" w:date="2024-12-17T10:19:00Z" w16du:dateUtc="2024-12-17T04:49:00Z">
              <w:tcPr>
                <w:tcW w:w="958" w:type="dxa"/>
                <w:gridSpan w:val="2"/>
              </w:tcPr>
            </w:tcPrChange>
          </w:tcPr>
          <w:p w14:paraId="0E5977B7"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1 300</w:t>
            </w:r>
          </w:p>
        </w:tc>
        <w:tc>
          <w:tcPr>
            <w:tcW w:w="916" w:type="dxa"/>
            <w:tcPrChange w:id="401" w:author="MOHSIN ALAM" w:date="2024-12-17T10:19:00Z" w16du:dateUtc="2024-12-17T04:49:00Z">
              <w:tcPr>
                <w:tcW w:w="916" w:type="dxa"/>
                <w:gridSpan w:val="2"/>
              </w:tcPr>
            </w:tcPrChange>
          </w:tcPr>
          <w:p w14:paraId="19526B85"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950</w:t>
            </w:r>
          </w:p>
        </w:tc>
        <w:tc>
          <w:tcPr>
            <w:tcW w:w="916" w:type="dxa"/>
            <w:tcPrChange w:id="402" w:author="MOHSIN ALAM" w:date="2024-12-17T10:19:00Z" w16du:dateUtc="2024-12-17T04:49:00Z">
              <w:tcPr>
                <w:tcW w:w="916" w:type="dxa"/>
                <w:gridSpan w:val="2"/>
              </w:tcPr>
            </w:tcPrChange>
          </w:tcPr>
          <w:p w14:paraId="09F37E19"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3 330</w:t>
            </w:r>
          </w:p>
        </w:tc>
        <w:tc>
          <w:tcPr>
            <w:tcW w:w="1170" w:type="dxa"/>
            <w:tcPrChange w:id="403" w:author="MOHSIN ALAM" w:date="2024-12-17T10:19:00Z" w16du:dateUtc="2024-12-17T04:49:00Z">
              <w:tcPr>
                <w:tcW w:w="1170" w:type="dxa"/>
                <w:gridSpan w:val="2"/>
              </w:tcPr>
            </w:tcPrChange>
          </w:tcPr>
          <w:p w14:paraId="5D394212"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1 370</w:t>
            </w:r>
          </w:p>
        </w:tc>
        <w:tc>
          <w:tcPr>
            <w:tcW w:w="794" w:type="dxa"/>
            <w:tcPrChange w:id="404" w:author="MOHSIN ALAM" w:date="2024-12-17T10:19:00Z" w16du:dateUtc="2024-12-17T04:49:00Z">
              <w:tcPr>
                <w:tcW w:w="794" w:type="dxa"/>
                <w:gridSpan w:val="2"/>
              </w:tcPr>
            </w:tcPrChange>
          </w:tcPr>
          <w:p w14:paraId="78A8A732"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1 350</w:t>
            </w:r>
          </w:p>
        </w:tc>
        <w:tc>
          <w:tcPr>
            <w:tcW w:w="1006" w:type="dxa"/>
            <w:tcPrChange w:id="405" w:author="MOHSIN ALAM" w:date="2024-12-17T10:19:00Z" w16du:dateUtc="2024-12-17T04:49:00Z">
              <w:tcPr>
                <w:tcW w:w="1006" w:type="dxa"/>
                <w:gridSpan w:val="2"/>
              </w:tcPr>
            </w:tcPrChange>
          </w:tcPr>
          <w:p w14:paraId="79231043"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350</w:t>
            </w:r>
          </w:p>
        </w:tc>
      </w:tr>
      <w:tr w:rsidR="000622E6" w:rsidRPr="005E0C2E" w14:paraId="50003422" w14:textId="77777777" w:rsidTr="00802B53">
        <w:trPr>
          <w:trPrChange w:id="406" w:author="MOHSIN ALAM" w:date="2024-12-17T10:19:00Z" w16du:dateUtc="2024-12-17T04:49:00Z">
            <w:trPr>
              <w:gridBefore w:val="1"/>
            </w:trPr>
          </w:trPrChange>
        </w:trPr>
        <w:tc>
          <w:tcPr>
            <w:tcW w:w="805" w:type="dxa"/>
            <w:tcPrChange w:id="407" w:author="MOHSIN ALAM" w:date="2024-12-17T10:19:00Z" w16du:dateUtc="2024-12-17T04:49:00Z">
              <w:tcPr>
                <w:tcW w:w="805" w:type="dxa"/>
                <w:gridSpan w:val="2"/>
              </w:tcPr>
            </w:tcPrChange>
          </w:tcPr>
          <w:p w14:paraId="4CF7DC61"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408" w:author="MOHSIN ALAM" w:date="2024-12-17T10:19:00Z" w16du:dateUtc="2024-12-17T04:49:00Z">
              <w:tcPr>
                <w:tcW w:w="805" w:type="dxa"/>
                <w:gridSpan w:val="2"/>
              </w:tcPr>
            </w:tcPrChange>
          </w:tcPr>
          <w:p w14:paraId="5BCE6661"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(21)</w:t>
            </w:r>
          </w:p>
        </w:tc>
        <w:tc>
          <w:tcPr>
            <w:tcW w:w="990" w:type="dxa"/>
            <w:tcPrChange w:id="409" w:author="MOHSIN ALAM" w:date="2024-12-17T10:19:00Z" w16du:dateUtc="2024-12-17T04:49:00Z">
              <w:tcPr>
                <w:tcW w:w="990" w:type="dxa"/>
                <w:gridSpan w:val="2"/>
              </w:tcPr>
            </w:tcPrChange>
          </w:tcPr>
          <w:p w14:paraId="183A7BB8"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4</w:t>
            </w:r>
          </w:p>
        </w:tc>
        <w:tc>
          <w:tcPr>
            <w:tcW w:w="990" w:type="dxa"/>
            <w:tcPrChange w:id="410" w:author="MOHSIN ALAM" w:date="2024-12-17T10:19:00Z" w16du:dateUtc="2024-12-17T04:49:00Z">
              <w:tcPr>
                <w:tcW w:w="990" w:type="dxa"/>
                <w:gridSpan w:val="2"/>
              </w:tcPr>
            </w:tcPrChange>
          </w:tcPr>
          <w:p w14:paraId="16A90B93"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(1 067)</w:t>
            </w:r>
          </w:p>
        </w:tc>
        <w:tc>
          <w:tcPr>
            <w:tcW w:w="1080" w:type="dxa"/>
            <w:tcPrChange w:id="411" w:author="MOHSIN ALAM" w:date="2024-12-17T10:19:00Z" w16du:dateUtc="2024-12-17T04:49:00Z">
              <w:tcPr>
                <w:tcW w:w="1080" w:type="dxa"/>
                <w:gridSpan w:val="2"/>
              </w:tcPr>
            </w:tcPrChange>
          </w:tcPr>
          <w:p w14:paraId="6E2DD60C"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3.6</w:t>
            </w:r>
          </w:p>
        </w:tc>
        <w:tc>
          <w:tcPr>
            <w:tcW w:w="958" w:type="dxa"/>
            <w:tcPrChange w:id="412" w:author="MOHSIN ALAM" w:date="2024-12-17T10:19:00Z" w16du:dateUtc="2024-12-17T04:49:00Z">
              <w:tcPr>
                <w:tcW w:w="958" w:type="dxa"/>
                <w:gridSpan w:val="2"/>
              </w:tcPr>
            </w:tcPrChange>
          </w:tcPr>
          <w:p w14:paraId="6F798DC8"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1 300</w:t>
            </w:r>
          </w:p>
        </w:tc>
        <w:tc>
          <w:tcPr>
            <w:tcW w:w="916" w:type="dxa"/>
            <w:tcPrChange w:id="413" w:author="MOHSIN ALAM" w:date="2024-12-17T10:19:00Z" w16du:dateUtc="2024-12-17T04:49:00Z">
              <w:tcPr>
                <w:tcW w:w="916" w:type="dxa"/>
                <w:gridSpan w:val="2"/>
              </w:tcPr>
            </w:tcPrChange>
          </w:tcPr>
          <w:p w14:paraId="25412293"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650</w:t>
            </w:r>
          </w:p>
        </w:tc>
        <w:tc>
          <w:tcPr>
            <w:tcW w:w="916" w:type="dxa"/>
            <w:tcPrChange w:id="414" w:author="MOHSIN ALAM" w:date="2024-12-17T10:19:00Z" w16du:dateUtc="2024-12-17T04:49:00Z">
              <w:tcPr>
                <w:tcW w:w="916" w:type="dxa"/>
                <w:gridSpan w:val="2"/>
              </w:tcPr>
            </w:tcPrChange>
          </w:tcPr>
          <w:p w14:paraId="4ED8310D"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3 330</w:t>
            </w:r>
          </w:p>
        </w:tc>
        <w:tc>
          <w:tcPr>
            <w:tcW w:w="1170" w:type="dxa"/>
            <w:tcPrChange w:id="415" w:author="MOHSIN ALAM" w:date="2024-12-17T10:19:00Z" w16du:dateUtc="2024-12-17T04:49:00Z">
              <w:tcPr>
                <w:tcW w:w="1170" w:type="dxa"/>
                <w:gridSpan w:val="2"/>
              </w:tcPr>
            </w:tcPrChange>
          </w:tcPr>
          <w:p w14:paraId="56DE9CC8"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1 370</w:t>
            </w:r>
          </w:p>
        </w:tc>
        <w:tc>
          <w:tcPr>
            <w:tcW w:w="794" w:type="dxa"/>
            <w:tcPrChange w:id="416" w:author="MOHSIN ALAM" w:date="2024-12-17T10:19:00Z" w16du:dateUtc="2024-12-17T04:49:00Z">
              <w:tcPr>
                <w:tcW w:w="794" w:type="dxa"/>
                <w:gridSpan w:val="2"/>
              </w:tcPr>
            </w:tcPrChange>
          </w:tcPr>
          <w:p w14:paraId="3531956D"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1 350</w:t>
            </w:r>
          </w:p>
        </w:tc>
        <w:tc>
          <w:tcPr>
            <w:tcW w:w="1006" w:type="dxa"/>
            <w:tcPrChange w:id="417" w:author="MOHSIN ALAM" w:date="2024-12-17T10:19:00Z" w16du:dateUtc="2024-12-17T04:49:00Z">
              <w:tcPr>
                <w:tcW w:w="1006" w:type="dxa"/>
                <w:gridSpan w:val="2"/>
              </w:tcPr>
            </w:tcPrChange>
          </w:tcPr>
          <w:p w14:paraId="4A3E383C"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350</w:t>
            </w:r>
          </w:p>
        </w:tc>
      </w:tr>
      <w:tr w:rsidR="000622E6" w:rsidRPr="005E0C2E" w14:paraId="7FEE478D" w14:textId="77777777" w:rsidTr="00802B53">
        <w:trPr>
          <w:trPrChange w:id="418" w:author="MOHSIN ALAM" w:date="2024-12-17T10:19:00Z" w16du:dateUtc="2024-12-17T04:49:00Z">
            <w:trPr>
              <w:gridBefore w:val="1"/>
            </w:trPr>
          </w:trPrChange>
        </w:trPr>
        <w:tc>
          <w:tcPr>
            <w:tcW w:w="805" w:type="dxa"/>
            <w:tcPrChange w:id="419" w:author="MOHSIN ALAM" w:date="2024-12-17T10:19:00Z" w16du:dateUtc="2024-12-17T04:49:00Z">
              <w:tcPr>
                <w:tcW w:w="805" w:type="dxa"/>
                <w:gridSpan w:val="2"/>
              </w:tcPr>
            </w:tcPrChange>
          </w:tcPr>
          <w:p w14:paraId="32DCCA21"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420" w:author="MOHSIN ALAM" w:date="2024-12-17T10:19:00Z" w16du:dateUtc="2024-12-17T04:49:00Z">
              <w:tcPr>
                <w:tcW w:w="805" w:type="dxa"/>
                <w:gridSpan w:val="2"/>
              </w:tcPr>
            </w:tcPrChange>
          </w:tcPr>
          <w:p w14:paraId="5B431C4B"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22</w:t>
            </w:r>
          </w:p>
        </w:tc>
        <w:tc>
          <w:tcPr>
            <w:tcW w:w="990" w:type="dxa"/>
            <w:tcPrChange w:id="421" w:author="MOHSIN ALAM" w:date="2024-12-17T10:19:00Z" w16du:dateUtc="2024-12-17T04:49:00Z">
              <w:tcPr>
                <w:tcW w:w="990" w:type="dxa"/>
                <w:gridSpan w:val="2"/>
              </w:tcPr>
            </w:tcPrChange>
          </w:tcPr>
          <w:p w14:paraId="38A14DF3"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5</w:t>
            </w:r>
          </w:p>
        </w:tc>
        <w:tc>
          <w:tcPr>
            <w:tcW w:w="990" w:type="dxa"/>
            <w:tcPrChange w:id="422" w:author="MOHSIN ALAM" w:date="2024-12-17T10:19:00Z" w16du:dateUtc="2024-12-17T04:49:00Z">
              <w:tcPr>
                <w:tcW w:w="990" w:type="dxa"/>
                <w:gridSpan w:val="2"/>
              </w:tcPr>
            </w:tcPrChange>
          </w:tcPr>
          <w:p w14:paraId="1F3841EA"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900</w:t>
            </w:r>
          </w:p>
        </w:tc>
        <w:tc>
          <w:tcPr>
            <w:tcW w:w="1080" w:type="dxa"/>
            <w:tcPrChange w:id="423" w:author="MOHSIN ALAM" w:date="2024-12-17T10:19:00Z" w16du:dateUtc="2024-12-17T04:49:00Z">
              <w:tcPr>
                <w:tcW w:w="1080" w:type="dxa"/>
                <w:gridSpan w:val="2"/>
              </w:tcPr>
            </w:tcPrChange>
          </w:tcPr>
          <w:p w14:paraId="4C45714B"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4.5</w:t>
            </w:r>
          </w:p>
        </w:tc>
        <w:tc>
          <w:tcPr>
            <w:tcW w:w="958" w:type="dxa"/>
            <w:tcPrChange w:id="424" w:author="MOHSIN ALAM" w:date="2024-12-17T10:19:00Z" w16du:dateUtc="2024-12-17T04:49:00Z">
              <w:tcPr>
                <w:tcW w:w="958" w:type="dxa"/>
                <w:gridSpan w:val="2"/>
              </w:tcPr>
            </w:tcPrChange>
          </w:tcPr>
          <w:p w14:paraId="1F18286F"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1 200</w:t>
            </w:r>
          </w:p>
        </w:tc>
        <w:tc>
          <w:tcPr>
            <w:tcW w:w="916" w:type="dxa"/>
            <w:tcPrChange w:id="425" w:author="MOHSIN ALAM" w:date="2024-12-17T10:19:00Z" w16du:dateUtc="2024-12-17T04:49:00Z">
              <w:tcPr>
                <w:tcW w:w="916" w:type="dxa"/>
                <w:gridSpan w:val="2"/>
              </w:tcPr>
            </w:tcPrChange>
          </w:tcPr>
          <w:p w14:paraId="7CD3EA29"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1 050</w:t>
            </w:r>
          </w:p>
        </w:tc>
        <w:tc>
          <w:tcPr>
            <w:tcW w:w="916" w:type="dxa"/>
            <w:tcPrChange w:id="426" w:author="MOHSIN ALAM" w:date="2024-12-17T10:19:00Z" w16du:dateUtc="2024-12-17T04:49:00Z">
              <w:tcPr>
                <w:tcW w:w="916" w:type="dxa"/>
                <w:gridSpan w:val="2"/>
              </w:tcPr>
            </w:tcPrChange>
          </w:tcPr>
          <w:p w14:paraId="68CB1DCE"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4 000</w:t>
            </w:r>
          </w:p>
        </w:tc>
        <w:tc>
          <w:tcPr>
            <w:tcW w:w="1170" w:type="dxa"/>
            <w:tcPrChange w:id="427" w:author="MOHSIN ALAM" w:date="2024-12-17T10:19:00Z" w16du:dateUtc="2024-12-17T04:49:00Z">
              <w:tcPr>
                <w:tcW w:w="1170" w:type="dxa"/>
                <w:gridSpan w:val="2"/>
              </w:tcPr>
            </w:tcPrChange>
          </w:tcPr>
          <w:p w14:paraId="53434BDD"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1 470</w:t>
            </w:r>
          </w:p>
        </w:tc>
        <w:tc>
          <w:tcPr>
            <w:tcW w:w="794" w:type="dxa"/>
            <w:tcPrChange w:id="428" w:author="MOHSIN ALAM" w:date="2024-12-17T10:19:00Z" w16du:dateUtc="2024-12-17T04:49:00Z">
              <w:tcPr>
                <w:tcW w:w="794" w:type="dxa"/>
                <w:gridSpan w:val="2"/>
              </w:tcPr>
            </w:tcPrChange>
          </w:tcPr>
          <w:p w14:paraId="57C249EE"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1 500</w:t>
            </w:r>
          </w:p>
        </w:tc>
        <w:tc>
          <w:tcPr>
            <w:tcW w:w="1006" w:type="dxa"/>
            <w:tcPrChange w:id="429" w:author="MOHSIN ALAM" w:date="2024-12-17T10:19:00Z" w16du:dateUtc="2024-12-17T04:49:00Z">
              <w:tcPr>
                <w:tcW w:w="1006" w:type="dxa"/>
                <w:gridSpan w:val="2"/>
              </w:tcPr>
            </w:tcPrChange>
          </w:tcPr>
          <w:p w14:paraId="539B17D6"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350</w:t>
            </w:r>
          </w:p>
        </w:tc>
      </w:tr>
      <w:tr w:rsidR="000622E6" w:rsidRPr="005E0C2E" w14:paraId="102A6712" w14:textId="77777777" w:rsidTr="00802B53">
        <w:trPr>
          <w:trPrChange w:id="430" w:author="MOHSIN ALAM" w:date="2024-12-17T10:19:00Z" w16du:dateUtc="2024-12-17T04:49:00Z">
            <w:trPr>
              <w:gridBefore w:val="1"/>
            </w:trPr>
          </w:trPrChange>
        </w:trPr>
        <w:tc>
          <w:tcPr>
            <w:tcW w:w="805" w:type="dxa"/>
            <w:tcPrChange w:id="431" w:author="MOHSIN ALAM" w:date="2024-12-17T10:19:00Z" w16du:dateUtc="2024-12-17T04:49:00Z">
              <w:tcPr>
                <w:tcW w:w="805" w:type="dxa"/>
                <w:gridSpan w:val="2"/>
              </w:tcPr>
            </w:tcPrChange>
          </w:tcPr>
          <w:p w14:paraId="733BF21E"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432" w:author="MOHSIN ALAM" w:date="2024-12-17T10:19:00Z" w16du:dateUtc="2024-12-17T04:49:00Z">
              <w:tcPr>
                <w:tcW w:w="805" w:type="dxa"/>
                <w:gridSpan w:val="2"/>
              </w:tcPr>
            </w:tcPrChange>
          </w:tcPr>
          <w:p w14:paraId="5DC4598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23</w:t>
            </w:r>
          </w:p>
        </w:tc>
        <w:tc>
          <w:tcPr>
            <w:tcW w:w="990" w:type="dxa"/>
            <w:tcPrChange w:id="433" w:author="MOHSIN ALAM" w:date="2024-12-17T10:19:00Z" w16du:dateUtc="2024-12-17T04:49:00Z">
              <w:tcPr>
                <w:tcW w:w="990" w:type="dxa"/>
                <w:gridSpan w:val="2"/>
              </w:tcPr>
            </w:tcPrChange>
          </w:tcPr>
          <w:p w14:paraId="50AAF717"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5</w:t>
            </w:r>
          </w:p>
        </w:tc>
        <w:tc>
          <w:tcPr>
            <w:tcW w:w="990" w:type="dxa"/>
            <w:tcPrChange w:id="434" w:author="MOHSIN ALAM" w:date="2024-12-17T10:19:00Z" w16du:dateUtc="2024-12-17T04:49:00Z">
              <w:tcPr>
                <w:tcW w:w="990" w:type="dxa"/>
                <w:gridSpan w:val="2"/>
              </w:tcPr>
            </w:tcPrChange>
          </w:tcPr>
          <w:p w14:paraId="49D61AE6"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1 000</w:t>
            </w:r>
          </w:p>
        </w:tc>
        <w:tc>
          <w:tcPr>
            <w:tcW w:w="1080" w:type="dxa"/>
            <w:tcPrChange w:id="435" w:author="MOHSIN ALAM" w:date="2024-12-17T10:19:00Z" w16du:dateUtc="2024-12-17T04:49:00Z">
              <w:tcPr>
                <w:tcW w:w="1080" w:type="dxa"/>
                <w:gridSpan w:val="2"/>
              </w:tcPr>
            </w:tcPrChange>
          </w:tcPr>
          <w:p w14:paraId="35D2D8D3"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4.5</w:t>
            </w:r>
          </w:p>
        </w:tc>
        <w:tc>
          <w:tcPr>
            <w:tcW w:w="958" w:type="dxa"/>
            <w:tcPrChange w:id="436" w:author="MOHSIN ALAM" w:date="2024-12-17T10:19:00Z" w16du:dateUtc="2024-12-17T04:49:00Z">
              <w:tcPr>
                <w:tcW w:w="958" w:type="dxa"/>
                <w:gridSpan w:val="2"/>
              </w:tcPr>
            </w:tcPrChange>
          </w:tcPr>
          <w:p w14:paraId="74D4E660"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1 300</w:t>
            </w:r>
          </w:p>
        </w:tc>
        <w:tc>
          <w:tcPr>
            <w:tcW w:w="916" w:type="dxa"/>
            <w:tcPrChange w:id="437" w:author="MOHSIN ALAM" w:date="2024-12-17T10:19:00Z" w16du:dateUtc="2024-12-17T04:49:00Z">
              <w:tcPr>
                <w:tcW w:w="916" w:type="dxa"/>
                <w:gridSpan w:val="2"/>
              </w:tcPr>
            </w:tcPrChange>
          </w:tcPr>
          <w:p w14:paraId="2696D4E8"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1 050</w:t>
            </w:r>
          </w:p>
        </w:tc>
        <w:tc>
          <w:tcPr>
            <w:tcW w:w="916" w:type="dxa"/>
            <w:tcPrChange w:id="438" w:author="MOHSIN ALAM" w:date="2024-12-17T10:19:00Z" w16du:dateUtc="2024-12-17T04:49:00Z">
              <w:tcPr>
                <w:tcW w:w="916" w:type="dxa"/>
                <w:gridSpan w:val="2"/>
              </w:tcPr>
            </w:tcPrChange>
          </w:tcPr>
          <w:p w14:paraId="03728EA5"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3 700</w:t>
            </w:r>
          </w:p>
        </w:tc>
        <w:tc>
          <w:tcPr>
            <w:tcW w:w="1170" w:type="dxa"/>
            <w:tcPrChange w:id="439" w:author="MOHSIN ALAM" w:date="2024-12-17T10:19:00Z" w16du:dateUtc="2024-12-17T04:49:00Z">
              <w:tcPr>
                <w:tcW w:w="1170" w:type="dxa"/>
                <w:gridSpan w:val="2"/>
              </w:tcPr>
            </w:tcPrChange>
          </w:tcPr>
          <w:p w14:paraId="5CD6F28F"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1 470</w:t>
            </w:r>
          </w:p>
        </w:tc>
        <w:tc>
          <w:tcPr>
            <w:tcW w:w="794" w:type="dxa"/>
            <w:tcPrChange w:id="440" w:author="MOHSIN ALAM" w:date="2024-12-17T10:19:00Z" w16du:dateUtc="2024-12-17T04:49:00Z">
              <w:tcPr>
                <w:tcW w:w="794" w:type="dxa"/>
                <w:gridSpan w:val="2"/>
              </w:tcPr>
            </w:tcPrChange>
          </w:tcPr>
          <w:p w14:paraId="3D242EA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1 500</w:t>
            </w:r>
          </w:p>
        </w:tc>
        <w:tc>
          <w:tcPr>
            <w:tcW w:w="1006" w:type="dxa"/>
            <w:tcPrChange w:id="441" w:author="MOHSIN ALAM" w:date="2024-12-17T10:19:00Z" w16du:dateUtc="2024-12-17T04:49:00Z">
              <w:tcPr>
                <w:tcW w:w="1006" w:type="dxa"/>
                <w:gridSpan w:val="2"/>
              </w:tcPr>
            </w:tcPrChange>
          </w:tcPr>
          <w:p w14:paraId="301E297D"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350</w:t>
            </w:r>
          </w:p>
        </w:tc>
      </w:tr>
      <w:tr w:rsidR="000622E6" w:rsidRPr="005E0C2E" w14:paraId="5F34C98C" w14:textId="77777777" w:rsidTr="00802B53">
        <w:trPr>
          <w:trPrChange w:id="442" w:author="MOHSIN ALAM" w:date="2024-12-17T10:19:00Z" w16du:dateUtc="2024-12-17T04:49:00Z">
            <w:trPr>
              <w:gridBefore w:val="1"/>
            </w:trPr>
          </w:trPrChange>
        </w:trPr>
        <w:tc>
          <w:tcPr>
            <w:tcW w:w="805" w:type="dxa"/>
            <w:tcPrChange w:id="443" w:author="MOHSIN ALAM" w:date="2024-12-17T10:19:00Z" w16du:dateUtc="2024-12-17T04:49:00Z">
              <w:tcPr>
                <w:tcW w:w="805" w:type="dxa"/>
                <w:gridSpan w:val="2"/>
              </w:tcPr>
            </w:tcPrChange>
          </w:tcPr>
          <w:p w14:paraId="45C0DC07" w14:textId="77777777" w:rsidR="000622E6" w:rsidRPr="005E0C2E" w:rsidRDefault="000622E6" w:rsidP="000622E6">
            <w:pPr>
              <w:pStyle w:val="ListParagraph"/>
              <w:numPr>
                <w:ilvl w:val="0"/>
                <w:numId w:val="15"/>
              </w:numPr>
              <w:jc w:val="center"/>
              <w:rPr>
                <w:rFonts w:ascii="Times New Roman" w:hAnsi="Times New Roman" w:cs="Times New Roman"/>
                <w:sz w:val="20"/>
              </w:rPr>
            </w:pPr>
          </w:p>
        </w:tc>
        <w:tc>
          <w:tcPr>
            <w:tcW w:w="805" w:type="dxa"/>
            <w:tcPrChange w:id="444" w:author="MOHSIN ALAM" w:date="2024-12-17T10:19:00Z" w16du:dateUtc="2024-12-17T04:49:00Z">
              <w:tcPr>
                <w:tcW w:w="805" w:type="dxa"/>
                <w:gridSpan w:val="2"/>
              </w:tcPr>
            </w:tcPrChange>
          </w:tcPr>
          <w:p w14:paraId="12C5E51E"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(24)</w:t>
            </w:r>
          </w:p>
        </w:tc>
        <w:tc>
          <w:tcPr>
            <w:tcW w:w="990" w:type="dxa"/>
            <w:tcPrChange w:id="445" w:author="MOHSIN ALAM" w:date="2024-12-17T10:19:00Z" w16du:dateUtc="2024-12-17T04:49:00Z">
              <w:tcPr>
                <w:tcW w:w="990" w:type="dxa"/>
                <w:gridSpan w:val="2"/>
              </w:tcPr>
            </w:tcPrChange>
          </w:tcPr>
          <w:p w14:paraId="4CF36AF1"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5</w:t>
            </w:r>
          </w:p>
        </w:tc>
        <w:tc>
          <w:tcPr>
            <w:tcW w:w="990" w:type="dxa"/>
            <w:tcPrChange w:id="446" w:author="MOHSIN ALAM" w:date="2024-12-17T10:19:00Z" w16du:dateUtc="2024-12-17T04:49:00Z">
              <w:tcPr>
                <w:tcW w:w="990" w:type="dxa"/>
                <w:gridSpan w:val="2"/>
              </w:tcPr>
            </w:tcPrChange>
          </w:tcPr>
          <w:p w14:paraId="315A7E7C"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(1 067)</w:t>
            </w:r>
          </w:p>
        </w:tc>
        <w:tc>
          <w:tcPr>
            <w:tcW w:w="1080" w:type="dxa"/>
            <w:tcPrChange w:id="447" w:author="MOHSIN ALAM" w:date="2024-12-17T10:19:00Z" w16du:dateUtc="2024-12-17T04:49:00Z">
              <w:tcPr>
                <w:tcW w:w="1080" w:type="dxa"/>
                <w:gridSpan w:val="2"/>
              </w:tcPr>
            </w:tcPrChange>
          </w:tcPr>
          <w:p w14:paraId="77B33A34"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4.5</w:t>
            </w:r>
          </w:p>
        </w:tc>
        <w:tc>
          <w:tcPr>
            <w:tcW w:w="958" w:type="dxa"/>
            <w:tcPrChange w:id="448" w:author="MOHSIN ALAM" w:date="2024-12-17T10:19:00Z" w16du:dateUtc="2024-12-17T04:49:00Z">
              <w:tcPr>
                <w:tcW w:w="958" w:type="dxa"/>
                <w:gridSpan w:val="2"/>
              </w:tcPr>
            </w:tcPrChange>
          </w:tcPr>
          <w:p w14:paraId="31CCD0F5"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1 300</w:t>
            </w:r>
          </w:p>
        </w:tc>
        <w:tc>
          <w:tcPr>
            <w:tcW w:w="916" w:type="dxa"/>
            <w:tcPrChange w:id="449" w:author="MOHSIN ALAM" w:date="2024-12-17T10:19:00Z" w16du:dateUtc="2024-12-17T04:49:00Z">
              <w:tcPr>
                <w:tcW w:w="916" w:type="dxa"/>
                <w:gridSpan w:val="2"/>
              </w:tcPr>
            </w:tcPrChange>
          </w:tcPr>
          <w:p w14:paraId="1979086B"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1 050</w:t>
            </w:r>
          </w:p>
        </w:tc>
        <w:tc>
          <w:tcPr>
            <w:tcW w:w="916" w:type="dxa"/>
            <w:tcPrChange w:id="450" w:author="MOHSIN ALAM" w:date="2024-12-17T10:19:00Z" w16du:dateUtc="2024-12-17T04:49:00Z">
              <w:tcPr>
                <w:tcW w:w="916" w:type="dxa"/>
                <w:gridSpan w:val="2"/>
              </w:tcPr>
            </w:tcPrChange>
          </w:tcPr>
          <w:p w14:paraId="5344BA4D"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3 700</w:t>
            </w:r>
          </w:p>
        </w:tc>
        <w:tc>
          <w:tcPr>
            <w:tcW w:w="1170" w:type="dxa"/>
            <w:tcPrChange w:id="451" w:author="MOHSIN ALAM" w:date="2024-12-17T10:19:00Z" w16du:dateUtc="2024-12-17T04:49:00Z">
              <w:tcPr>
                <w:tcW w:w="1170" w:type="dxa"/>
                <w:gridSpan w:val="2"/>
              </w:tcPr>
            </w:tcPrChange>
          </w:tcPr>
          <w:p w14:paraId="0EABF61D"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1 470</w:t>
            </w:r>
          </w:p>
        </w:tc>
        <w:tc>
          <w:tcPr>
            <w:tcW w:w="794" w:type="dxa"/>
            <w:tcPrChange w:id="452" w:author="MOHSIN ALAM" w:date="2024-12-17T10:19:00Z" w16du:dateUtc="2024-12-17T04:49:00Z">
              <w:tcPr>
                <w:tcW w:w="794" w:type="dxa"/>
                <w:gridSpan w:val="2"/>
              </w:tcPr>
            </w:tcPrChange>
          </w:tcPr>
          <w:p w14:paraId="760D7DB7"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1 500</w:t>
            </w:r>
          </w:p>
        </w:tc>
        <w:tc>
          <w:tcPr>
            <w:tcW w:w="1006" w:type="dxa"/>
            <w:tcPrChange w:id="453" w:author="MOHSIN ALAM" w:date="2024-12-17T10:19:00Z" w16du:dateUtc="2024-12-17T04:49:00Z">
              <w:tcPr>
                <w:tcW w:w="1006" w:type="dxa"/>
                <w:gridSpan w:val="2"/>
              </w:tcPr>
            </w:tcPrChange>
          </w:tcPr>
          <w:p w14:paraId="7E9CC4BF" w14:textId="77777777" w:rsidR="000622E6" w:rsidRPr="005E0C2E" w:rsidRDefault="000622E6" w:rsidP="001044C4">
            <w:pPr>
              <w:jc w:val="center"/>
              <w:rPr>
                <w:rFonts w:ascii="Times New Roman" w:hAnsi="Times New Roman" w:cs="Times New Roman"/>
                <w:sz w:val="20"/>
              </w:rPr>
            </w:pPr>
            <w:r w:rsidRPr="005E0C2E">
              <w:rPr>
                <w:rFonts w:ascii="Times New Roman" w:hAnsi="Times New Roman" w:cs="Times New Roman"/>
                <w:sz w:val="20"/>
              </w:rPr>
              <w:t>350</w:t>
            </w:r>
          </w:p>
        </w:tc>
      </w:tr>
      <w:tr w:rsidR="000622E6" w:rsidRPr="005E0C2E" w14:paraId="15628DB5" w14:textId="77777777" w:rsidTr="00802B53">
        <w:trPr>
          <w:trHeight w:val="710"/>
          <w:trPrChange w:id="454" w:author="MOHSIN ALAM" w:date="2024-12-17T10:19:00Z" w16du:dateUtc="2024-12-17T04:49:00Z">
            <w:trPr>
              <w:gridBefore w:val="1"/>
              <w:trHeight w:val="710"/>
            </w:trPr>
          </w:trPrChange>
        </w:trPr>
        <w:tc>
          <w:tcPr>
            <w:tcW w:w="10430" w:type="dxa"/>
            <w:gridSpan w:val="11"/>
            <w:tcPrChange w:id="455" w:author="MOHSIN ALAM" w:date="2024-12-17T10:19:00Z" w16du:dateUtc="2024-12-17T04:49:00Z">
              <w:tcPr>
                <w:tcW w:w="10430" w:type="dxa"/>
                <w:gridSpan w:val="22"/>
              </w:tcPr>
            </w:tcPrChange>
          </w:tcPr>
          <w:p w14:paraId="0724EAF0" w14:textId="77777777" w:rsidR="000622E6" w:rsidRPr="005E0C2E" w:rsidRDefault="000622E6" w:rsidP="005E0C2E">
            <w:pPr>
              <w:spacing w:after="120"/>
              <w:rPr>
                <w:rFonts w:ascii="Times New Roman" w:hAnsi="Times New Roman" w:cs="Times New Roman"/>
                <w:sz w:val="16"/>
                <w:szCs w:val="16"/>
              </w:rPr>
              <w:pPrChange w:id="456" w:author="MOHSIN ALAM" w:date="2024-12-17T10:15:00Z" w16du:dateUtc="2024-12-17T04:45:00Z">
                <w:pPr>
                  <w:ind w:left="71"/>
                </w:pPr>
              </w:pPrChange>
            </w:pPr>
            <w:r w:rsidRPr="005E0C2E">
              <w:rPr>
                <w:rFonts w:ascii="Times New Roman" w:hAnsi="Times New Roman" w:cs="Times New Roman"/>
                <w:sz w:val="16"/>
                <w:szCs w:val="16"/>
              </w:rPr>
              <w:lastRenderedPageBreak/>
              <w:t xml:space="preserve">         NOTE </w:t>
            </w:r>
          </w:p>
          <w:p w14:paraId="2E559BF5" w14:textId="77777777" w:rsidR="000622E6" w:rsidRPr="005E0C2E" w:rsidRDefault="000622E6" w:rsidP="005E0C2E">
            <w:pPr>
              <w:rPr>
                <w:rFonts w:ascii="Times New Roman" w:hAnsi="Times New Roman" w:cs="Times New Roman"/>
                <w:sz w:val="16"/>
                <w:szCs w:val="16"/>
              </w:rPr>
              <w:pPrChange w:id="457" w:author="MOHSIN ALAM" w:date="2024-12-17T10:15:00Z" w16du:dateUtc="2024-12-17T04:45:00Z">
                <w:pPr>
                  <w:ind w:left="71"/>
                </w:pPr>
              </w:pPrChange>
            </w:pPr>
            <w:r w:rsidRPr="005E0C2E">
              <w:rPr>
                <w:rFonts w:ascii="Times New Roman" w:hAnsi="Times New Roman" w:cs="Times New Roman"/>
                <w:sz w:val="16"/>
                <w:szCs w:val="16"/>
              </w:rPr>
              <w:t xml:space="preserve">         </w:t>
            </w:r>
            <w:r w:rsidRPr="005E0C2E">
              <w:rPr>
                <w:rFonts w:ascii="Times New Roman" w:hAnsi="Times New Roman" w:cs="Times New Roman"/>
                <w:b/>
                <w:bCs/>
                <w:sz w:val="16"/>
                <w:szCs w:val="16"/>
                <w:rPrChange w:id="458" w:author="MOHSIN ALAM" w:date="2024-12-17T10:16:00Z" w16du:dateUtc="2024-12-17T04:46:00Z">
                  <w:rPr>
                    <w:rFonts w:ascii="Times New Roman" w:hAnsi="Times New Roman" w:cs="Times New Roman"/>
                    <w:sz w:val="16"/>
                    <w:szCs w:val="16"/>
                  </w:rPr>
                </w:rPrChange>
              </w:rPr>
              <w:t>1</w:t>
            </w:r>
            <w:r w:rsidRPr="005E0C2E">
              <w:rPr>
                <w:rFonts w:ascii="Times New Roman" w:hAnsi="Times New Roman" w:cs="Times New Roman"/>
                <w:sz w:val="16"/>
                <w:szCs w:val="16"/>
              </w:rPr>
              <w:t xml:space="preserve"> Coal pay load equivalents are based on a nominal 1m</w:t>
            </w:r>
            <w:r w:rsidRPr="005E0C2E">
              <w:rPr>
                <w:rFonts w:ascii="Times New Roman" w:hAnsi="Times New Roman" w:cs="Times New Roman"/>
                <w:sz w:val="16"/>
                <w:szCs w:val="16"/>
                <w:vertAlign w:val="superscript"/>
              </w:rPr>
              <w:t>3</w:t>
            </w:r>
            <w:r w:rsidRPr="005E0C2E">
              <w:rPr>
                <w:rFonts w:ascii="Times New Roman" w:hAnsi="Times New Roman" w:cs="Times New Roman"/>
                <w:sz w:val="16"/>
                <w:szCs w:val="16"/>
              </w:rPr>
              <w:t xml:space="preserve"> to 0.9 </w:t>
            </w:r>
            <w:proofErr w:type="spellStart"/>
            <w:r w:rsidRPr="005E0C2E">
              <w:rPr>
                <w:rFonts w:ascii="Times New Roman" w:hAnsi="Times New Roman" w:cs="Times New Roman"/>
                <w:sz w:val="16"/>
                <w:szCs w:val="16"/>
              </w:rPr>
              <w:t>tonne</w:t>
            </w:r>
            <w:proofErr w:type="spellEnd"/>
            <w:r w:rsidRPr="005E0C2E">
              <w:rPr>
                <w:rFonts w:ascii="Times New Roman" w:hAnsi="Times New Roman" w:cs="Times New Roman"/>
                <w:sz w:val="16"/>
                <w:szCs w:val="16"/>
              </w:rPr>
              <w:t>.</w:t>
            </w:r>
          </w:p>
          <w:p w14:paraId="254CC445" w14:textId="77777777" w:rsidR="000622E6" w:rsidRPr="005E0C2E" w:rsidRDefault="000622E6" w:rsidP="005E0C2E">
            <w:pPr>
              <w:rPr>
                <w:rFonts w:ascii="Times New Roman" w:hAnsi="Times New Roman" w:cs="Times New Roman"/>
                <w:sz w:val="16"/>
                <w:szCs w:val="16"/>
              </w:rPr>
              <w:pPrChange w:id="459" w:author="MOHSIN ALAM" w:date="2024-12-17T10:15:00Z" w16du:dateUtc="2024-12-17T04:45:00Z">
                <w:pPr>
                  <w:ind w:left="71"/>
                </w:pPr>
              </w:pPrChange>
            </w:pPr>
            <w:r w:rsidRPr="005E0C2E">
              <w:rPr>
                <w:rFonts w:ascii="Times New Roman" w:hAnsi="Times New Roman" w:cs="Times New Roman"/>
                <w:sz w:val="16"/>
                <w:szCs w:val="16"/>
              </w:rPr>
              <w:t xml:space="preserve">         </w:t>
            </w:r>
            <w:r w:rsidRPr="005E0C2E">
              <w:rPr>
                <w:rFonts w:ascii="Times New Roman" w:hAnsi="Times New Roman" w:cs="Times New Roman"/>
                <w:b/>
                <w:bCs/>
                <w:sz w:val="16"/>
                <w:szCs w:val="16"/>
                <w:rPrChange w:id="460" w:author="MOHSIN ALAM" w:date="2024-12-17T10:16:00Z" w16du:dateUtc="2024-12-17T04:46:00Z">
                  <w:rPr>
                    <w:rFonts w:ascii="Times New Roman" w:hAnsi="Times New Roman" w:cs="Times New Roman"/>
                    <w:sz w:val="16"/>
                    <w:szCs w:val="16"/>
                  </w:rPr>
                </w:rPrChange>
              </w:rPr>
              <w:t>2</w:t>
            </w:r>
            <w:r w:rsidRPr="005E0C2E">
              <w:rPr>
                <w:rFonts w:ascii="Times New Roman" w:hAnsi="Times New Roman" w:cs="Times New Roman"/>
                <w:sz w:val="16"/>
                <w:szCs w:val="16"/>
              </w:rPr>
              <w:t xml:space="preserve"> Approx equivalent pay load for stone shall be taken as twice of that of coal.</w:t>
            </w:r>
          </w:p>
          <w:p w14:paraId="0D1262BC" w14:textId="77777777" w:rsidR="000622E6" w:rsidRPr="005E0C2E" w:rsidRDefault="000622E6" w:rsidP="005E0C2E">
            <w:pPr>
              <w:rPr>
                <w:rFonts w:ascii="Times New Roman" w:hAnsi="Times New Roman" w:cs="Times New Roman"/>
                <w:sz w:val="16"/>
                <w:szCs w:val="16"/>
              </w:rPr>
              <w:pPrChange w:id="461" w:author="MOHSIN ALAM" w:date="2024-12-17T10:15:00Z" w16du:dateUtc="2024-12-17T04:45:00Z">
                <w:pPr>
                  <w:ind w:left="71"/>
                </w:pPr>
              </w:pPrChange>
            </w:pPr>
            <w:r w:rsidRPr="005E0C2E">
              <w:rPr>
                <w:rFonts w:ascii="Times New Roman" w:hAnsi="Times New Roman" w:cs="Times New Roman"/>
                <w:sz w:val="16"/>
                <w:szCs w:val="16"/>
              </w:rPr>
              <w:t xml:space="preserve">         </w:t>
            </w:r>
            <w:r w:rsidRPr="005E0C2E">
              <w:rPr>
                <w:rFonts w:ascii="Times New Roman" w:hAnsi="Times New Roman" w:cs="Times New Roman"/>
                <w:b/>
                <w:bCs/>
                <w:sz w:val="16"/>
                <w:szCs w:val="16"/>
                <w:rPrChange w:id="462" w:author="MOHSIN ALAM" w:date="2024-12-17T10:16:00Z" w16du:dateUtc="2024-12-17T04:46:00Z">
                  <w:rPr>
                    <w:rFonts w:ascii="Times New Roman" w:hAnsi="Times New Roman" w:cs="Times New Roman"/>
                    <w:sz w:val="16"/>
                    <w:szCs w:val="16"/>
                  </w:rPr>
                </w:rPrChange>
              </w:rPr>
              <w:t>3</w:t>
            </w:r>
            <w:r w:rsidRPr="005E0C2E">
              <w:rPr>
                <w:rFonts w:ascii="Times New Roman" w:hAnsi="Times New Roman" w:cs="Times New Roman"/>
                <w:sz w:val="16"/>
                <w:szCs w:val="16"/>
              </w:rPr>
              <w:t xml:space="preserve"> Car serial numbers given within parenthesis shall not be used for new installations.</w:t>
            </w:r>
          </w:p>
        </w:tc>
      </w:tr>
    </w:tbl>
    <w:p w14:paraId="00E31034" w14:textId="77777777" w:rsidR="00702D9F" w:rsidRPr="005E0C2E" w:rsidRDefault="00702D9F" w:rsidP="00702D9F">
      <w:pPr>
        <w:spacing w:after="0"/>
        <w:jc w:val="center"/>
        <w:rPr>
          <w:rFonts w:ascii="Times New Roman" w:hAnsi="Times New Roman" w:cs="Times New Roman"/>
          <w:sz w:val="20"/>
          <w:rPrChange w:id="463"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noProof/>
          <w:sz w:val="20"/>
          <w:rPrChange w:id="464" w:author="MOHSIN ALAM" w:date="2024-12-17T10:13:00Z" w16du:dateUtc="2024-12-17T04:43:00Z">
            <w:rPr>
              <w:noProof/>
            </w:rPr>
          </w:rPrChange>
        </w:rPr>
        <w:drawing>
          <wp:inline distT="0" distB="0" distL="0" distR="0" wp14:anchorId="2CFC0C90" wp14:editId="5C7ACBE0">
            <wp:extent cx="5883215" cy="389953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95881" cy="3907930"/>
                    </a:xfrm>
                    <a:prstGeom prst="rect">
                      <a:avLst/>
                    </a:prstGeom>
                  </pic:spPr>
                </pic:pic>
              </a:graphicData>
            </a:graphic>
          </wp:inline>
        </w:drawing>
      </w:r>
    </w:p>
    <w:p w14:paraId="21F15E41" w14:textId="47AFA17B" w:rsidR="001044C4" w:rsidRPr="005E0C2E" w:rsidRDefault="002348C3" w:rsidP="00702D9F">
      <w:pPr>
        <w:tabs>
          <w:tab w:val="left" w:pos="1530"/>
        </w:tabs>
        <w:spacing w:after="0" w:line="240" w:lineRule="auto"/>
        <w:jc w:val="center"/>
        <w:rPr>
          <w:rFonts w:ascii="Times New Roman" w:hAnsi="Times New Roman" w:cs="Times New Roman"/>
          <w:sz w:val="20"/>
        </w:rPr>
      </w:pPr>
      <w:r w:rsidRPr="002348C3">
        <w:rPr>
          <w:rStyle w:val="SubtleReference"/>
          <w:rFonts w:ascii="Times New Roman" w:hAnsi="Times New Roman" w:cs="Times New Roman"/>
          <w:color w:val="212121"/>
          <w:sz w:val="20"/>
          <w:rPrChange w:id="465" w:author="MOHSIN ALAM" w:date="2024-12-17T10:16:00Z" w16du:dateUtc="2024-12-17T04:46:00Z">
            <w:rPr>
              <w:rStyle w:val="SubtleReference"/>
              <w:rFonts w:ascii="Times New Roman" w:hAnsi="Times New Roman" w:cs="Times New Roman"/>
              <w:sz w:val="20"/>
            </w:rPr>
          </w:rPrChange>
        </w:rPr>
        <w:t xml:space="preserve">Elevation (Partly Shown </w:t>
      </w:r>
      <w:del w:id="466" w:author="MOHSIN ALAM" w:date="2024-12-17T10:17:00Z" w16du:dateUtc="2024-12-17T04:47:00Z">
        <w:r w:rsidRPr="002348C3" w:rsidDel="002348C3">
          <w:rPr>
            <w:rStyle w:val="SubtleReference"/>
            <w:rFonts w:ascii="Times New Roman" w:hAnsi="Times New Roman" w:cs="Times New Roman"/>
            <w:color w:val="212121"/>
            <w:sz w:val="20"/>
            <w:rPrChange w:id="467" w:author="MOHSIN ALAM" w:date="2024-12-17T10:16:00Z" w16du:dateUtc="2024-12-17T04:46:00Z">
              <w:rPr>
                <w:rStyle w:val="SubtleReference"/>
                <w:rFonts w:ascii="Times New Roman" w:hAnsi="Times New Roman" w:cs="Times New Roman"/>
                <w:sz w:val="20"/>
              </w:rPr>
            </w:rPrChange>
          </w:rPr>
          <w:delText xml:space="preserve">In </w:delText>
        </w:r>
      </w:del>
      <w:ins w:id="468" w:author="MOHSIN ALAM" w:date="2024-12-17T10:17:00Z" w16du:dateUtc="2024-12-17T04:47:00Z">
        <w:r>
          <w:rPr>
            <w:rStyle w:val="SubtleReference"/>
            <w:rFonts w:ascii="Times New Roman" w:hAnsi="Times New Roman" w:cs="Times New Roman"/>
            <w:color w:val="212121"/>
            <w:sz w:val="20"/>
          </w:rPr>
          <w:t>i</w:t>
        </w:r>
        <w:r w:rsidRPr="002348C3">
          <w:rPr>
            <w:rStyle w:val="SubtleReference"/>
            <w:rFonts w:ascii="Times New Roman" w:hAnsi="Times New Roman" w:cs="Times New Roman"/>
            <w:color w:val="212121"/>
            <w:sz w:val="20"/>
            <w:rPrChange w:id="469" w:author="MOHSIN ALAM" w:date="2024-12-17T10:16:00Z" w16du:dateUtc="2024-12-17T04:46:00Z">
              <w:rPr>
                <w:rStyle w:val="SubtleReference"/>
                <w:rFonts w:ascii="Times New Roman" w:hAnsi="Times New Roman" w:cs="Times New Roman"/>
                <w:sz w:val="20"/>
              </w:rPr>
            </w:rPrChange>
          </w:rPr>
          <w:t xml:space="preserve">n </w:t>
        </w:r>
      </w:ins>
      <w:r w:rsidRPr="002348C3">
        <w:rPr>
          <w:rStyle w:val="SubtleReference"/>
          <w:rFonts w:ascii="Times New Roman" w:hAnsi="Times New Roman" w:cs="Times New Roman"/>
          <w:color w:val="212121"/>
          <w:sz w:val="20"/>
          <w:rPrChange w:id="470" w:author="MOHSIN ALAM" w:date="2024-12-17T10:16:00Z" w16du:dateUtc="2024-12-17T04:46:00Z">
            <w:rPr>
              <w:rStyle w:val="SubtleReference"/>
              <w:rFonts w:ascii="Times New Roman" w:hAnsi="Times New Roman" w:cs="Times New Roman"/>
              <w:sz w:val="20"/>
            </w:rPr>
          </w:rPrChange>
        </w:rPr>
        <w:t xml:space="preserve">Section Through </w:t>
      </w:r>
      <w:proofErr w:type="spellStart"/>
      <w:r w:rsidRPr="002348C3">
        <w:rPr>
          <w:rStyle w:val="SubtleReference"/>
          <w:rFonts w:ascii="Times New Roman" w:hAnsi="Times New Roman" w:cs="Times New Roman"/>
          <w:color w:val="212121"/>
          <w:sz w:val="20"/>
          <w:rPrChange w:id="471" w:author="MOHSIN ALAM" w:date="2024-12-17T10:16:00Z" w16du:dateUtc="2024-12-17T04:46:00Z">
            <w:rPr>
              <w:rStyle w:val="SubtleReference"/>
              <w:rFonts w:ascii="Times New Roman" w:hAnsi="Times New Roman" w:cs="Times New Roman"/>
              <w:sz w:val="20"/>
            </w:rPr>
          </w:rPrChange>
        </w:rPr>
        <w:t>Xx</w:t>
      </w:r>
      <w:proofErr w:type="spellEnd"/>
      <w:r w:rsidR="00702D9F" w:rsidRPr="005E0C2E">
        <w:rPr>
          <w:rFonts w:ascii="Times New Roman" w:hAnsi="Times New Roman" w:cs="Times New Roman"/>
          <w:sz w:val="20"/>
        </w:rPr>
        <w:t>)</w:t>
      </w:r>
    </w:p>
    <w:p w14:paraId="43B9A268" w14:textId="5116F1D6" w:rsidR="00702D9F" w:rsidRPr="005E0C2E" w:rsidDel="002348C3" w:rsidRDefault="00702D9F" w:rsidP="00702D9F">
      <w:pPr>
        <w:tabs>
          <w:tab w:val="left" w:pos="1530"/>
        </w:tabs>
        <w:spacing w:after="0" w:line="240" w:lineRule="auto"/>
        <w:jc w:val="center"/>
        <w:rPr>
          <w:del w:id="472" w:author="MOHSIN ALAM" w:date="2024-12-17T10:17:00Z" w16du:dateUtc="2024-12-17T04:47:00Z"/>
          <w:rFonts w:ascii="Times New Roman" w:hAnsi="Times New Roman" w:cs="Times New Roman"/>
          <w:sz w:val="20"/>
        </w:rPr>
      </w:pPr>
    </w:p>
    <w:p w14:paraId="43983700" w14:textId="77777777" w:rsidR="00702D9F" w:rsidRPr="005E0C2E" w:rsidRDefault="00702D9F" w:rsidP="00702D9F">
      <w:pPr>
        <w:tabs>
          <w:tab w:val="left" w:pos="1530"/>
        </w:tabs>
        <w:spacing w:after="0" w:line="240" w:lineRule="auto"/>
        <w:jc w:val="center"/>
        <w:rPr>
          <w:rFonts w:ascii="Times New Roman" w:hAnsi="Times New Roman" w:cs="Times New Roman"/>
          <w:sz w:val="20"/>
        </w:rPr>
      </w:pPr>
      <w:r w:rsidRPr="005E0C2E">
        <w:rPr>
          <w:rFonts w:ascii="Times New Roman" w:hAnsi="Times New Roman" w:cs="Times New Roman"/>
          <w:sz w:val="20"/>
        </w:rPr>
        <w:t xml:space="preserve">All dimensions in </w:t>
      </w:r>
      <w:proofErr w:type="spellStart"/>
      <w:r w:rsidRPr="005E0C2E">
        <w:rPr>
          <w:rFonts w:ascii="Times New Roman" w:hAnsi="Times New Roman" w:cs="Times New Roman"/>
          <w:sz w:val="20"/>
        </w:rPr>
        <w:t>millimetres</w:t>
      </w:r>
      <w:proofErr w:type="spellEnd"/>
      <w:r w:rsidRPr="005E0C2E">
        <w:rPr>
          <w:rFonts w:ascii="Times New Roman" w:hAnsi="Times New Roman" w:cs="Times New Roman"/>
          <w:sz w:val="20"/>
        </w:rPr>
        <w:t>.</w:t>
      </w:r>
    </w:p>
    <w:p w14:paraId="4182DA9C" w14:textId="77777777" w:rsidR="00702D9F" w:rsidRPr="005E0C2E" w:rsidRDefault="00702D9F" w:rsidP="00702D9F">
      <w:pPr>
        <w:tabs>
          <w:tab w:val="left" w:pos="1530"/>
        </w:tabs>
        <w:spacing w:after="0" w:line="240" w:lineRule="auto"/>
        <w:jc w:val="center"/>
        <w:rPr>
          <w:rFonts w:ascii="Times New Roman" w:hAnsi="Times New Roman" w:cs="Times New Roman"/>
          <w:sz w:val="20"/>
        </w:rPr>
      </w:pPr>
    </w:p>
    <w:p w14:paraId="540963D1" w14:textId="77777777" w:rsidR="00702D9F" w:rsidRPr="005E0C2E" w:rsidRDefault="00702D9F" w:rsidP="00702D9F">
      <w:pPr>
        <w:tabs>
          <w:tab w:val="left" w:pos="1530"/>
        </w:tabs>
        <w:spacing w:after="0" w:line="240" w:lineRule="auto"/>
        <w:jc w:val="center"/>
        <w:rPr>
          <w:rFonts w:ascii="Times New Roman" w:hAnsi="Times New Roman" w:cs="Times New Roman"/>
          <w:smallCaps/>
          <w:sz w:val="20"/>
          <w:rPrChange w:id="473" w:author="MOHSIN ALAM" w:date="2024-12-17T10:13:00Z" w16du:dateUtc="2024-12-17T04:43:00Z">
            <w:rPr>
              <w:rFonts w:ascii="Times New Roman" w:hAnsi="Times New Roman" w:cs="Times New Roman"/>
              <w:smallCaps/>
              <w:sz w:val="24"/>
              <w:szCs w:val="24"/>
            </w:rPr>
          </w:rPrChange>
        </w:rPr>
      </w:pPr>
      <w:r w:rsidRPr="005E0C2E">
        <w:rPr>
          <w:rFonts w:ascii="Times New Roman" w:hAnsi="Times New Roman" w:cs="Times New Roman"/>
          <w:smallCaps/>
          <w:sz w:val="20"/>
          <w:rPrChange w:id="474" w:author="MOHSIN ALAM" w:date="2024-12-17T10:13:00Z" w16du:dateUtc="2024-12-17T04:43:00Z">
            <w:rPr>
              <w:rFonts w:ascii="Times New Roman" w:hAnsi="Times New Roman" w:cs="Times New Roman"/>
              <w:smallCaps/>
              <w:sz w:val="24"/>
              <w:szCs w:val="24"/>
            </w:rPr>
          </w:rPrChange>
        </w:rPr>
        <w:t>Fig. 1 Mine Car</w:t>
      </w:r>
    </w:p>
    <w:p w14:paraId="07473E44" w14:textId="77777777" w:rsidR="00702D9F" w:rsidRPr="005E0C2E" w:rsidRDefault="00702D9F" w:rsidP="00702D9F">
      <w:pPr>
        <w:tabs>
          <w:tab w:val="left" w:pos="1530"/>
        </w:tabs>
        <w:spacing w:after="0" w:line="240" w:lineRule="auto"/>
        <w:rPr>
          <w:rFonts w:ascii="Times New Roman" w:hAnsi="Times New Roman" w:cs="Times New Roman"/>
          <w:smallCaps/>
          <w:sz w:val="20"/>
          <w:rPrChange w:id="475" w:author="MOHSIN ALAM" w:date="2024-12-17T10:13:00Z" w16du:dateUtc="2024-12-17T04:43:00Z">
            <w:rPr>
              <w:rFonts w:ascii="Times New Roman" w:hAnsi="Times New Roman" w:cs="Times New Roman"/>
              <w:smallCaps/>
              <w:sz w:val="24"/>
              <w:szCs w:val="24"/>
            </w:rPr>
          </w:rPrChange>
        </w:rPr>
      </w:pPr>
    </w:p>
    <w:p w14:paraId="532C7B69" w14:textId="77777777" w:rsidR="00702D9F" w:rsidRPr="005E0C2E" w:rsidRDefault="005A778D" w:rsidP="00702D9F">
      <w:pPr>
        <w:tabs>
          <w:tab w:val="left" w:pos="1530"/>
        </w:tabs>
        <w:spacing w:after="0" w:line="240" w:lineRule="auto"/>
        <w:rPr>
          <w:rFonts w:ascii="Times New Roman" w:hAnsi="Times New Roman" w:cs="Times New Roman"/>
          <w:b/>
          <w:bCs/>
          <w:sz w:val="20"/>
          <w:rPrChange w:id="476"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b/>
          <w:bCs/>
          <w:sz w:val="20"/>
          <w:rPrChange w:id="477" w:author="MOHSIN ALAM" w:date="2024-12-17T10:13:00Z" w16du:dateUtc="2024-12-17T04:43:00Z">
            <w:rPr>
              <w:rFonts w:ascii="Times New Roman" w:hAnsi="Times New Roman" w:cs="Times New Roman"/>
              <w:b/>
              <w:bCs/>
              <w:sz w:val="24"/>
              <w:szCs w:val="24"/>
            </w:rPr>
          </w:rPrChange>
        </w:rPr>
        <w:t>4</w:t>
      </w:r>
      <w:r w:rsidR="00702D9F" w:rsidRPr="005E0C2E">
        <w:rPr>
          <w:rFonts w:ascii="Times New Roman" w:hAnsi="Times New Roman" w:cs="Times New Roman"/>
          <w:b/>
          <w:bCs/>
          <w:sz w:val="20"/>
          <w:rPrChange w:id="478" w:author="MOHSIN ALAM" w:date="2024-12-17T10:13:00Z" w16du:dateUtc="2024-12-17T04:43:00Z">
            <w:rPr>
              <w:rFonts w:ascii="Times New Roman" w:hAnsi="Times New Roman" w:cs="Times New Roman"/>
              <w:b/>
              <w:bCs/>
              <w:sz w:val="24"/>
              <w:szCs w:val="24"/>
            </w:rPr>
          </w:rPrChange>
        </w:rPr>
        <w:t xml:space="preserve"> TOLERANCES </w:t>
      </w:r>
    </w:p>
    <w:p w14:paraId="6C875AA3" w14:textId="77777777" w:rsidR="00702D9F" w:rsidRPr="005E0C2E" w:rsidRDefault="00702D9F" w:rsidP="00702D9F">
      <w:pPr>
        <w:tabs>
          <w:tab w:val="left" w:pos="1530"/>
        </w:tabs>
        <w:spacing w:after="0" w:line="240" w:lineRule="auto"/>
        <w:rPr>
          <w:rFonts w:ascii="Times New Roman" w:hAnsi="Times New Roman" w:cs="Times New Roman"/>
          <w:b/>
          <w:bCs/>
          <w:sz w:val="20"/>
          <w:rPrChange w:id="479" w:author="MOHSIN ALAM" w:date="2024-12-17T10:13:00Z" w16du:dateUtc="2024-12-17T04:43:00Z">
            <w:rPr>
              <w:rFonts w:ascii="Times New Roman" w:hAnsi="Times New Roman" w:cs="Times New Roman"/>
              <w:b/>
              <w:bCs/>
              <w:sz w:val="24"/>
              <w:szCs w:val="24"/>
            </w:rPr>
          </w:rPrChange>
        </w:rPr>
      </w:pPr>
    </w:p>
    <w:p w14:paraId="1FAD03D9" w14:textId="34EFFA46" w:rsidR="00702D9F" w:rsidRPr="005E0C2E" w:rsidRDefault="00702D9F" w:rsidP="002348C3">
      <w:pPr>
        <w:pStyle w:val="ListParagraph"/>
        <w:numPr>
          <w:ilvl w:val="0"/>
          <w:numId w:val="1"/>
        </w:numPr>
        <w:tabs>
          <w:tab w:val="left" w:pos="1530"/>
        </w:tabs>
        <w:spacing w:after="120" w:line="240" w:lineRule="auto"/>
        <w:contextualSpacing w:val="0"/>
        <w:rPr>
          <w:rFonts w:ascii="Times New Roman" w:hAnsi="Times New Roman" w:cs="Times New Roman"/>
          <w:sz w:val="20"/>
          <w:rPrChange w:id="480" w:author="MOHSIN ALAM" w:date="2024-12-17T10:13:00Z" w16du:dateUtc="2024-12-17T04:43:00Z">
            <w:rPr>
              <w:rFonts w:ascii="Times New Roman" w:hAnsi="Times New Roman" w:cs="Times New Roman"/>
              <w:sz w:val="24"/>
              <w:szCs w:val="24"/>
            </w:rPr>
          </w:rPrChange>
        </w:rPr>
        <w:pPrChange w:id="481" w:author="MOHSIN ALAM" w:date="2024-12-17T10:17:00Z" w16du:dateUtc="2024-12-17T04:47:00Z">
          <w:pPr>
            <w:pStyle w:val="ListParagraph"/>
            <w:numPr>
              <w:numId w:val="1"/>
            </w:numPr>
            <w:tabs>
              <w:tab w:val="left" w:pos="1530"/>
            </w:tabs>
            <w:spacing w:after="0" w:line="240" w:lineRule="auto"/>
            <w:ind w:hanging="360"/>
          </w:pPr>
        </w:pPrChange>
      </w:pPr>
      <w:r w:rsidRPr="005E0C2E">
        <w:rPr>
          <w:rFonts w:ascii="Times New Roman" w:hAnsi="Times New Roman" w:cs="Times New Roman"/>
          <w:sz w:val="20"/>
          <w:rPrChange w:id="482" w:author="MOHSIN ALAM" w:date="2024-12-17T10:13:00Z" w16du:dateUtc="2024-12-17T04:43:00Z">
            <w:rPr>
              <w:rFonts w:ascii="Times New Roman" w:hAnsi="Times New Roman" w:cs="Times New Roman"/>
              <w:sz w:val="24"/>
              <w:szCs w:val="24"/>
            </w:rPr>
          </w:rPrChange>
        </w:rPr>
        <w:t>Inside width and inside height</w:t>
      </w:r>
      <w:r w:rsidRPr="005E0C2E">
        <w:rPr>
          <w:rFonts w:ascii="Times New Roman" w:hAnsi="Times New Roman" w:cs="Times New Roman"/>
          <w:sz w:val="20"/>
          <w:rPrChange w:id="483" w:author="MOHSIN ALAM" w:date="2024-12-17T10:13:00Z" w16du:dateUtc="2024-12-17T04:43:00Z">
            <w:rPr>
              <w:rFonts w:ascii="Times New Roman" w:hAnsi="Times New Roman" w:cs="Times New Roman"/>
              <w:sz w:val="24"/>
              <w:szCs w:val="24"/>
            </w:rPr>
          </w:rPrChange>
        </w:rPr>
        <w:tab/>
      </w:r>
      <w:r w:rsidRPr="005E0C2E">
        <w:rPr>
          <w:rFonts w:ascii="Times New Roman" w:hAnsi="Times New Roman" w:cs="Times New Roman"/>
          <w:sz w:val="20"/>
          <w:rPrChange w:id="484" w:author="MOHSIN ALAM" w:date="2024-12-17T10:13:00Z" w16du:dateUtc="2024-12-17T04:43:00Z">
            <w:rPr>
              <w:rFonts w:ascii="Times New Roman" w:hAnsi="Times New Roman" w:cs="Times New Roman"/>
              <w:sz w:val="24"/>
              <w:szCs w:val="24"/>
            </w:rPr>
          </w:rPrChange>
        </w:rPr>
        <w:tab/>
      </w:r>
      <w:r w:rsidRPr="005E0C2E">
        <w:rPr>
          <w:rFonts w:ascii="Times New Roman" w:hAnsi="Times New Roman" w:cs="Times New Roman"/>
          <w:sz w:val="20"/>
          <w:rPrChange w:id="485" w:author="MOHSIN ALAM" w:date="2024-12-17T10:13:00Z" w16du:dateUtc="2024-12-17T04:43:00Z">
            <w:rPr>
              <w:rFonts w:ascii="Times New Roman" w:hAnsi="Times New Roman" w:cs="Times New Roman"/>
              <w:sz w:val="24"/>
              <w:szCs w:val="24"/>
            </w:rPr>
          </w:rPrChange>
        </w:rPr>
        <w:tab/>
      </w:r>
      <w:r w:rsidRPr="005E0C2E">
        <w:rPr>
          <w:rFonts w:ascii="Times New Roman" w:hAnsi="Times New Roman" w:cs="Times New Roman"/>
          <w:sz w:val="20"/>
          <w:rPrChange w:id="486" w:author="MOHSIN ALAM" w:date="2024-12-17T10:13:00Z" w16du:dateUtc="2024-12-17T04:43:00Z">
            <w:rPr>
              <w:rFonts w:ascii="Times New Roman" w:hAnsi="Times New Roman" w:cs="Times New Roman"/>
              <w:sz w:val="24"/>
              <w:szCs w:val="24"/>
            </w:rPr>
          </w:rPrChange>
        </w:rPr>
        <w:tab/>
        <w:t>± 10</w:t>
      </w:r>
      <w:ins w:id="487" w:author="MOHSIN ALAM" w:date="2024-12-17T10:17:00Z" w16du:dateUtc="2024-12-17T04:47:00Z">
        <w:r w:rsidR="002348C3">
          <w:rPr>
            <w:rFonts w:ascii="Times New Roman" w:hAnsi="Times New Roman" w:cs="Times New Roman"/>
            <w:sz w:val="20"/>
          </w:rPr>
          <w:t xml:space="preserve"> </w:t>
        </w:r>
      </w:ins>
      <w:r w:rsidRPr="005E0C2E">
        <w:rPr>
          <w:rFonts w:ascii="Times New Roman" w:hAnsi="Times New Roman" w:cs="Times New Roman"/>
          <w:sz w:val="20"/>
          <w:rPrChange w:id="488" w:author="MOHSIN ALAM" w:date="2024-12-17T10:13:00Z" w16du:dateUtc="2024-12-17T04:43:00Z">
            <w:rPr>
              <w:rFonts w:ascii="Times New Roman" w:hAnsi="Times New Roman" w:cs="Times New Roman"/>
              <w:sz w:val="24"/>
              <w:szCs w:val="24"/>
            </w:rPr>
          </w:rPrChange>
        </w:rPr>
        <w:t>mm</w:t>
      </w:r>
    </w:p>
    <w:p w14:paraId="4B794D36" w14:textId="77777777" w:rsidR="00702D9F" w:rsidRPr="005E0C2E" w:rsidRDefault="00702D9F" w:rsidP="002348C3">
      <w:pPr>
        <w:pStyle w:val="ListParagraph"/>
        <w:numPr>
          <w:ilvl w:val="0"/>
          <w:numId w:val="1"/>
        </w:numPr>
        <w:tabs>
          <w:tab w:val="left" w:pos="1530"/>
        </w:tabs>
        <w:spacing w:after="120" w:line="240" w:lineRule="auto"/>
        <w:contextualSpacing w:val="0"/>
        <w:rPr>
          <w:rFonts w:ascii="Times New Roman" w:hAnsi="Times New Roman" w:cs="Times New Roman"/>
          <w:sz w:val="20"/>
          <w:rPrChange w:id="489" w:author="MOHSIN ALAM" w:date="2024-12-17T10:13:00Z" w16du:dateUtc="2024-12-17T04:43:00Z">
            <w:rPr>
              <w:rFonts w:ascii="Times New Roman" w:hAnsi="Times New Roman" w:cs="Times New Roman"/>
              <w:sz w:val="24"/>
              <w:szCs w:val="24"/>
            </w:rPr>
          </w:rPrChange>
        </w:rPr>
        <w:pPrChange w:id="490" w:author="MOHSIN ALAM" w:date="2024-12-17T10:17:00Z" w16du:dateUtc="2024-12-17T04:47:00Z">
          <w:pPr>
            <w:pStyle w:val="ListParagraph"/>
            <w:numPr>
              <w:numId w:val="1"/>
            </w:numPr>
            <w:tabs>
              <w:tab w:val="left" w:pos="1530"/>
            </w:tabs>
            <w:spacing w:after="0" w:line="240" w:lineRule="auto"/>
            <w:ind w:hanging="360"/>
          </w:pPr>
        </w:pPrChange>
      </w:pPr>
      <w:r w:rsidRPr="005E0C2E">
        <w:rPr>
          <w:rFonts w:ascii="Times New Roman" w:hAnsi="Times New Roman" w:cs="Times New Roman"/>
          <w:sz w:val="20"/>
          <w:rPrChange w:id="491" w:author="MOHSIN ALAM" w:date="2024-12-17T10:13:00Z" w16du:dateUtc="2024-12-17T04:43:00Z">
            <w:rPr>
              <w:rFonts w:ascii="Times New Roman" w:hAnsi="Times New Roman" w:cs="Times New Roman"/>
              <w:sz w:val="24"/>
              <w:szCs w:val="24"/>
            </w:rPr>
          </w:rPrChange>
        </w:rPr>
        <w:t xml:space="preserve">Overlapping of sheets of the body, </w:t>
      </w:r>
      <w:r w:rsidRPr="005E0C2E">
        <w:rPr>
          <w:rFonts w:ascii="Times New Roman" w:hAnsi="Times New Roman" w:cs="Times New Roman"/>
          <w:i/>
          <w:iCs/>
          <w:sz w:val="20"/>
          <w:rPrChange w:id="492" w:author="MOHSIN ALAM" w:date="2024-12-17T10:13:00Z" w16du:dateUtc="2024-12-17T04:43:00Z">
            <w:rPr>
              <w:rFonts w:ascii="Times New Roman" w:hAnsi="Times New Roman" w:cs="Times New Roman"/>
              <w:i/>
              <w:iCs/>
              <w:sz w:val="24"/>
              <w:szCs w:val="24"/>
            </w:rPr>
          </w:rPrChange>
        </w:rPr>
        <w:t xml:space="preserve">Min </w:t>
      </w:r>
      <w:r w:rsidRPr="005E0C2E">
        <w:rPr>
          <w:rFonts w:ascii="Times New Roman" w:hAnsi="Times New Roman" w:cs="Times New Roman"/>
          <w:sz w:val="20"/>
          <w:rPrChange w:id="493" w:author="MOHSIN ALAM" w:date="2024-12-17T10:13:00Z" w16du:dateUtc="2024-12-17T04:43:00Z">
            <w:rPr>
              <w:rFonts w:ascii="Times New Roman" w:hAnsi="Times New Roman" w:cs="Times New Roman"/>
              <w:sz w:val="24"/>
              <w:szCs w:val="24"/>
            </w:rPr>
          </w:rPrChange>
        </w:rPr>
        <w:tab/>
      </w:r>
      <w:r w:rsidRPr="005E0C2E">
        <w:rPr>
          <w:rFonts w:ascii="Times New Roman" w:hAnsi="Times New Roman" w:cs="Times New Roman"/>
          <w:sz w:val="20"/>
          <w:rPrChange w:id="494" w:author="MOHSIN ALAM" w:date="2024-12-17T10:13:00Z" w16du:dateUtc="2024-12-17T04:43:00Z">
            <w:rPr>
              <w:rFonts w:ascii="Times New Roman" w:hAnsi="Times New Roman" w:cs="Times New Roman"/>
              <w:sz w:val="24"/>
              <w:szCs w:val="24"/>
            </w:rPr>
          </w:rPrChange>
        </w:rPr>
        <w:tab/>
      </w:r>
      <w:r w:rsidRPr="005E0C2E">
        <w:rPr>
          <w:rFonts w:ascii="Times New Roman" w:hAnsi="Times New Roman" w:cs="Times New Roman"/>
          <w:sz w:val="20"/>
          <w:rPrChange w:id="495" w:author="MOHSIN ALAM" w:date="2024-12-17T10:13:00Z" w16du:dateUtc="2024-12-17T04:43:00Z">
            <w:rPr>
              <w:rFonts w:ascii="Times New Roman" w:hAnsi="Times New Roman" w:cs="Times New Roman"/>
              <w:sz w:val="24"/>
              <w:szCs w:val="24"/>
            </w:rPr>
          </w:rPrChange>
        </w:rPr>
        <w:tab/>
        <w:t>15 mm</w:t>
      </w:r>
    </w:p>
    <w:p w14:paraId="0793DEFF" w14:textId="77777777" w:rsidR="00702D9F" w:rsidRPr="005E0C2E" w:rsidRDefault="00702D9F" w:rsidP="002348C3">
      <w:pPr>
        <w:pStyle w:val="ListParagraph"/>
        <w:numPr>
          <w:ilvl w:val="0"/>
          <w:numId w:val="1"/>
        </w:numPr>
        <w:tabs>
          <w:tab w:val="left" w:pos="1530"/>
        </w:tabs>
        <w:spacing w:after="0" w:line="240" w:lineRule="auto"/>
        <w:contextualSpacing w:val="0"/>
        <w:rPr>
          <w:rFonts w:ascii="Times New Roman" w:hAnsi="Times New Roman" w:cs="Times New Roman"/>
          <w:sz w:val="20"/>
          <w:rPrChange w:id="496" w:author="MOHSIN ALAM" w:date="2024-12-17T10:13:00Z" w16du:dateUtc="2024-12-17T04:43:00Z">
            <w:rPr>
              <w:rFonts w:ascii="Times New Roman" w:hAnsi="Times New Roman" w:cs="Times New Roman"/>
              <w:sz w:val="24"/>
              <w:szCs w:val="24"/>
            </w:rPr>
          </w:rPrChange>
        </w:rPr>
        <w:pPrChange w:id="497" w:author="MOHSIN ALAM" w:date="2024-12-17T10:17:00Z" w16du:dateUtc="2024-12-17T04:47:00Z">
          <w:pPr>
            <w:pStyle w:val="ListParagraph"/>
            <w:numPr>
              <w:numId w:val="1"/>
            </w:numPr>
            <w:tabs>
              <w:tab w:val="left" w:pos="1530"/>
            </w:tabs>
            <w:spacing w:after="0" w:line="240" w:lineRule="auto"/>
            <w:ind w:hanging="360"/>
          </w:pPr>
        </w:pPrChange>
      </w:pPr>
      <w:r w:rsidRPr="005E0C2E">
        <w:rPr>
          <w:rFonts w:ascii="Times New Roman" w:hAnsi="Times New Roman" w:cs="Times New Roman"/>
          <w:sz w:val="20"/>
          <w:rPrChange w:id="498" w:author="MOHSIN ALAM" w:date="2024-12-17T10:13:00Z" w16du:dateUtc="2024-12-17T04:43:00Z">
            <w:rPr>
              <w:rFonts w:ascii="Times New Roman" w:hAnsi="Times New Roman" w:cs="Times New Roman"/>
              <w:sz w:val="24"/>
              <w:szCs w:val="24"/>
            </w:rPr>
          </w:rPrChange>
        </w:rPr>
        <w:t>Deviation of symmetry of longitudinal axis of the body</w:t>
      </w:r>
      <w:r w:rsidRPr="005E0C2E">
        <w:rPr>
          <w:rFonts w:ascii="Times New Roman" w:hAnsi="Times New Roman" w:cs="Times New Roman"/>
          <w:sz w:val="20"/>
          <w:rPrChange w:id="499" w:author="MOHSIN ALAM" w:date="2024-12-17T10:13:00Z" w16du:dateUtc="2024-12-17T04:43:00Z">
            <w:rPr>
              <w:rFonts w:ascii="Times New Roman" w:hAnsi="Times New Roman" w:cs="Times New Roman"/>
              <w:sz w:val="24"/>
              <w:szCs w:val="24"/>
            </w:rPr>
          </w:rPrChange>
        </w:rPr>
        <w:tab/>
        <w:t xml:space="preserve">2.5 mm per </w:t>
      </w:r>
      <w:proofErr w:type="spellStart"/>
      <w:r w:rsidRPr="005E0C2E">
        <w:rPr>
          <w:rFonts w:ascii="Times New Roman" w:hAnsi="Times New Roman" w:cs="Times New Roman"/>
          <w:sz w:val="20"/>
          <w:rPrChange w:id="500" w:author="MOHSIN ALAM" w:date="2024-12-17T10:13:00Z" w16du:dateUtc="2024-12-17T04:43:00Z">
            <w:rPr>
              <w:rFonts w:ascii="Times New Roman" w:hAnsi="Times New Roman" w:cs="Times New Roman"/>
              <w:sz w:val="24"/>
              <w:szCs w:val="24"/>
            </w:rPr>
          </w:rPrChange>
        </w:rPr>
        <w:t>metre</w:t>
      </w:r>
      <w:proofErr w:type="spellEnd"/>
      <w:r w:rsidRPr="005E0C2E">
        <w:rPr>
          <w:rFonts w:ascii="Times New Roman" w:hAnsi="Times New Roman" w:cs="Times New Roman"/>
          <w:sz w:val="20"/>
          <w:rPrChange w:id="501" w:author="MOHSIN ALAM" w:date="2024-12-17T10:13:00Z" w16du:dateUtc="2024-12-17T04:43:00Z">
            <w:rPr>
              <w:rFonts w:ascii="Times New Roman" w:hAnsi="Times New Roman" w:cs="Times New Roman"/>
              <w:sz w:val="24"/>
              <w:szCs w:val="24"/>
            </w:rPr>
          </w:rPrChange>
        </w:rPr>
        <w:t xml:space="preserve"> body length</w:t>
      </w:r>
    </w:p>
    <w:p w14:paraId="4EDE8FF6" w14:textId="77777777" w:rsidR="00702D9F" w:rsidRPr="005E0C2E" w:rsidRDefault="00702D9F" w:rsidP="002348C3">
      <w:pPr>
        <w:pStyle w:val="ListParagraph"/>
        <w:tabs>
          <w:tab w:val="left" w:pos="1530"/>
        </w:tabs>
        <w:spacing w:after="120" w:line="240" w:lineRule="auto"/>
        <w:contextualSpacing w:val="0"/>
        <w:rPr>
          <w:rFonts w:ascii="Times New Roman" w:hAnsi="Times New Roman" w:cs="Times New Roman"/>
          <w:i/>
          <w:iCs/>
          <w:sz w:val="20"/>
          <w:rPrChange w:id="502" w:author="MOHSIN ALAM" w:date="2024-12-17T10:13:00Z" w16du:dateUtc="2024-12-17T04:43:00Z">
            <w:rPr>
              <w:rFonts w:ascii="Times New Roman" w:hAnsi="Times New Roman" w:cs="Times New Roman"/>
              <w:i/>
              <w:iCs/>
              <w:sz w:val="24"/>
              <w:szCs w:val="24"/>
            </w:rPr>
          </w:rPrChange>
        </w:rPr>
        <w:pPrChange w:id="503" w:author="MOHSIN ALAM" w:date="2024-12-17T10:17:00Z" w16du:dateUtc="2024-12-17T04:47:00Z">
          <w:pPr>
            <w:pStyle w:val="ListParagraph"/>
            <w:tabs>
              <w:tab w:val="left" w:pos="1530"/>
            </w:tabs>
            <w:spacing w:after="0" w:line="240" w:lineRule="auto"/>
          </w:pPr>
        </w:pPrChange>
      </w:pPr>
      <w:r w:rsidRPr="005E0C2E">
        <w:rPr>
          <w:rFonts w:ascii="Times New Roman" w:hAnsi="Times New Roman" w:cs="Times New Roman"/>
          <w:sz w:val="20"/>
          <w:rPrChange w:id="504" w:author="MOHSIN ALAM" w:date="2024-12-17T10:13:00Z" w16du:dateUtc="2024-12-17T04:43:00Z">
            <w:rPr>
              <w:rFonts w:ascii="Times New Roman" w:hAnsi="Times New Roman" w:cs="Times New Roman"/>
              <w:sz w:val="24"/>
              <w:szCs w:val="24"/>
            </w:rPr>
          </w:rPrChange>
        </w:rPr>
        <w:t xml:space="preserve">and the underframe with respect to each other, </w:t>
      </w:r>
      <w:r w:rsidRPr="005E0C2E">
        <w:rPr>
          <w:rFonts w:ascii="Times New Roman" w:hAnsi="Times New Roman" w:cs="Times New Roman"/>
          <w:i/>
          <w:iCs/>
          <w:sz w:val="20"/>
          <w:rPrChange w:id="505" w:author="MOHSIN ALAM" w:date="2024-12-17T10:13:00Z" w16du:dateUtc="2024-12-17T04:43:00Z">
            <w:rPr>
              <w:rFonts w:ascii="Times New Roman" w:hAnsi="Times New Roman" w:cs="Times New Roman"/>
              <w:i/>
              <w:iCs/>
              <w:sz w:val="24"/>
              <w:szCs w:val="24"/>
            </w:rPr>
          </w:rPrChange>
        </w:rPr>
        <w:t>Max</w:t>
      </w:r>
    </w:p>
    <w:p w14:paraId="4B45BA77" w14:textId="77777777" w:rsidR="00702D9F" w:rsidRPr="005E0C2E" w:rsidRDefault="00702D9F" w:rsidP="002348C3">
      <w:pPr>
        <w:pStyle w:val="ListParagraph"/>
        <w:numPr>
          <w:ilvl w:val="0"/>
          <w:numId w:val="1"/>
        </w:numPr>
        <w:tabs>
          <w:tab w:val="left" w:pos="1530"/>
        </w:tabs>
        <w:spacing w:after="120" w:line="240" w:lineRule="auto"/>
        <w:contextualSpacing w:val="0"/>
        <w:rPr>
          <w:rFonts w:ascii="Times New Roman" w:hAnsi="Times New Roman" w:cs="Times New Roman"/>
          <w:sz w:val="20"/>
          <w:rPrChange w:id="506" w:author="MOHSIN ALAM" w:date="2024-12-17T10:13:00Z" w16du:dateUtc="2024-12-17T04:43:00Z">
            <w:rPr>
              <w:rFonts w:ascii="Times New Roman" w:hAnsi="Times New Roman" w:cs="Times New Roman"/>
              <w:sz w:val="24"/>
              <w:szCs w:val="24"/>
            </w:rPr>
          </w:rPrChange>
        </w:rPr>
        <w:pPrChange w:id="507" w:author="MOHSIN ALAM" w:date="2024-12-17T10:17:00Z" w16du:dateUtc="2024-12-17T04:47:00Z">
          <w:pPr>
            <w:pStyle w:val="ListParagraph"/>
            <w:numPr>
              <w:numId w:val="1"/>
            </w:numPr>
            <w:tabs>
              <w:tab w:val="left" w:pos="1530"/>
            </w:tabs>
            <w:spacing w:after="0" w:line="240" w:lineRule="auto"/>
            <w:ind w:hanging="360"/>
          </w:pPr>
        </w:pPrChange>
      </w:pPr>
      <w:r w:rsidRPr="005E0C2E">
        <w:rPr>
          <w:rFonts w:ascii="Times New Roman" w:hAnsi="Times New Roman" w:cs="Times New Roman"/>
          <w:sz w:val="20"/>
          <w:rPrChange w:id="508" w:author="MOHSIN ALAM" w:date="2024-12-17T10:13:00Z" w16du:dateUtc="2024-12-17T04:43:00Z">
            <w:rPr>
              <w:rFonts w:ascii="Times New Roman" w:hAnsi="Times New Roman" w:cs="Times New Roman"/>
              <w:sz w:val="24"/>
              <w:szCs w:val="24"/>
            </w:rPr>
          </w:rPrChange>
        </w:rPr>
        <w:t xml:space="preserve">The difference in lengths of diagonals of the body, </w:t>
      </w:r>
      <w:r w:rsidRPr="005E0C2E">
        <w:rPr>
          <w:rFonts w:ascii="Times New Roman" w:hAnsi="Times New Roman" w:cs="Times New Roman"/>
          <w:i/>
          <w:iCs/>
          <w:sz w:val="20"/>
          <w:rPrChange w:id="509" w:author="MOHSIN ALAM" w:date="2024-12-17T10:13:00Z" w16du:dateUtc="2024-12-17T04:43:00Z">
            <w:rPr>
              <w:rFonts w:ascii="Times New Roman" w:hAnsi="Times New Roman" w:cs="Times New Roman"/>
              <w:i/>
              <w:iCs/>
              <w:sz w:val="24"/>
              <w:szCs w:val="24"/>
            </w:rPr>
          </w:rPrChange>
        </w:rPr>
        <w:t xml:space="preserve">Max </w:t>
      </w:r>
      <w:r w:rsidR="00474BD0" w:rsidRPr="005E0C2E">
        <w:rPr>
          <w:rFonts w:ascii="Times New Roman" w:hAnsi="Times New Roman" w:cs="Times New Roman"/>
          <w:sz w:val="20"/>
          <w:rPrChange w:id="510" w:author="MOHSIN ALAM" w:date="2024-12-17T10:13:00Z" w16du:dateUtc="2024-12-17T04:43:00Z">
            <w:rPr>
              <w:rFonts w:ascii="Times New Roman" w:hAnsi="Times New Roman" w:cs="Times New Roman"/>
              <w:sz w:val="24"/>
              <w:szCs w:val="24"/>
            </w:rPr>
          </w:rPrChange>
        </w:rPr>
        <w:tab/>
        <w:t xml:space="preserve">4.0 mm per </w:t>
      </w:r>
      <w:proofErr w:type="spellStart"/>
      <w:r w:rsidR="00474BD0" w:rsidRPr="005E0C2E">
        <w:rPr>
          <w:rFonts w:ascii="Times New Roman" w:hAnsi="Times New Roman" w:cs="Times New Roman"/>
          <w:sz w:val="20"/>
          <w:rPrChange w:id="511" w:author="MOHSIN ALAM" w:date="2024-12-17T10:13:00Z" w16du:dateUtc="2024-12-17T04:43:00Z">
            <w:rPr>
              <w:rFonts w:ascii="Times New Roman" w:hAnsi="Times New Roman" w:cs="Times New Roman"/>
              <w:sz w:val="24"/>
              <w:szCs w:val="24"/>
            </w:rPr>
          </w:rPrChange>
        </w:rPr>
        <w:t>me</w:t>
      </w:r>
      <w:r w:rsidRPr="005E0C2E">
        <w:rPr>
          <w:rFonts w:ascii="Times New Roman" w:hAnsi="Times New Roman" w:cs="Times New Roman"/>
          <w:sz w:val="20"/>
          <w:rPrChange w:id="512" w:author="MOHSIN ALAM" w:date="2024-12-17T10:13:00Z" w16du:dateUtc="2024-12-17T04:43:00Z">
            <w:rPr>
              <w:rFonts w:ascii="Times New Roman" w:hAnsi="Times New Roman" w:cs="Times New Roman"/>
              <w:sz w:val="24"/>
              <w:szCs w:val="24"/>
            </w:rPr>
          </w:rPrChange>
        </w:rPr>
        <w:t>tre</w:t>
      </w:r>
      <w:proofErr w:type="spellEnd"/>
      <w:r w:rsidRPr="005E0C2E">
        <w:rPr>
          <w:rFonts w:ascii="Times New Roman" w:hAnsi="Times New Roman" w:cs="Times New Roman"/>
          <w:sz w:val="20"/>
          <w:rPrChange w:id="513" w:author="MOHSIN ALAM" w:date="2024-12-17T10:13:00Z" w16du:dateUtc="2024-12-17T04:43:00Z">
            <w:rPr>
              <w:rFonts w:ascii="Times New Roman" w:hAnsi="Times New Roman" w:cs="Times New Roman"/>
              <w:sz w:val="24"/>
              <w:szCs w:val="24"/>
            </w:rPr>
          </w:rPrChange>
        </w:rPr>
        <w:t xml:space="preserve"> body length</w:t>
      </w:r>
    </w:p>
    <w:p w14:paraId="4D0F48DD" w14:textId="77777777" w:rsidR="00702D9F" w:rsidRPr="005E0C2E" w:rsidRDefault="00702D9F" w:rsidP="002348C3">
      <w:pPr>
        <w:tabs>
          <w:tab w:val="left" w:pos="1530"/>
        </w:tabs>
        <w:spacing w:after="120" w:line="240" w:lineRule="auto"/>
        <w:rPr>
          <w:rFonts w:ascii="Times New Roman" w:hAnsi="Times New Roman" w:cs="Times New Roman"/>
          <w:sz w:val="20"/>
          <w:rPrChange w:id="514" w:author="MOHSIN ALAM" w:date="2024-12-17T10:13:00Z" w16du:dateUtc="2024-12-17T04:43:00Z">
            <w:rPr>
              <w:rFonts w:ascii="Times New Roman" w:hAnsi="Times New Roman" w:cs="Times New Roman"/>
              <w:sz w:val="24"/>
              <w:szCs w:val="24"/>
            </w:rPr>
          </w:rPrChange>
        </w:rPr>
        <w:pPrChange w:id="515" w:author="MOHSIN ALAM" w:date="2024-12-17T10:17:00Z" w16du:dateUtc="2024-12-17T04:47:00Z">
          <w:pPr>
            <w:tabs>
              <w:tab w:val="left" w:pos="1530"/>
            </w:tabs>
            <w:spacing w:after="0" w:line="240" w:lineRule="auto"/>
          </w:pPr>
        </w:pPrChange>
      </w:pPr>
    </w:p>
    <w:p w14:paraId="5E6B13C2" w14:textId="77777777" w:rsidR="00702D9F" w:rsidRPr="005E0C2E" w:rsidRDefault="005A778D" w:rsidP="00702D9F">
      <w:pPr>
        <w:tabs>
          <w:tab w:val="left" w:pos="1530"/>
        </w:tabs>
        <w:spacing w:after="0" w:line="240" w:lineRule="auto"/>
        <w:rPr>
          <w:rFonts w:ascii="Times New Roman" w:hAnsi="Times New Roman" w:cs="Times New Roman"/>
          <w:b/>
          <w:bCs/>
          <w:sz w:val="20"/>
          <w:rPrChange w:id="516"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b/>
          <w:bCs/>
          <w:sz w:val="20"/>
          <w:rPrChange w:id="517" w:author="MOHSIN ALAM" w:date="2024-12-17T10:13:00Z" w16du:dateUtc="2024-12-17T04:43:00Z">
            <w:rPr>
              <w:rFonts w:ascii="Times New Roman" w:hAnsi="Times New Roman" w:cs="Times New Roman"/>
              <w:b/>
              <w:bCs/>
              <w:sz w:val="24"/>
              <w:szCs w:val="24"/>
            </w:rPr>
          </w:rPrChange>
        </w:rPr>
        <w:t>5</w:t>
      </w:r>
      <w:r w:rsidR="00702D9F" w:rsidRPr="005E0C2E">
        <w:rPr>
          <w:rFonts w:ascii="Times New Roman" w:hAnsi="Times New Roman" w:cs="Times New Roman"/>
          <w:b/>
          <w:bCs/>
          <w:sz w:val="20"/>
          <w:rPrChange w:id="518" w:author="MOHSIN ALAM" w:date="2024-12-17T10:13:00Z" w16du:dateUtc="2024-12-17T04:43:00Z">
            <w:rPr>
              <w:rFonts w:ascii="Times New Roman" w:hAnsi="Times New Roman" w:cs="Times New Roman"/>
              <w:b/>
              <w:bCs/>
              <w:sz w:val="24"/>
              <w:szCs w:val="24"/>
            </w:rPr>
          </w:rPrChange>
        </w:rPr>
        <w:t xml:space="preserve"> </w:t>
      </w:r>
      <w:proofErr w:type="gramStart"/>
      <w:r w:rsidR="00702D9F" w:rsidRPr="005E0C2E">
        <w:rPr>
          <w:rFonts w:ascii="Times New Roman" w:hAnsi="Times New Roman" w:cs="Times New Roman"/>
          <w:b/>
          <w:bCs/>
          <w:sz w:val="20"/>
          <w:rPrChange w:id="519" w:author="MOHSIN ALAM" w:date="2024-12-17T10:13:00Z" w16du:dateUtc="2024-12-17T04:43:00Z">
            <w:rPr>
              <w:rFonts w:ascii="Times New Roman" w:hAnsi="Times New Roman" w:cs="Times New Roman"/>
              <w:b/>
              <w:bCs/>
              <w:sz w:val="24"/>
              <w:szCs w:val="24"/>
            </w:rPr>
          </w:rPrChange>
        </w:rPr>
        <w:t>MATERIAL</w:t>
      </w:r>
      <w:proofErr w:type="gramEnd"/>
      <w:r w:rsidR="00702D9F" w:rsidRPr="005E0C2E">
        <w:rPr>
          <w:rFonts w:ascii="Times New Roman" w:hAnsi="Times New Roman" w:cs="Times New Roman"/>
          <w:b/>
          <w:bCs/>
          <w:sz w:val="20"/>
          <w:rPrChange w:id="520" w:author="MOHSIN ALAM" w:date="2024-12-17T10:13:00Z" w16du:dateUtc="2024-12-17T04:43:00Z">
            <w:rPr>
              <w:rFonts w:ascii="Times New Roman" w:hAnsi="Times New Roman" w:cs="Times New Roman"/>
              <w:b/>
              <w:bCs/>
              <w:sz w:val="24"/>
              <w:szCs w:val="24"/>
            </w:rPr>
          </w:rPrChange>
        </w:rPr>
        <w:t xml:space="preserve"> </w:t>
      </w:r>
    </w:p>
    <w:p w14:paraId="4CE1F2A3" w14:textId="77777777" w:rsidR="00702D9F" w:rsidRPr="005E0C2E" w:rsidRDefault="00702D9F" w:rsidP="00702D9F">
      <w:pPr>
        <w:tabs>
          <w:tab w:val="left" w:pos="1530"/>
        </w:tabs>
        <w:spacing w:after="0" w:line="240" w:lineRule="auto"/>
        <w:rPr>
          <w:rFonts w:ascii="Times New Roman" w:hAnsi="Times New Roman" w:cs="Times New Roman"/>
          <w:sz w:val="20"/>
          <w:rPrChange w:id="521" w:author="MOHSIN ALAM" w:date="2024-12-17T10:13:00Z" w16du:dateUtc="2024-12-17T04:43:00Z">
            <w:rPr>
              <w:rFonts w:ascii="Times New Roman" w:hAnsi="Times New Roman" w:cs="Times New Roman"/>
              <w:sz w:val="24"/>
              <w:szCs w:val="24"/>
            </w:rPr>
          </w:rPrChange>
        </w:rPr>
      </w:pPr>
    </w:p>
    <w:p w14:paraId="1326260B" w14:textId="77777777" w:rsidR="00702D9F" w:rsidRPr="005E0C2E" w:rsidRDefault="00702D9F" w:rsidP="00702D9F">
      <w:pPr>
        <w:tabs>
          <w:tab w:val="left" w:pos="1530"/>
        </w:tabs>
        <w:spacing w:after="0" w:line="240" w:lineRule="auto"/>
        <w:rPr>
          <w:rFonts w:ascii="Times New Roman" w:hAnsi="Times New Roman" w:cs="Times New Roman"/>
          <w:sz w:val="20"/>
          <w:rPrChange w:id="522"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523" w:author="MOHSIN ALAM" w:date="2024-12-17T10:13:00Z" w16du:dateUtc="2024-12-17T04:43:00Z">
            <w:rPr>
              <w:rFonts w:ascii="Times New Roman" w:hAnsi="Times New Roman" w:cs="Times New Roman"/>
              <w:sz w:val="24"/>
              <w:szCs w:val="24"/>
            </w:rPr>
          </w:rPrChange>
        </w:rPr>
        <w:t>As specified in Table 2.</w:t>
      </w:r>
    </w:p>
    <w:p w14:paraId="398E2AC5" w14:textId="77777777" w:rsidR="00702D9F" w:rsidRPr="005E0C2E" w:rsidRDefault="00702D9F" w:rsidP="00702D9F">
      <w:pPr>
        <w:tabs>
          <w:tab w:val="left" w:pos="1530"/>
        </w:tabs>
        <w:spacing w:after="0" w:line="240" w:lineRule="auto"/>
        <w:rPr>
          <w:rFonts w:ascii="Times New Roman" w:hAnsi="Times New Roman" w:cs="Times New Roman"/>
          <w:sz w:val="20"/>
          <w:rPrChange w:id="524" w:author="MOHSIN ALAM" w:date="2024-12-17T10:13:00Z" w16du:dateUtc="2024-12-17T04:43:00Z">
            <w:rPr>
              <w:rFonts w:ascii="Times New Roman" w:hAnsi="Times New Roman" w:cs="Times New Roman"/>
              <w:sz w:val="24"/>
              <w:szCs w:val="24"/>
            </w:rPr>
          </w:rPrChange>
        </w:rPr>
      </w:pPr>
    </w:p>
    <w:p w14:paraId="1E0B98F1" w14:textId="77777777" w:rsidR="00702D9F" w:rsidRPr="005E0C2E" w:rsidRDefault="005A778D" w:rsidP="00702D9F">
      <w:pPr>
        <w:tabs>
          <w:tab w:val="left" w:pos="1530"/>
        </w:tabs>
        <w:spacing w:after="0" w:line="240" w:lineRule="auto"/>
        <w:rPr>
          <w:rFonts w:ascii="Times New Roman" w:hAnsi="Times New Roman" w:cs="Times New Roman"/>
          <w:b/>
          <w:bCs/>
          <w:sz w:val="20"/>
          <w:rPrChange w:id="525"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b/>
          <w:bCs/>
          <w:sz w:val="20"/>
          <w:rPrChange w:id="526" w:author="MOHSIN ALAM" w:date="2024-12-17T10:13:00Z" w16du:dateUtc="2024-12-17T04:43:00Z">
            <w:rPr>
              <w:rFonts w:ascii="Times New Roman" w:hAnsi="Times New Roman" w:cs="Times New Roman"/>
              <w:b/>
              <w:bCs/>
              <w:sz w:val="24"/>
              <w:szCs w:val="24"/>
            </w:rPr>
          </w:rPrChange>
        </w:rPr>
        <w:t>6</w:t>
      </w:r>
      <w:r w:rsidR="00702D9F" w:rsidRPr="005E0C2E">
        <w:rPr>
          <w:rFonts w:ascii="Times New Roman" w:hAnsi="Times New Roman" w:cs="Times New Roman"/>
          <w:b/>
          <w:bCs/>
          <w:sz w:val="20"/>
          <w:rPrChange w:id="527" w:author="MOHSIN ALAM" w:date="2024-12-17T10:13:00Z" w16du:dateUtc="2024-12-17T04:43:00Z">
            <w:rPr>
              <w:rFonts w:ascii="Times New Roman" w:hAnsi="Times New Roman" w:cs="Times New Roman"/>
              <w:b/>
              <w:bCs/>
              <w:sz w:val="24"/>
              <w:szCs w:val="24"/>
            </w:rPr>
          </w:rPrChange>
        </w:rPr>
        <w:t xml:space="preserve"> GENERAL REQUIREMENTS </w:t>
      </w:r>
    </w:p>
    <w:p w14:paraId="3DF71311" w14:textId="77777777" w:rsidR="00702D9F" w:rsidRPr="005E0C2E" w:rsidRDefault="00702D9F" w:rsidP="00702D9F">
      <w:pPr>
        <w:tabs>
          <w:tab w:val="left" w:pos="1530"/>
        </w:tabs>
        <w:spacing w:after="0" w:line="240" w:lineRule="auto"/>
        <w:rPr>
          <w:rFonts w:ascii="Times New Roman" w:hAnsi="Times New Roman" w:cs="Times New Roman"/>
          <w:b/>
          <w:bCs/>
          <w:sz w:val="20"/>
          <w:rPrChange w:id="528" w:author="MOHSIN ALAM" w:date="2024-12-17T10:13:00Z" w16du:dateUtc="2024-12-17T04:43:00Z">
            <w:rPr>
              <w:rFonts w:ascii="Times New Roman" w:hAnsi="Times New Roman" w:cs="Times New Roman"/>
              <w:b/>
              <w:bCs/>
              <w:sz w:val="24"/>
              <w:szCs w:val="24"/>
            </w:rPr>
          </w:rPrChange>
        </w:rPr>
      </w:pPr>
    </w:p>
    <w:p w14:paraId="4AA351E3" w14:textId="77777777" w:rsidR="00702D9F" w:rsidRPr="005E0C2E" w:rsidRDefault="005A778D" w:rsidP="00702D9F">
      <w:pPr>
        <w:tabs>
          <w:tab w:val="left" w:pos="1530"/>
        </w:tabs>
        <w:spacing w:after="0" w:line="240" w:lineRule="auto"/>
        <w:rPr>
          <w:rFonts w:ascii="Times New Roman" w:hAnsi="Times New Roman" w:cs="Times New Roman"/>
          <w:b/>
          <w:bCs/>
          <w:sz w:val="20"/>
          <w:rPrChange w:id="529"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b/>
          <w:bCs/>
          <w:sz w:val="20"/>
          <w:rPrChange w:id="530" w:author="MOHSIN ALAM" w:date="2024-12-17T10:13:00Z" w16du:dateUtc="2024-12-17T04:43:00Z">
            <w:rPr>
              <w:rFonts w:ascii="Times New Roman" w:hAnsi="Times New Roman" w:cs="Times New Roman"/>
              <w:b/>
              <w:bCs/>
              <w:sz w:val="24"/>
              <w:szCs w:val="24"/>
            </w:rPr>
          </w:rPrChange>
        </w:rPr>
        <w:t>6</w:t>
      </w:r>
      <w:r w:rsidR="00702D9F" w:rsidRPr="005E0C2E">
        <w:rPr>
          <w:rFonts w:ascii="Times New Roman" w:hAnsi="Times New Roman" w:cs="Times New Roman"/>
          <w:b/>
          <w:bCs/>
          <w:sz w:val="20"/>
          <w:rPrChange w:id="531" w:author="MOHSIN ALAM" w:date="2024-12-17T10:13:00Z" w16du:dateUtc="2024-12-17T04:43:00Z">
            <w:rPr>
              <w:rFonts w:ascii="Times New Roman" w:hAnsi="Times New Roman" w:cs="Times New Roman"/>
              <w:b/>
              <w:bCs/>
              <w:sz w:val="24"/>
              <w:szCs w:val="24"/>
            </w:rPr>
          </w:rPrChange>
        </w:rPr>
        <w:t>.1 General</w:t>
      </w:r>
    </w:p>
    <w:p w14:paraId="76893BB7" w14:textId="77777777" w:rsidR="00702D9F" w:rsidRPr="005E0C2E" w:rsidRDefault="00702D9F" w:rsidP="00702D9F">
      <w:pPr>
        <w:tabs>
          <w:tab w:val="left" w:pos="1530"/>
        </w:tabs>
        <w:spacing w:after="0" w:line="240" w:lineRule="auto"/>
        <w:rPr>
          <w:rFonts w:ascii="Times New Roman" w:hAnsi="Times New Roman" w:cs="Times New Roman"/>
          <w:b/>
          <w:bCs/>
          <w:sz w:val="20"/>
          <w:rPrChange w:id="532" w:author="MOHSIN ALAM" w:date="2024-12-17T10:13:00Z" w16du:dateUtc="2024-12-17T04:43:00Z">
            <w:rPr>
              <w:rFonts w:ascii="Times New Roman" w:hAnsi="Times New Roman" w:cs="Times New Roman"/>
              <w:b/>
              <w:bCs/>
              <w:sz w:val="24"/>
              <w:szCs w:val="24"/>
            </w:rPr>
          </w:rPrChange>
        </w:rPr>
      </w:pPr>
    </w:p>
    <w:p w14:paraId="09C4DBE9" w14:textId="5C9A7C8B" w:rsidR="005A778D" w:rsidRPr="005E0C2E" w:rsidRDefault="005A778D" w:rsidP="005A778D">
      <w:pPr>
        <w:spacing w:after="0" w:line="240" w:lineRule="auto"/>
        <w:jc w:val="both"/>
        <w:rPr>
          <w:rFonts w:ascii="Times New Roman" w:hAnsi="Times New Roman" w:cs="Times New Roman"/>
          <w:sz w:val="20"/>
          <w:rPrChange w:id="533"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b/>
          <w:bCs/>
          <w:sz w:val="20"/>
          <w:rPrChange w:id="534" w:author="MOHSIN ALAM" w:date="2024-12-17T10:13:00Z" w16du:dateUtc="2024-12-17T04:43:00Z">
            <w:rPr>
              <w:rFonts w:ascii="Times New Roman" w:hAnsi="Times New Roman" w:cs="Times New Roman"/>
              <w:b/>
              <w:bCs/>
              <w:sz w:val="24"/>
              <w:szCs w:val="24"/>
            </w:rPr>
          </w:rPrChange>
        </w:rPr>
        <w:t>6</w:t>
      </w:r>
      <w:r w:rsidR="00702D9F" w:rsidRPr="005E0C2E">
        <w:rPr>
          <w:rFonts w:ascii="Times New Roman" w:hAnsi="Times New Roman" w:cs="Times New Roman"/>
          <w:b/>
          <w:bCs/>
          <w:sz w:val="20"/>
          <w:rPrChange w:id="535" w:author="MOHSIN ALAM" w:date="2024-12-17T10:13:00Z" w16du:dateUtc="2024-12-17T04:43:00Z">
            <w:rPr>
              <w:rFonts w:ascii="Times New Roman" w:hAnsi="Times New Roman" w:cs="Times New Roman"/>
              <w:b/>
              <w:bCs/>
              <w:sz w:val="24"/>
              <w:szCs w:val="24"/>
            </w:rPr>
          </w:rPrChange>
        </w:rPr>
        <w:t>.1.1</w:t>
      </w:r>
      <w:r w:rsidR="00702D9F" w:rsidRPr="005E0C2E">
        <w:rPr>
          <w:rFonts w:ascii="Times New Roman" w:hAnsi="Times New Roman" w:cs="Times New Roman"/>
          <w:sz w:val="20"/>
          <w:rPrChange w:id="536" w:author="MOHSIN ALAM" w:date="2024-12-17T10:13:00Z" w16du:dateUtc="2024-12-17T04:43:00Z">
            <w:rPr>
              <w:rFonts w:ascii="Times New Roman" w:hAnsi="Times New Roman" w:cs="Times New Roman"/>
              <w:sz w:val="24"/>
              <w:szCs w:val="24"/>
            </w:rPr>
          </w:rPrChange>
        </w:rPr>
        <w:t xml:space="preserve"> </w:t>
      </w:r>
      <w:r w:rsidRPr="005E0C2E">
        <w:rPr>
          <w:rFonts w:ascii="Times New Roman" w:hAnsi="Times New Roman" w:cs="Times New Roman"/>
          <w:sz w:val="20"/>
          <w:rPrChange w:id="537" w:author="MOHSIN ALAM" w:date="2024-12-17T10:13:00Z" w16du:dateUtc="2024-12-17T04:43:00Z">
            <w:rPr>
              <w:rFonts w:ascii="Times New Roman" w:hAnsi="Times New Roman" w:cs="Times New Roman"/>
              <w:sz w:val="24"/>
              <w:szCs w:val="24"/>
            </w:rPr>
          </w:rPrChange>
        </w:rPr>
        <w:t xml:space="preserve">Aluminium bodies and underframes shall not be welded. </w:t>
      </w:r>
      <w:proofErr w:type="spellStart"/>
      <w:r w:rsidRPr="005E0C2E">
        <w:rPr>
          <w:rFonts w:ascii="Times New Roman" w:hAnsi="Times New Roman" w:cs="Times New Roman"/>
          <w:sz w:val="20"/>
          <w:rPrChange w:id="538" w:author="MOHSIN ALAM" w:date="2024-12-17T10:13:00Z" w16du:dateUtc="2024-12-17T04:43:00Z">
            <w:rPr>
              <w:rFonts w:ascii="Times New Roman" w:hAnsi="Times New Roman" w:cs="Times New Roman"/>
              <w:sz w:val="24"/>
              <w:szCs w:val="24"/>
            </w:rPr>
          </w:rPrChange>
        </w:rPr>
        <w:t>Aluminium</w:t>
      </w:r>
      <w:proofErr w:type="spellEnd"/>
      <w:r w:rsidRPr="005E0C2E">
        <w:rPr>
          <w:rFonts w:ascii="Times New Roman" w:hAnsi="Times New Roman" w:cs="Times New Roman"/>
          <w:sz w:val="20"/>
          <w:rPrChange w:id="539" w:author="MOHSIN ALAM" w:date="2024-12-17T10:13:00Z" w16du:dateUtc="2024-12-17T04:43:00Z">
            <w:rPr>
              <w:rFonts w:ascii="Times New Roman" w:hAnsi="Times New Roman" w:cs="Times New Roman"/>
              <w:sz w:val="24"/>
              <w:szCs w:val="24"/>
            </w:rPr>
          </w:rPrChange>
        </w:rPr>
        <w:t xml:space="preserve"> rivets, when used, shall be of </w:t>
      </w:r>
      <w:ins w:id="540" w:author="MOHSIN ALAM" w:date="2024-12-17T10:19:00Z" w16du:dateUtc="2024-12-17T04:49:00Z">
        <w:r w:rsidR="00AF6D27">
          <w:rPr>
            <w:rFonts w:ascii="Times New Roman" w:hAnsi="Times New Roman" w:cs="Times New Roman"/>
            <w:sz w:val="20"/>
          </w:rPr>
          <w:br w:type="textWrapping" w:clear="all"/>
        </w:r>
      </w:ins>
      <w:r w:rsidRPr="005E0C2E">
        <w:rPr>
          <w:rFonts w:ascii="Times New Roman" w:hAnsi="Times New Roman" w:cs="Times New Roman"/>
          <w:sz w:val="20"/>
          <w:rPrChange w:id="541" w:author="MOHSIN ALAM" w:date="2024-12-17T10:13:00Z" w16du:dateUtc="2024-12-17T04:43:00Z">
            <w:rPr>
              <w:rFonts w:ascii="Times New Roman" w:hAnsi="Times New Roman" w:cs="Times New Roman"/>
              <w:sz w:val="24"/>
              <w:szCs w:val="24"/>
            </w:rPr>
          </w:rPrChange>
        </w:rPr>
        <w:t>55</w:t>
      </w:r>
      <w:ins w:id="542" w:author="MOHSIN ALAM" w:date="2024-12-17T10:19:00Z" w16du:dateUtc="2024-12-17T04:49:00Z">
        <w:r w:rsidR="00AF6D27">
          <w:rPr>
            <w:rFonts w:ascii="Times New Roman" w:hAnsi="Times New Roman" w:cs="Times New Roman"/>
            <w:sz w:val="20"/>
          </w:rPr>
          <w:t xml:space="preserve"> </w:t>
        </w:r>
      </w:ins>
      <w:r w:rsidRPr="005E0C2E">
        <w:rPr>
          <w:rFonts w:ascii="Times New Roman" w:hAnsi="Times New Roman" w:cs="Times New Roman"/>
          <w:sz w:val="20"/>
          <w:rPrChange w:id="543" w:author="MOHSIN ALAM" w:date="2024-12-17T10:13:00Z" w16du:dateUtc="2024-12-17T04:43:00Z">
            <w:rPr>
              <w:rFonts w:ascii="Times New Roman" w:hAnsi="Times New Roman" w:cs="Times New Roman"/>
              <w:sz w:val="24"/>
              <w:szCs w:val="24"/>
            </w:rPr>
          </w:rPrChange>
        </w:rPr>
        <w:t>000 or 64430 alloys conforming to IS 740.</w:t>
      </w:r>
    </w:p>
    <w:p w14:paraId="60353A02" w14:textId="77777777" w:rsidR="00702D9F" w:rsidRPr="005E0C2E" w:rsidRDefault="00702D9F" w:rsidP="00702D9F">
      <w:pPr>
        <w:tabs>
          <w:tab w:val="left" w:pos="1530"/>
        </w:tabs>
        <w:spacing w:after="0" w:line="240" w:lineRule="auto"/>
        <w:rPr>
          <w:rFonts w:ascii="Times New Roman" w:hAnsi="Times New Roman" w:cs="Times New Roman"/>
          <w:sz w:val="20"/>
          <w:rPrChange w:id="544" w:author="MOHSIN ALAM" w:date="2024-12-17T10:13:00Z" w16du:dateUtc="2024-12-17T04:43:00Z">
            <w:rPr>
              <w:rFonts w:ascii="Times New Roman" w:hAnsi="Times New Roman" w:cs="Times New Roman"/>
              <w:sz w:val="24"/>
              <w:szCs w:val="24"/>
            </w:rPr>
          </w:rPrChange>
        </w:rPr>
      </w:pPr>
    </w:p>
    <w:p w14:paraId="74FF39B0" w14:textId="77777777" w:rsidR="008E79E0" w:rsidRPr="005E0C2E" w:rsidRDefault="005A778D" w:rsidP="00AF6D27">
      <w:pPr>
        <w:tabs>
          <w:tab w:val="left" w:pos="1530"/>
        </w:tabs>
        <w:spacing w:after="0" w:line="240" w:lineRule="auto"/>
        <w:jc w:val="both"/>
        <w:rPr>
          <w:rFonts w:ascii="Times New Roman" w:hAnsi="Times New Roman" w:cs="Times New Roman"/>
          <w:sz w:val="20"/>
          <w:rPrChange w:id="545" w:author="MOHSIN ALAM" w:date="2024-12-17T10:13:00Z" w16du:dateUtc="2024-12-17T04:43:00Z">
            <w:rPr>
              <w:rFonts w:ascii="Times New Roman" w:hAnsi="Times New Roman" w:cs="Times New Roman"/>
              <w:sz w:val="24"/>
              <w:szCs w:val="24"/>
            </w:rPr>
          </w:rPrChange>
        </w:rPr>
        <w:pPrChange w:id="546" w:author="MOHSIN ALAM" w:date="2024-12-17T10:19:00Z" w16du:dateUtc="2024-12-17T04:49:00Z">
          <w:pPr>
            <w:tabs>
              <w:tab w:val="left" w:pos="1530"/>
            </w:tabs>
            <w:spacing w:after="0" w:line="240" w:lineRule="auto"/>
          </w:pPr>
        </w:pPrChange>
      </w:pPr>
      <w:r w:rsidRPr="005E0C2E">
        <w:rPr>
          <w:rFonts w:ascii="Times New Roman" w:hAnsi="Times New Roman" w:cs="Times New Roman"/>
          <w:b/>
          <w:bCs/>
          <w:sz w:val="20"/>
          <w:rPrChange w:id="547" w:author="MOHSIN ALAM" w:date="2024-12-17T10:13:00Z" w16du:dateUtc="2024-12-17T04:43:00Z">
            <w:rPr>
              <w:rFonts w:ascii="Times New Roman" w:hAnsi="Times New Roman" w:cs="Times New Roman"/>
              <w:b/>
              <w:bCs/>
              <w:sz w:val="24"/>
              <w:szCs w:val="24"/>
            </w:rPr>
          </w:rPrChange>
        </w:rPr>
        <w:t>6</w:t>
      </w:r>
      <w:r w:rsidR="00702D9F" w:rsidRPr="005E0C2E">
        <w:rPr>
          <w:rFonts w:ascii="Times New Roman" w:hAnsi="Times New Roman" w:cs="Times New Roman"/>
          <w:b/>
          <w:bCs/>
          <w:sz w:val="20"/>
          <w:rPrChange w:id="548" w:author="MOHSIN ALAM" w:date="2024-12-17T10:13:00Z" w16du:dateUtc="2024-12-17T04:43:00Z">
            <w:rPr>
              <w:rFonts w:ascii="Times New Roman" w:hAnsi="Times New Roman" w:cs="Times New Roman"/>
              <w:b/>
              <w:bCs/>
              <w:sz w:val="24"/>
              <w:szCs w:val="24"/>
            </w:rPr>
          </w:rPrChange>
        </w:rPr>
        <w:t>.1.2</w:t>
      </w:r>
      <w:r w:rsidR="00702D9F" w:rsidRPr="005E0C2E">
        <w:rPr>
          <w:rFonts w:ascii="Times New Roman" w:hAnsi="Times New Roman" w:cs="Times New Roman"/>
          <w:sz w:val="20"/>
          <w:rPrChange w:id="549" w:author="MOHSIN ALAM" w:date="2024-12-17T10:13:00Z" w16du:dateUtc="2024-12-17T04:43:00Z">
            <w:rPr>
              <w:rFonts w:ascii="Times New Roman" w:hAnsi="Times New Roman" w:cs="Times New Roman"/>
              <w:sz w:val="24"/>
              <w:szCs w:val="24"/>
            </w:rPr>
          </w:rPrChange>
        </w:rPr>
        <w:t xml:space="preserve"> Aluminium and steel, when </w:t>
      </w:r>
      <w:r w:rsidR="008E79E0" w:rsidRPr="005E0C2E">
        <w:rPr>
          <w:rFonts w:ascii="Times New Roman" w:hAnsi="Times New Roman" w:cs="Times New Roman"/>
          <w:sz w:val="20"/>
          <w:rPrChange w:id="550" w:author="MOHSIN ALAM" w:date="2024-12-17T10:13:00Z" w16du:dateUtc="2024-12-17T04:43:00Z">
            <w:rPr>
              <w:rFonts w:ascii="Times New Roman" w:hAnsi="Times New Roman" w:cs="Times New Roman"/>
              <w:sz w:val="24"/>
              <w:szCs w:val="24"/>
            </w:rPr>
          </w:rPrChange>
        </w:rPr>
        <w:t>combined</w:t>
      </w:r>
      <w:r w:rsidR="00702D9F" w:rsidRPr="005E0C2E">
        <w:rPr>
          <w:rFonts w:ascii="Times New Roman" w:hAnsi="Times New Roman" w:cs="Times New Roman"/>
          <w:sz w:val="20"/>
          <w:rPrChange w:id="551" w:author="MOHSIN ALAM" w:date="2024-12-17T10:13:00Z" w16du:dateUtc="2024-12-17T04:43:00Z">
            <w:rPr>
              <w:rFonts w:ascii="Times New Roman" w:hAnsi="Times New Roman" w:cs="Times New Roman"/>
              <w:sz w:val="24"/>
              <w:szCs w:val="24"/>
            </w:rPr>
          </w:rPrChange>
        </w:rPr>
        <w:t>, shall be insulated from each other either by bitumen paint or zinc chromate prim</w:t>
      </w:r>
      <w:r w:rsidR="008E79E0" w:rsidRPr="005E0C2E">
        <w:rPr>
          <w:rFonts w:ascii="Times New Roman" w:hAnsi="Times New Roman" w:cs="Times New Roman"/>
          <w:sz w:val="20"/>
          <w:rPrChange w:id="552" w:author="MOHSIN ALAM" w:date="2024-12-17T10:13:00Z" w16du:dateUtc="2024-12-17T04:43:00Z">
            <w:rPr>
              <w:rFonts w:ascii="Times New Roman" w:hAnsi="Times New Roman" w:cs="Times New Roman"/>
              <w:sz w:val="24"/>
              <w:szCs w:val="24"/>
            </w:rPr>
          </w:rPrChange>
        </w:rPr>
        <w:t>er to avoid galvanic corrosion. If steel rivets are used a coat of zinc chromate primer shall be applied to the aluminium before riveting.</w:t>
      </w:r>
    </w:p>
    <w:p w14:paraId="7E550267" w14:textId="1F0796F9" w:rsidR="008E79E0" w:rsidRPr="005E0C2E" w:rsidRDefault="00EF1796" w:rsidP="00702D9F">
      <w:pPr>
        <w:tabs>
          <w:tab w:val="left" w:pos="1530"/>
        </w:tabs>
        <w:spacing w:after="0" w:line="240" w:lineRule="auto"/>
        <w:rPr>
          <w:rFonts w:ascii="Times New Roman" w:hAnsi="Times New Roman" w:cs="Times New Roman"/>
          <w:sz w:val="20"/>
          <w:rPrChange w:id="553" w:author="MOHSIN ALAM" w:date="2024-12-17T10:13:00Z" w16du:dateUtc="2024-12-17T04:43:00Z">
            <w:rPr>
              <w:rFonts w:ascii="Times New Roman" w:hAnsi="Times New Roman" w:cs="Times New Roman"/>
              <w:sz w:val="24"/>
              <w:szCs w:val="24"/>
            </w:rPr>
          </w:rPrChange>
        </w:rPr>
      </w:pPr>
      <w:ins w:id="554" w:author="MOHSIN ALAM" w:date="2024-12-17T10:25:00Z" w16du:dateUtc="2024-12-17T04:55:00Z">
        <w:r>
          <w:rPr>
            <w:rFonts w:ascii="Times New Roman" w:hAnsi="Times New Roman" w:cs="Times New Roman"/>
            <w:b/>
            <w:bCs/>
            <w:noProof/>
            <w:sz w:val="20"/>
          </w:rPr>
          <w:lastRenderedPageBreak/>
          <mc:AlternateContent>
            <mc:Choice Requires="wps">
              <w:drawing>
                <wp:anchor distT="0" distB="0" distL="114300" distR="114300" simplePos="0" relativeHeight="251668480" behindDoc="0" locked="0" layoutInCell="1" allowOverlap="1" wp14:anchorId="09C4248C" wp14:editId="699E1C30">
                  <wp:simplePos x="0" y="0"/>
                  <wp:positionH relativeFrom="column">
                    <wp:posOffset>3603308</wp:posOffset>
                  </wp:positionH>
                  <wp:positionV relativeFrom="paragraph">
                    <wp:posOffset>68262</wp:posOffset>
                  </wp:positionV>
                  <wp:extent cx="157480" cy="2276475"/>
                  <wp:effectExtent l="7302" t="0" r="21273" b="21272"/>
                  <wp:wrapNone/>
                  <wp:docPr id="1492383611" name="Left Brace 10"/>
                  <wp:cNvGraphicFramePr/>
                  <a:graphic xmlns:a="http://schemas.openxmlformats.org/drawingml/2006/main">
                    <a:graphicData uri="http://schemas.microsoft.com/office/word/2010/wordprocessingShape">
                      <wps:wsp>
                        <wps:cNvSpPr/>
                        <wps:spPr>
                          <a:xfrm rot="5400000">
                            <a:off x="0" y="0"/>
                            <a:ext cx="157480" cy="2276475"/>
                          </a:xfrm>
                          <a:prstGeom prst="leftBrace">
                            <a:avLst>
                              <a:gd name="adj1" fmla="val 5595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897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26" type="#_x0000_t87" style="position:absolute;margin-left:283.75pt;margin-top:5.35pt;width:12.4pt;height:179.2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" adj="836" strokecolor="black [3200]" strokeweight=".5pt">
                  <v:stroke joinstyle="miter"/>
                </v:shape>
              </w:pict>
            </mc:Fallback>
          </mc:AlternateContent>
        </w:r>
      </w:ins>
    </w:p>
    <w:p w14:paraId="1E4A3829" w14:textId="77777777" w:rsidR="00702D9F" w:rsidRPr="005E0C2E" w:rsidRDefault="005A778D" w:rsidP="00702D9F">
      <w:pPr>
        <w:tabs>
          <w:tab w:val="left" w:pos="1530"/>
        </w:tabs>
        <w:spacing w:after="0" w:line="240" w:lineRule="auto"/>
        <w:rPr>
          <w:rFonts w:ascii="Times New Roman" w:hAnsi="Times New Roman" w:cs="Times New Roman"/>
          <w:sz w:val="20"/>
          <w:rPrChange w:id="555"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b/>
          <w:bCs/>
          <w:sz w:val="20"/>
          <w:rPrChange w:id="556" w:author="MOHSIN ALAM" w:date="2024-12-17T10:13:00Z" w16du:dateUtc="2024-12-17T04:43:00Z">
            <w:rPr>
              <w:rFonts w:ascii="Times New Roman" w:hAnsi="Times New Roman" w:cs="Times New Roman"/>
              <w:b/>
              <w:bCs/>
              <w:sz w:val="24"/>
              <w:szCs w:val="24"/>
            </w:rPr>
          </w:rPrChange>
        </w:rPr>
        <w:t>6</w:t>
      </w:r>
      <w:r w:rsidR="008E79E0" w:rsidRPr="005E0C2E">
        <w:rPr>
          <w:rFonts w:ascii="Times New Roman" w:hAnsi="Times New Roman" w:cs="Times New Roman"/>
          <w:b/>
          <w:bCs/>
          <w:sz w:val="20"/>
          <w:rPrChange w:id="557" w:author="MOHSIN ALAM" w:date="2024-12-17T10:13:00Z" w16du:dateUtc="2024-12-17T04:43:00Z">
            <w:rPr>
              <w:rFonts w:ascii="Times New Roman" w:hAnsi="Times New Roman" w:cs="Times New Roman"/>
              <w:b/>
              <w:bCs/>
              <w:sz w:val="24"/>
              <w:szCs w:val="24"/>
            </w:rPr>
          </w:rPrChange>
        </w:rPr>
        <w:t>.1.3</w:t>
      </w:r>
      <w:r w:rsidR="008E79E0" w:rsidRPr="005E0C2E">
        <w:rPr>
          <w:rFonts w:ascii="Times New Roman" w:hAnsi="Times New Roman" w:cs="Times New Roman"/>
          <w:sz w:val="20"/>
          <w:rPrChange w:id="558" w:author="MOHSIN ALAM" w:date="2024-12-17T10:13:00Z" w16du:dateUtc="2024-12-17T04:43:00Z">
            <w:rPr>
              <w:rFonts w:ascii="Times New Roman" w:hAnsi="Times New Roman" w:cs="Times New Roman"/>
              <w:sz w:val="24"/>
              <w:szCs w:val="24"/>
            </w:rPr>
          </w:rPrChange>
        </w:rPr>
        <w:t xml:space="preserve"> All welds shall be appropriate to the type of joint and shall be of adequate strength.</w:t>
      </w:r>
      <w:r w:rsidR="00702D9F" w:rsidRPr="005E0C2E">
        <w:rPr>
          <w:rFonts w:ascii="Times New Roman" w:hAnsi="Times New Roman" w:cs="Times New Roman"/>
          <w:sz w:val="20"/>
          <w:rPrChange w:id="559" w:author="MOHSIN ALAM" w:date="2024-12-17T10:13:00Z" w16du:dateUtc="2024-12-17T04:43:00Z">
            <w:rPr>
              <w:rFonts w:ascii="Times New Roman" w:hAnsi="Times New Roman" w:cs="Times New Roman"/>
              <w:sz w:val="24"/>
              <w:szCs w:val="24"/>
            </w:rPr>
          </w:rPrChange>
        </w:rPr>
        <w:t xml:space="preserve"> </w:t>
      </w:r>
    </w:p>
    <w:p w14:paraId="2059316C" w14:textId="77777777" w:rsidR="008E79E0" w:rsidRPr="005E0C2E" w:rsidRDefault="008E79E0" w:rsidP="00702D9F">
      <w:pPr>
        <w:tabs>
          <w:tab w:val="left" w:pos="1530"/>
        </w:tabs>
        <w:spacing w:after="0" w:line="240" w:lineRule="auto"/>
        <w:rPr>
          <w:rFonts w:ascii="Times New Roman" w:hAnsi="Times New Roman" w:cs="Times New Roman"/>
          <w:sz w:val="20"/>
          <w:rPrChange w:id="560" w:author="MOHSIN ALAM" w:date="2024-12-17T10:13:00Z" w16du:dateUtc="2024-12-17T04:43:00Z">
            <w:rPr>
              <w:rFonts w:ascii="Times New Roman" w:hAnsi="Times New Roman" w:cs="Times New Roman"/>
              <w:sz w:val="24"/>
              <w:szCs w:val="24"/>
            </w:rPr>
          </w:rPrChange>
        </w:rPr>
      </w:pPr>
    </w:p>
    <w:p w14:paraId="18C9BC60" w14:textId="77777777" w:rsidR="008E79E0" w:rsidRPr="005E0C2E" w:rsidRDefault="008E79E0" w:rsidP="00EF1796">
      <w:pPr>
        <w:tabs>
          <w:tab w:val="left" w:pos="1530"/>
        </w:tabs>
        <w:spacing w:after="120" w:line="240" w:lineRule="auto"/>
        <w:jc w:val="center"/>
        <w:rPr>
          <w:rFonts w:ascii="Times New Roman" w:hAnsi="Times New Roman" w:cs="Times New Roman"/>
          <w:b/>
          <w:bCs/>
          <w:sz w:val="20"/>
          <w:rPrChange w:id="561" w:author="MOHSIN ALAM" w:date="2024-12-17T10:13:00Z" w16du:dateUtc="2024-12-17T04:43:00Z">
            <w:rPr>
              <w:rFonts w:ascii="Times New Roman" w:hAnsi="Times New Roman" w:cs="Times New Roman"/>
              <w:b/>
              <w:bCs/>
              <w:szCs w:val="22"/>
            </w:rPr>
          </w:rPrChange>
        </w:rPr>
        <w:pPrChange w:id="562" w:author="MOHSIN ALAM" w:date="2024-12-17T10:24:00Z" w16du:dateUtc="2024-12-17T04:54:00Z">
          <w:pPr>
            <w:tabs>
              <w:tab w:val="left" w:pos="1530"/>
            </w:tabs>
            <w:spacing w:after="0" w:line="240" w:lineRule="auto"/>
            <w:jc w:val="center"/>
          </w:pPr>
        </w:pPrChange>
      </w:pPr>
      <w:r w:rsidRPr="005E0C2E">
        <w:rPr>
          <w:rFonts w:ascii="Times New Roman" w:hAnsi="Times New Roman" w:cs="Times New Roman"/>
          <w:b/>
          <w:bCs/>
          <w:sz w:val="20"/>
          <w:rPrChange w:id="563" w:author="MOHSIN ALAM" w:date="2024-12-17T10:13:00Z" w16du:dateUtc="2024-12-17T04:43:00Z">
            <w:rPr>
              <w:rFonts w:ascii="Times New Roman" w:hAnsi="Times New Roman" w:cs="Times New Roman"/>
              <w:b/>
              <w:bCs/>
              <w:szCs w:val="22"/>
            </w:rPr>
          </w:rPrChange>
        </w:rPr>
        <w:t xml:space="preserve">Table 2 Material </w:t>
      </w:r>
      <w:r w:rsidR="005A778D" w:rsidRPr="005E0C2E">
        <w:rPr>
          <w:rFonts w:ascii="Times New Roman" w:hAnsi="Times New Roman" w:cs="Times New Roman"/>
          <w:b/>
          <w:bCs/>
          <w:sz w:val="20"/>
          <w:rPrChange w:id="564" w:author="MOHSIN ALAM" w:date="2024-12-17T10:13:00Z" w16du:dateUtc="2024-12-17T04:43:00Z">
            <w:rPr>
              <w:rFonts w:ascii="Times New Roman" w:hAnsi="Times New Roman" w:cs="Times New Roman"/>
              <w:b/>
              <w:bCs/>
              <w:szCs w:val="22"/>
            </w:rPr>
          </w:rPrChange>
        </w:rPr>
        <w:t>for</w:t>
      </w:r>
      <w:r w:rsidRPr="005E0C2E">
        <w:rPr>
          <w:rFonts w:ascii="Times New Roman" w:hAnsi="Times New Roman" w:cs="Times New Roman"/>
          <w:b/>
          <w:bCs/>
          <w:sz w:val="20"/>
          <w:rPrChange w:id="565" w:author="MOHSIN ALAM" w:date="2024-12-17T10:13:00Z" w16du:dateUtc="2024-12-17T04:43:00Z">
            <w:rPr>
              <w:rFonts w:ascii="Times New Roman" w:hAnsi="Times New Roman" w:cs="Times New Roman"/>
              <w:b/>
              <w:bCs/>
              <w:szCs w:val="22"/>
            </w:rPr>
          </w:rPrChange>
        </w:rPr>
        <w:t xml:space="preserve"> Components of Mine Cars</w:t>
      </w:r>
    </w:p>
    <w:p w14:paraId="0E4C74F0" w14:textId="77777777" w:rsidR="008E79E0" w:rsidRPr="005E0C2E" w:rsidRDefault="008E79E0" w:rsidP="00E73FCC">
      <w:pPr>
        <w:tabs>
          <w:tab w:val="left" w:pos="1530"/>
        </w:tabs>
        <w:spacing w:after="0" w:line="240" w:lineRule="auto"/>
        <w:jc w:val="center"/>
        <w:rPr>
          <w:rFonts w:ascii="Times New Roman" w:hAnsi="Times New Roman" w:cs="Times New Roman"/>
          <w:sz w:val="20"/>
          <w:rPrChange w:id="566" w:author="MOHSIN ALAM" w:date="2024-12-17T10:13:00Z" w16du:dateUtc="2024-12-17T04:43:00Z">
            <w:rPr>
              <w:rFonts w:ascii="Times New Roman" w:hAnsi="Times New Roman" w:cs="Times New Roman"/>
              <w:szCs w:val="22"/>
            </w:rPr>
          </w:rPrChange>
        </w:rPr>
      </w:pPr>
      <w:r w:rsidRPr="005E0C2E">
        <w:rPr>
          <w:rFonts w:ascii="Times New Roman" w:hAnsi="Times New Roman" w:cs="Times New Roman"/>
          <w:sz w:val="20"/>
          <w:rPrChange w:id="567" w:author="MOHSIN ALAM" w:date="2024-12-17T10:13:00Z" w16du:dateUtc="2024-12-17T04:43:00Z">
            <w:rPr>
              <w:rFonts w:ascii="Times New Roman" w:hAnsi="Times New Roman" w:cs="Times New Roman"/>
              <w:szCs w:val="22"/>
            </w:rPr>
          </w:rPrChange>
        </w:rPr>
        <w:t>(</w:t>
      </w:r>
      <w:r w:rsidRPr="005E0C2E">
        <w:rPr>
          <w:rFonts w:ascii="Times New Roman" w:hAnsi="Times New Roman" w:cs="Times New Roman"/>
          <w:i/>
          <w:iCs/>
          <w:sz w:val="20"/>
          <w:rPrChange w:id="568" w:author="MOHSIN ALAM" w:date="2024-12-17T10:13:00Z" w16du:dateUtc="2024-12-17T04:43:00Z">
            <w:rPr>
              <w:rFonts w:ascii="Times New Roman" w:hAnsi="Times New Roman" w:cs="Times New Roman"/>
              <w:i/>
              <w:iCs/>
              <w:szCs w:val="22"/>
            </w:rPr>
          </w:rPrChange>
        </w:rPr>
        <w:t>Clause</w:t>
      </w:r>
      <w:r w:rsidR="005A778D" w:rsidRPr="005E0C2E">
        <w:rPr>
          <w:rFonts w:ascii="Times New Roman" w:hAnsi="Times New Roman" w:cs="Times New Roman"/>
          <w:sz w:val="20"/>
          <w:rPrChange w:id="569" w:author="MOHSIN ALAM" w:date="2024-12-17T10:13:00Z" w16du:dateUtc="2024-12-17T04:43:00Z">
            <w:rPr>
              <w:rFonts w:ascii="Times New Roman" w:hAnsi="Times New Roman" w:cs="Times New Roman"/>
              <w:szCs w:val="22"/>
            </w:rPr>
          </w:rPrChange>
        </w:rPr>
        <w:t xml:space="preserve"> 5</w:t>
      </w:r>
      <w:r w:rsidRPr="005E0C2E">
        <w:rPr>
          <w:rFonts w:ascii="Times New Roman" w:hAnsi="Times New Roman" w:cs="Times New Roman"/>
          <w:sz w:val="20"/>
          <w:rPrChange w:id="570" w:author="MOHSIN ALAM" w:date="2024-12-17T10:13:00Z" w16du:dateUtc="2024-12-17T04:43:00Z">
            <w:rPr>
              <w:rFonts w:ascii="Times New Roman" w:hAnsi="Times New Roman" w:cs="Times New Roman"/>
              <w:szCs w:val="22"/>
            </w:rPr>
          </w:rPrChange>
        </w:rPr>
        <w:t>)</w:t>
      </w:r>
    </w:p>
    <w:p w14:paraId="262EC84C" w14:textId="77777777" w:rsidR="00E73FCC" w:rsidRPr="005E0C2E" w:rsidRDefault="00E73FCC" w:rsidP="00E73FCC">
      <w:pPr>
        <w:tabs>
          <w:tab w:val="left" w:pos="1530"/>
        </w:tabs>
        <w:spacing w:after="0" w:line="240" w:lineRule="auto"/>
        <w:jc w:val="center"/>
        <w:rPr>
          <w:rFonts w:ascii="Times New Roman" w:hAnsi="Times New Roman" w:cs="Times New Roman"/>
          <w:sz w:val="20"/>
          <w:rPrChange w:id="571" w:author="MOHSIN ALAM" w:date="2024-12-17T10:13:00Z" w16du:dateUtc="2024-12-17T04:43:00Z">
            <w:rPr>
              <w:rFonts w:ascii="Times New Roman" w:hAnsi="Times New Roman" w:cs="Times New Roman"/>
              <w:szCs w:val="22"/>
            </w:rPr>
          </w:rPrChange>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572" w:author="MOHSIN ALAM" w:date="2024-12-17T10:28:00Z" w16du:dateUtc="2024-12-17T04:58:00Z">
          <w:tblPr>
            <w:tblStyle w:val="TableGrid"/>
            <w:tblW w:w="0" w:type="auto"/>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10"/>
        <w:gridCol w:w="1818"/>
        <w:gridCol w:w="2767"/>
        <w:gridCol w:w="3194"/>
        <w:gridCol w:w="6"/>
        <w:tblGridChange w:id="573">
          <w:tblGrid>
            <w:gridCol w:w="810"/>
            <w:gridCol w:w="1818"/>
            <w:gridCol w:w="2767"/>
            <w:gridCol w:w="3194"/>
            <w:gridCol w:w="6"/>
          </w:tblGrid>
        </w:tblGridChange>
      </w:tblGrid>
      <w:tr w:rsidR="00316124" w:rsidRPr="00316124" w14:paraId="0889EB20" w14:textId="77777777" w:rsidTr="00316124">
        <w:trPr>
          <w:trHeight w:val="466"/>
          <w:jc w:val="center"/>
          <w:trPrChange w:id="574" w:author="MOHSIN ALAM" w:date="2024-12-17T10:28:00Z" w16du:dateUtc="2024-12-17T04:58:00Z">
            <w:trPr>
              <w:trHeight w:val="466"/>
              <w:jc w:val="center"/>
            </w:trPr>
          </w:trPrChange>
        </w:trPr>
        <w:tc>
          <w:tcPr>
            <w:tcW w:w="810" w:type="dxa"/>
            <w:vMerge w:val="restart"/>
            <w:tcPrChange w:id="575" w:author="MOHSIN ALAM" w:date="2024-12-17T10:28:00Z" w16du:dateUtc="2024-12-17T04:58:00Z">
              <w:tcPr>
                <w:tcW w:w="810" w:type="dxa"/>
                <w:vMerge w:val="restart"/>
              </w:tcPr>
            </w:tcPrChange>
          </w:tcPr>
          <w:p w14:paraId="6BC6CC6C" w14:textId="77777777" w:rsidR="000622E6" w:rsidRPr="005E0C2E" w:rsidRDefault="000622E6" w:rsidP="00E73FCC">
            <w:pPr>
              <w:tabs>
                <w:tab w:val="left" w:pos="1530"/>
              </w:tabs>
              <w:jc w:val="center"/>
              <w:rPr>
                <w:rFonts w:ascii="Times New Roman" w:hAnsi="Times New Roman" w:cs="Times New Roman"/>
                <w:b/>
                <w:bCs/>
                <w:sz w:val="20"/>
              </w:rPr>
            </w:pPr>
            <w:proofErr w:type="spellStart"/>
            <w:r w:rsidRPr="005E0C2E">
              <w:rPr>
                <w:rFonts w:ascii="Times New Roman" w:hAnsi="Times New Roman" w:cs="Times New Roman"/>
                <w:b/>
                <w:bCs/>
                <w:sz w:val="20"/>
              </w:rPr>
              <w:t>Sl</w:t>
            </w:r>
            <w:proofErr w:type="spellEnd"/>
            <w:r w:rsidRPr="005E0C2E">
              <w:rPr>
                <w:rFonts w:ascii="Times New Roman" w:hAnsi="Times New Roman" w:cs="Times New Roman"/>
                <w:b/>
                <w:bCs/>
                <w:sz w:val="20"/>
              </w:rPr>
              <w:t xml:space="preserve"> No. </w:t>
            </w:r>
          </w:p>
        </w:tc>
        <w:tc>
          <w:tcPr>
            <w:tcW w:w="1818" w:type="dxa"/>
            <w:vMerge w:val="restart"/>
            <w:tcPrChange w:id="576" w:author="MOHSIN ALAM" w:date="2024-12-17T10:28:00Z" w16du:dateUtc="2024-12-17T04:58:00Z">
              <w:tcPr>
                <w:tcW w:w="1818" w:type="dxa"/>
                <w:vMerge w:val="restart"/>
              </w:tcPr>
            </w:tcPrChange>
          </w:tcPr>
          <w:p w14:paraId="449D29A5" w14:textId="77777777" w:rsidR="000622E6" w:rsidRPr="005E0C2E" w:rsidRDefault="000622E6" w:rsidP="00E73FCC">
            <w:pPr>
              <w:tabs>
                <w:tab w:val="left" w:pos="1530"/>
              </w:tabs>
              <w:jc w:val="center"/>
              <w:rPr>
                <w:rFonts w:ascii="Times New Roman" w:hAnsi="Times New Roman" w:cs="Times New Roman"/>
                <w:b/>
                <w:bCs/>
                <w:sz w:val="20"/>
              </w:rPr>
            </w:pPr>
            <w:r w:rsidRPr="005E0C2E">
              <w:rPr>
                <w:rFonts w:ascii="Times New Roman" w:hAnsi="Times New Roman" w:cs="Times New Roman"/>
                <w:b/>
                <w:bCs/>
                <w:sz w:val="20"/>
              </w:rPr>
              <w:t xml:space="preserve">Component </w:t>
            </w:r>
          </w:p>
        </w:tc>
        <w:tc>
          <w:tcPr>
            <w:tcW w:w="5967" w:type="dxa"/>
            <w:gridSpan w:val="3"/>
            <w:tcPrChange w:id="577" w:author="MOHSIN ALAM" w:date="2024-12-17T10:28:00Z" w16du:dateUtc="2024-12-17T04:58:00Z">
              <w:tcPr>
                <w:tcW w:w="5967" w:type="dxa"/>
                <w:gridSpan w:val="3"/>
              </w:tcPr>
            </w:tcPrChange>
          </w:tcPr>
          <w:p w14:paraId="5C5373AF" w14:textId="64F17AF9" w:rsidR="000622E6" w:rsidRPr="005E0C2E" w:rsidRDefault="000622E6" w:rsidP="00EF1796">
            <w:pPr>
              <w:tabs>
                <w:tab w:val="left" w:pos="1530"/>
              </w:tabs>
              <w:spacing w:after="120"/>
              <w:jc w:val="center"/>
              <w:rPr>
                <w:rFonts w:ascii="Times New Roman" w:hAnsi="Times New Roman" w:cs="Times New Roman"/>
                <w:b/>
                <w:bCs/>
                <w:sz w:val="20"/>
              </w:rPr>
              <w:pPrChange w:id="578" w:author="MOHSIN ALAM" w:date="2024-12-17T10:26:00Z" w16du:dateUtc="2024-12-17T04:56:00Z">
                <w:pPr>
                  <w:tabs>
                    <w:tab w:val="left" w:pos="1530"/>
                  </w:tabs>
                  <w:jc w:val="center"/>
                </w:pPr>
              </w:pPrChange>
            </w:pPr>
            <w:r w:rsidRPr="005E0C2E">
              <w:rPr>
                <w:rFonts w:ascii="Times New Roman" w:hAnsi="Times New Roman" w:cs="Times New Roman"/>
                <w:b/>
                <w:bCs/>
                <w:sz w:val="20"/>
              </w:rPr>
              <w:t xml:space="preserve">Material </w:t>
            </w:r>
          </w:p>
        </w:tc>
      </w:tr>
      <w:tr w:rsidR="00316124" w:rsidRPr="00316124" w14:paraId="70814945" w14:textId="77777777" w:rsidTr="00367761">
        <w:tblPrEx>
          <w:tblPrExChange w:id="579" w:author="MOHSIN ALAM" w:date="2024-12-17T10:29:00Z" w16du:dateUtc="2024-12-17T04:59:00Z">
            <w:tblPrEx>
              <w:tblBorders>
                <w:bottom w:val="none" w:sz="0" w:space="0" w:color="auto"/>
              </w:tblBorders>
            </w:tblPrEx>
          </w:tblPrExChange>
        </w:tblPrEx>
        <w:trPr>
          <w:gridAfter w:val="1"/>
          <w:wAfter w:w="6" w:type="dxa"/>
          <w:jc w:val="center"/>
          <w:trPrChange w:id="580" w:author="MOHSIN ALAM" w:date="2024-12-17T10:29:00Z" w16du:dateUtc="2024-12-17T04:59:00Z">
            <w:trPr>
              <w:gridAfter w:val="1"/>
              <w:wAfter w:w="6" w:type="dxa"/>
              <w:jc w:val="center"/>
            </w:trPr>
          </w:trPrChange>
        </w:trPr>
        <w:tc>
          <w:tcPr>
            <w:tcW w:w="810" w:type="dxa"/>
            <w:vMerge/>
            <w:tcBorders>
              <w:bottom w:val="nil"/>
            </w:tcBorders>
            <w:tcPrChange w:id="581" w:author="MOHSIN ALAM" w:date="2024-12-17T10:29:00Z" w16du:dateUtc="2024-12-17T04:59:00Z">
              <w:tcPr>
                <w:tcW w:w="810" w:type="dxa"/>
                <w:vMerge/>
              </w:tcPr>
            </w:tcPrChange>
          </w:tcPr>
          <w:p w14:paraId="2E0DE957" w14:textId="77777777" w:rsidR="000622E6" w:rsidRPr="005E0C2E" w:rsidRDefault="000622E6" w:rsidP="00E73FCC">
            <w:pPr>
              <w:tabs>
                <w:tab w:val="left" w:pos="1530"/>
              </w:tabs>
              <w:jc w:val="center"/>
              <w:rPr>
                <w:rFonts w:ascii="Times New Roman" w:hAnsi="Times New Roman" w:cs="Times New Roman"/>
                <w:sz w:val="20"/>
              </w:rPr>
            </w:pPr>
          </w:p>
        </w:tc>
        <w:tc>
          <w:tcPr>
            <w:tcW w:w="1818" w:type="dxa"/>
            <w:vMerge/>
            <w:tcBorders>
              <w:bottom w:val="nil"/>
            </w:tcBorders>
            <w:tcPrChange w:id="582" w:author="MOHSIN ALAM" w:date="2024-12-17T10:29:00Z" w16du:dateUtc="2024-12-17T04:59:00Z">
              <w:tcPr>
                <w:tcW w:w="1818" w:type="dxa"/>
                <w:vMerge/>
              </w:tcPr>
            </w:tcPrChange>
          </w:tcPr>
          <w:p w14:paraId="66BD89B7" w14:textId="77777777" w:rsidR="000622E6" w:rsidRPr="005E0C2E" w:rsidRDefault="000622E6" w:rsidP="00E73FCC">
            <w:pPr>
              <w:tabs>
                <w:tab w:val="left" w:pos="1530"/>
              </w:tabs>
              <w:jc w:val="center"/>
              <w:rPr>
                <w:rFonts w:ascii="Times New Roman" w:hAnsi="Times New Roman" w:cs="Times New Roman"/>
                <w:sz w:val="20"/>
              </w:rPr>
            </w:pPr>
          </w:p>
        </w:tc>
        <w:tc>
          <w:tcPr>
            <w:tcW w:w="2767" w:type="dxa"/>
            <w:tcBorders>
              <w:bottom w:val="nil"/>
            </w:tcBorders>
            <w:tcPrChange w:id="583" w:author="MOHSIN ALAM" w:date="2024-12-17T10:29:00Z" w16du:dateUtc="2024-12-17T04:59:00Z">
              <w:tcPr>
                <w:tcW w:w="2767" w:type="dxa"/>
              </w:tcPr>
            </w:tcPrChange>
          </w:tcPr>
          <w:p w14:paraId="10592CE4" w14:textId="77777777" w:rsidR="000622E6" w:rsidRPr="00EF1796" w:rsidRDefault="000622E6" w:rsidP="00E73FCC">
            <w:pPr>
              <w:tabs>
                <w:tab w:val="left" w:pos="1530"/>
              </w:tabs>
              <w:jc w:val="center"/>
              <w:rPr>
                <w:rFonts w:ascii="Times New Roman" w:hAnsi="Times New Roman" w:cs="Times New Roman"/>
                <w:sz w:val="20"/>
                <w:rPrChange w:id="584" w:author="MOHSIN ALAM" w:date="2024-12-17T10:27:00Z" w16du:dateUtc="2024-12-17T04:57:00Z">
                  <w:rPr>
                    <w:rFonts w:ascii="Times New Roman" w:hAnsi="Times New Roman" w:cs="Times New Roman"/>
                    <w:b/>
                    <w:bCs/>
                    <w:sz w:val="20"/>
                  </w:rPr>
                </w:rPrChange>
              </w:rPr>
            </w:pPr>
            <w:r w:rsidRPr="00EF1796">
              <w:rPr>
                <w:rFonts w:ascii="Times New Roman" w:hAnsi="Times New Roman" w:cs="Times New Roman"/>
                <w:sz w:val="20"/>
                <w:rPrChange w:id="585" w:author="MOHSIN ALAM" w:date="2024-12-17T10:27:00Z" w16du:dateUtc="2024-12-17T04:57:00Z">
                  <w:rPr>
                    <w:rFonts w:ascii="Times New Roman" w:hAnsi="Times New Roman" w:cs="Times New Roman"/>
                    <w:b/>
                    <w:bCs/>
                    <w:sz w:val="20"/>
                  </w:rPr>
                </w:rPrChange>
              </w:rPr>
              <w:t>Steel</w:t>
            </w:r>
          </w:p>
        </w:tc>
        <w:tc>
          <w:tcPr>
            <w:tcW w:w="3194" w:type="dxa"/>
            <w:tcBorders>
              <w:bottom w:val="nil"/>
            </w:tcBorders>
            <w:tcPrChange w:id="586" w:author="MOHSIN ALAM" w:date="2024-12-17T10:29:00Z" w16du:dateUtc="2024-12-17T04:59:00Z">
              <w:tcPr>
                <w:tcW w:w="3194" w:type="dxa"/>
              </w:tcPr>
            </w:tcPrChange>
          </w:tcPr>
          <w:p w14:paraId="481BE086" w14:textId="1C83B28C" w:rsidR="000622E6" w:rsidRPr="00EF1796" w:rsidRDefault="000622E6" w:rsidP="00E73FCC">
            <w:pPr>
              <w:tabs>
                <w:tab w:val="left" w:pos="1530"/>
              </w:tabs>
              <w:jc w:val="center"/>
              <w:rPr>
                <w:rFonts w:ascii="Times New Roman" w:hAnsi="Times New Roman" w:cs="Times New Roman"/>
                <w:sz w:val="20"/>
                <w:rPrChange w:id="587" w:author="MOHSIN ALAM" w:date="2024-12-17T10:27:00Z" w16du:dateUtc="2024-12-17T04:57:00Z">
                  <w:rPr>
                    <w:rFonts w:ascii="Times New Roman" w:hAnsi="Times New Roman" w:cs="Times New Roman"/>
                    <w:b/>
                    <w:bCs/>
                    <w:sz w:val="20"/>
                  </w:rPr>
                </w:rPrChange>
              </w:rPr>
            </w:pPr>
            <w:proofErr w:type="spellStart"/>
            <w:r w:rsidRPr="00EF1796">
              <w:rPr>
                <w:rFonts w:ascii="Times New Roman" w:hAnsi="Times New Roman" w:cs="Times New Roman"/>
                <w:sz w:val="20"/>
                <w:rPrChange w:id="588" w:author="MOHSIN ALAM" w:date="2024-12-17T10:27:00Z" w16du:dateUtc="2024-12-17T04:57:00Z">
                  <w:rPr>
                    <w:rFonts w:ascii="Times New Roman" w:hAnsi="Times New Roman" w:cs="Times New Roman"/>
                    <w:b/>
                    <w:bCs/>
                    <w:sz w:val="20"/>
                  </w:rPr>
                </w:rPrChange>
              </w:rPr>
              <w:t>Aluminium</w:t>
            </w:r>
            <w:proofErr w:type="spellEnd"/>
          </w:p>
        </w:tc>
      </w:tr>
      <w:tr w:rsidR="00316124" w:rsidRPr="00316124" w14:paraId="522B06AF" w14:textId="77777777" w:rsidTr="00367761">
        <w:tblPrEx>
          <w:tblPrExChange w:id="589" w:author="MOHSIN ALAM" w:date="2024-12-17T10:29:00Z" w16du:dateUtc="2024-12-17T04:59:00Z">
            <w:tblPrEx>
              <w:tblBorders>
                <w:bottom w:val="none" w:sz="0" w:space="0" w:color="auto"/>
              </w:tblBorders>
            </w:tblPrEx>
          </w:tblPrExChange>
        </w:tblPrEx>
        <w:trPr>
          <w:gridAfter w:val="1"/>
          <w:wAfter w:w="6" w:type="dxa"/>
          <w:jc w:val="center"/>
          <w:trPrChange w:id="590" w:author="MOHSIN ALAM" w:date="2024-12-17T10:29:00Z" w16du:dateUtc="2024-12-17T04:59:00Z">
            <w:trPr>
              <w:gridAfter w:val="1"/>
              <w:wAfter w:w="6" w:type="dxa"/>
              <w:jc w:val="center"/>
            </w:trPr>
          </w:trPrChange>
        </w:trPr>
        <w:tc>
          <w:tcPr>
            <w:tcW w:w="810" w:type="dxa"/>
            <w:tcBorders>
              <w:top w:val="nil"/>
              <w:bottom w:val="single" w:sz="4" w:space="0" w:color="auto"/>
            </w:tcBorders>
            <w:tcPrChange w:id="591" w:author="MOHSIN ALAM" w:date="2024-12-17T10:29:00Z" w16du:dateUtc="2024-12-17T04:59:00Z">
              <w:tcPr>
                <w:tcW w:w="810" w:type="dxa"/>
              </w:tcPr>
            </w:tcPrChange>
          </w:tcPr>
          <w:p w14:paraId="2AE4DF0B" w14:textId="77777777" w:rsidR="000622E6" w:rsidRPr="005E0C2E" w:rsidRDefault="000622E6" w:rsidP="000622E6">
            <w:pPr>
              <w:pStyle w:val="ListParagraph"/>
              <w:numPr>
                <w:ilvl w:val="0"/>
                <w:numId w:val="17"/>
              </w:numPr>
              <w:tabs>
                <w:tab w:val="left" w:pos="1530"/>
              </w:tabs>
              <w:jc w:val="center"/>
              <w:rPr>
                <w:rFonts w:ascii="Times New Roman" w:hAnsi="Times New Roman" w:cs="Times New Roman"/>
                <w:sz w:val="20"/>
              </w:rPr>
            </w:pPr>
          </w:p>
        </w:tc>
        <w:tc>
          <w:tcPr>
            <w:tcW w:w="1818" w:type="dxa"/>
            <w:tcBorders>
              <w:top w:val="nil"/>
              <w:bottom w:val="single" w:sz="4" w:space="0" w:color="auto"/>
            </w:tcBorders>
            <w:tcPrChange w:id="592" w:author="MOHSIN ALAM" w:date="2024-12-17T10:29:00Z" w16du:dateUtc="2024-12-17T04:59:00Z">
              <w:tcPr>
                <w:tcW w:w="1818" w:type="dxa"/>
              </w:tcPr>
            </w:tcPrChange>
          </w:tcPr>
          <w:p w14:paraId="294D6FF4" w14:textId="77777777" w:rsidR="000622E6" w:rsidRPr="005E0C2E" w:rsidRDefault="000622E6" w:rsidP="000622E6">
            <w:pPr>
              <w:pStyle w:val="ListParagraph"/>
              <w:numPr>
                <w:ilvl w:val="0"/>
                <w:numId w:val="17"/>
              </w:numPr>
              <w:tabs>
                <w:tab w:val="left" w:pos="1530"/>
              </w:tabs>
              <w:jc w:val="center"/>
              <w:rPr>
                <w:rFonts w:ascii="Times New Roman" w:hAnsi="Times New Roman" w:cs="Times New Roman"/>
                <w:sz w:val="20"/>
              </w:rPr>
            </w:pPr>
          </w:p>
        </w:tc>
        <w:tc>
          <w:tcPr>
            <w:tcW w:w="2767" w:type="dxa"/>
            <w:tcBorders>
              <w:top w:val="nil"/>
              <w:bottom w:val="single" w:sz="4" w:space="0" w:color="auto"/>
            </w:tcBorders>
            <w:tcPrChange w:id="593" w:author="MOHSIN ALAM" w:date="2024-12-17T10:29:00Z" w16du:dateUtc="2024-12-17T04:59:00Z">
              <w:tcPr>
                <w:tcW w:w="2767" w:type="dxa"/>
              </w:tcPr>
            </w:tcPrChange>
          </w:tcPr>
          <w:p w14:paraId="1ACCBE02" w14:textId="6CB473E9" w:rsidR="000622E6" w:rsidRPr="005E0C2E" w:rsidRDefault="000622E6" w:rsidP="000622E6">
            <w:pPr>
              <w:pStyle w:val="ListParagraph"/>
              <w:numPr>
                <w:ilvl w:val="0"/>
                <w:numId w:val="17"/>
              </w:numPr>
              <w:tabs>
                <w:tab w:val="left" w:pos="1530"/>
              </w:tabs>
              <w:jc w:val="center"/>
              <w:rPr>
                <w:rFonts w:ascii="Times New Roman" w:hAnsi="Times New Roman" w:cs="Times New Roman"/>
                <w:sz w:val="20"/>
              </w:rPr>
            </w:pPr>
          </w:p>
        </w:tc>
        <w:tc>
          <w:tcPr>
            <w:tcW w:w="3194" w:type="dxa"/>
            <w:tcBorders>
              <w:top w:val="nil"/>
              <w:bottom w:val="single" w:sz="4" w:space="0" w:color="auto"/>
            </w:tcBorders>
            <w:tcPrChange w:id="594" w:author="MOHSIN ALAM" w:date="2024-12-17T10:29:00Z" w16du:dateUtc="2024-12-17T04:59:00Z">
              <w:tcPr>
                <w:tcW w:w="3194" w:type="dxa"/>
              </w:tcPr>
            </w:tcPrChange>
          </w:tcPr>
          <w:p w14:paraId="3BA20873" w14:textId="77777777" w:rsidR="000622E6" w:rsidRPr="005E0C2E" w:rsidRDefault="000622E6" w:rsidP="000622E6">
            <w:pPr>
              <w:pStyle w:val="ListParagraph"/>
              <w:numPr>
                <w:ilvl w:val="0"/>
                <w:numId w:val="17"/>
              </w:numPr>
              <w:tabs>
                <w:tab w:val="left" w:pos="1530"/>
              </w:tabs>
              <w:jc w:val="center"/>
              <w:rPr>
                <w:rFonts w:ascii="Times New Roman" w:hAnsi="Times New Roman" w:cs="Times New Roman"/>
                <w:sz w:val="20"/>
              </w:rPr>
            </w:pPr>
          </w:p>
        </w:tc>
      </w:tr>
      <w:tr w:rsidR="00316124" w:rsidRPr="00316124" w14:paraId="77FAFF70" w14:textId="77777777" w:rsidTr="00367761">
        <w:tblPrEx>
          <w:tblPrExChange w:id="595" w:author="MOHSIN ALAM" w:date="2024-12-17T10:29:00Z" w16du:dateUtc="2024-12-17T04:59:00Z">
            <w:tblPrEx>
              <w:tblBorders>
                <w:bottom w:val="none" w:sz="0" w:space="0" w:color="auto"/>
              </w:tblBorders>
            </w:tblPrEx>
          </w:tblPrExChange>
        </w:tblPrEx>
        <w:trPr>
          <w:gridAfter w:val="1"/>
          <w:wAfter w:w="6" w:type="dxa"/>
          <w:jc w:val="center"/>
          <w:trPrChange w:id="596" w:author="MOHSIN ALAM" w:date="2024-12-17T10:29:00Z" w16du:dateUtc="2024-12-17T04:59:00Z">
            <w:trPr>
              <w:gridAfter w:val="1"/>
              <w:wAfter w:w="6" w:type="dxa"/>
              <w:jc w:val="center"/>
            </w:trPr>
          </w:trPrChange>
        </w:trPr>
        <w:tc>
          <w:tcPr>
            <w:tcW w:w="810" w:type="dxa"/>
            <w:tcBorders>
              <w:top w:val="single" w:sz="4" w:space="0" w:color="auto"/>
            </w:tcBorders>
            <w:tcPrChange w:id="597" w:author="MOHSIN ALAM" w:date="2024-12-17T10:29:00Z" w16du:dateUtc="2024-12-17T04:59:00Z">
              <w:tcPr>
                <w:tcW w:w="810" w:type="dxa"/>
              </w:tcPr>
            </w:tcPrChange>
          </w:tcPr>
          <w:p w14:paraId="57AC386C" w14:textId="77777777" w:rsidR="000622E6" w:rsidRPr="005E0C2E" w:rsidRDefault="000622E6" w:rsidP="00464CC4">
            <w:pPr>
              <w:pStyle w:val="ListParagraph"/>
              <w:numPr>
                <w:ilvl w:val="0"/>
                <w:numId w:val="16"/>
              </w:numPr>
              <w:tabs>
                <w:tab w:val="left" w:pos="1530"/>
              </w:tabs>
              <w:spacing w:before="120"/>
              <w:jc w:val="center"/>
              <w:rPr>
                <w:rFonts w:ascii="Times New Roman" w:hAnsi="Times New Roman" w:cs="Times New Roman"/>
                <w:sz w:val="20"/>
              </w:rPr>
              <w:pPrChange w:id="598" w:author="MOHSIN ALAM" w:date="2024-12-17T10:29:00Z" w16du:dateUtc="2024-12-17T04:59:00Z">
                <w:pPr>
                  <w:pStyle w:val="ListParagraph"/>
                  <w:numPr>
                    <w:numId w:val="16"/>
                  </w:numPr>
                  <w:tabs>
                    <w:tab w:val="left" w:pos="1530"/>
                  </w:tabs>
                  <w:ind w:hanging="360"/>
                  <w:jc w:val="center"/>
                </w:pPr>
              </w:pPrChange>
            </w:pPr>
          </w:p>
        </w:tc>
        <w:tc>
          <w:tcPr>
            <w:tcW w:w="1818" w:type="dxa"/>
            <w:tcBorders>
              <w:top w:val="single" w:sz="4" w:space="0" w:color="auto"/>
            </w:tcBorders>
            <w:tcPrChange w:id="599" w:author="MOHSIN ALAM" w:date="2024-12-17T10:29:00Z" w16du:dateUtc="2024-12-17T04:59:00Z">
              <w:tcPr>
                <w:tcW w:w="1818" w:type="dxa"/>
              </w:tcPr>
            </w:tcPrChange>
          </w:tcPr>
          <w:p w14:paraId="04FD60B4" w14:textId="77777777" w:rsidR="000622E6" w:rsidRPr="005E0C2E" w:rsidRDefault="000622E6" w:rsidP="00464CC4">
            <w:pPr>
              <w:tabs>
                <w:tab w:val="left" w:pos="1530"/>
              </w:tabs>
              <w:spacing w:before="120"/>
              <w:jc w:val="center"/>
              <w:rPr>
                <w:rFonts w:ascii="Times New Roman" w:hAnsi="Times New Roman" w:cs="Times New Roman"/>
                <w:sz w:val="20"/>
              </w:rPr>
              <w:pPrChange w:id="600" w:author="MOHSIN ALAM" w:date="2024-12-17T10:29:00Z" w16du:dateUtc="2024-12-17T04:59:00Z">
                <w:pPr>
                  <w:tabs>
                    <w:tab w:val="left" w:pos="1530"/>
                  </w:tabs>
                  <w:jc w:val="center"/>
                </w:pPr>
              </w:pPrChange>
            </w:pPr>
            <w:r w:rsidRPr="005E0C2E">
              <w:rPr>
                <w:rFonts w:ascii="Times New Roman" w:hAnsi="Times New Roman" w:cs="Times New Roman"/>
                <w:sz w:val="20"/>
              </w:rPr>
              <w:t>Body and underframe</w:t>
            </w:r>
          </w:p>
        </w:tc>
        <w:tc>
          <w:tcPr>
            <w:tcW w:w="2767" w:type="dxa"/>
            <w:tcBorders>
              <w:top w:val="single" w:sz="4" w:space="0" w:color="auto"/>
            </w:tcBorders>
            <w:tcPrChange w:id="601" w:author="MOHSIN ALAM" w:date="2024-12-17T10:29:00Z" w16du:dateUtc="2024-12-17T04:59:00Z">
              <w:tcPr>
                <w:tcW w:w="2767" w:type="dxa"/>
              </w:tcPr>
            </w:tcPrChange>
          </w:tcPr>
          <w:p w14:paraId="07738839" w14:textId="65B91853" w:rsidR="000622E6" w:rsidRPr="005E0C2E" w:rsidRDefault="000622E6" w:rsidP="00464CC4">
            <w:pPr>
              <w:tabs>
                <w:tab w:val="left" w:pos="1530"/>
              </w:tabs>
              <w:spacing w:before="120"/>
              <w:jc w:val="center"/>
              <w:rPr>
                <w:rFonts w:ascii="Times New Roman" w:hAnsi="Times New Roman" w:cs="Times New Roman"/>
                <w:sz w:val="20"/>
              </w:rPr>
              <w:pPrChange w:id="602" w:author="MOHSIN ALAM" w:date="2024-12-17T10:29:00Z" w16du:dateUtc="2024-12-17T04:59:00Z">
                <w:pPr>
                  <w:tabs>
                    <w:tab w:val="left" w:pos="1530"/>
                  </w:tabs>
                  <w:jc w:val="both"/>
                </w:pPr>
              </w:pPrChange>
            </w:pPr>
            <w:r w:rsidRPr="005E0C2E">
              <w:rPr>
                <w:rFonts w:ascii="Times New Roman" w:hAnsi="Times New Roman" w:cs="Times New Roman"/>
                <w:sz w:val="20"/>
              </w:rPr>
              <w:t>IS 2062</w:t>
            </w:r>
          </w:p>
        </w:tc>
        <w:tc>
          <w:tcPr>
            <w:tcW w:w="3194" w:type="dxa"/>
            <w:tcBorders>
              <w:top w:val="single" w:sz="4" w:space="0" w:color="auto"/>
            </w:tcBorders>
            <w:tcPrChange w:id="603" w:author="MOHSIN ALAM" w:date="2024-12-17T10:29:00Z" w16du:dateUtc="2024-12-17T04:59:00Z">
              <w:tcPr>
                <w:tcW w:w="3194" w:type="dxa"/>
              </w:tcPr>
            </w:tcPrChange>
          </w:tcPr>
          <w:p w14:paraId="763DBA56" w14:textId="77777777" w:rsidR="000622E6" w:rsidRPr="005E0C2E" w:rsidRDefault="000622E6" w:rsidP="00464CC4">
            <w:pPr>
              <w:pStyle w:val="ListParagraph"/>
              <w:numPr>
                <w:ilvl w:val="0"/>
                <w:numId w:val="2"/>
              </w:numPr>
              <w:tabs>
                <w:tab w:val="left" w:pos="1530"/>
              </w:tabs>
              <w:spacing w:before="120" w:after="120"/>
              <w:ind w:left="360"/>
              <w:contextualSpacing w:val="0"/>
              <w:jc w:val="both"/>
              <w:rPr>
                <w:rFonts w:ascii="Times New Roman" w:hAnsi="Times New Roman" w:cs="Times New Roman"/>
                <w:sz w:val="20"/>
              </w:rPr>
              <w:pPrChange w:id="604" w:author="MOHSIN ALAM" w:date="2024-12-17T10:29:00Z" w16du:dateUtc="2024-12-17T04:59:00Z">
                <w:pPr>
                  <w:pStyle w:val="ListParagraph"/>
                  <w:numPr>
                    <w:numId w:val="2"/>
                  </w:numPr>
                  <w:tabs>
                    <w:tab w:val="left" w:pos="1530"/>
                  </w:tabs>
                  <w:ind w:left="432" w:hanging="360"/>
                  <w:jc w:val="both"/>
                </w:pPr>
              </w:pPrChange>
            </w:pPr>
            <w:r w:rsidRPr="005E0C2E">
              <w:rPr>
                <w:rFonts w:ascii="Times New Roman" w:hAnsi="Times New Roman" w:cs="Times New Roman"/>
                <w:sz w:val="20"/>
              </w:rPr>
              <w:t xml:space="preserve">Plates conforming to 64430 WP or 65032 WP of IS 737 </w:t>
            </w:r>
          </w:p>
          <w:p w14:paraId="392267F5" w14:textId="77777777" w:rsidR="000622E6" w:rsidRPr="005E0C2E" w:rsidRDefault="000622E6" w:rsidP="00464CC4">
            <w:pPr>
              <w:pStyle w:val="ListParagraph"/>
              <w:numPr>
                <w:ilvl w:val="0"/>
                <w:numId w:val="2"/>
              </w:numPr>
              <w:tabs>
                <w:tab w:val="left" w:pos="1530"/>
              </w:tabs>
              <w:spacing w:before="120"/>
              <w:ind w:left="360"/>
              <w:jc w:val="both"/>
              <w:rPr>
                <w:rFonts w:ascii="Times New Roman" w:hAnsi="Times New Roman" w:cs="Times New Roman"/>
                <w:sz w:val="20"/>
              </w:rPr>
              <w:pPrChange w:id="605" w:author="MOHSIN ALAM" w:date="2024-12-17T10:29:00Z" w16du:dateUtc="2024-12-17T04:59:00Z">
                <w:pPr>
                  <w:pStyle w:val="ListParagraph"/>
                  <w:numPr>
                    <w:numId w:val="2"/>
                  </w:numPr>
                  <w:tabs>
                    <w:tab w:val="left" w:pos="1530"/>
                  </w:tabs>
                  <w:ind w:left="432" w:hanging="360"/>
                  <w:jc w:val="both"/>
                </w:pPr>
              </w:pPrChange>
            </w:pPr>
            <w:r w:rsidRPr="005E0C2E">
              <w:rPr>
                <w:rFonts w:ascii="Times New Roman" w:hAnsi="Times New Roman" w:cs="Times New Roman"/>
                <w:sz w:val="20"/>
              </w:rPr>
              <w:t xml:space="preserve">Extruded sections conforming to 64430 WP of IS 733 </w:t>
            </w:r>
          </w:p>
        </w:tc>
      </w:tr>
      <w:tr w:rsidR="00316124" w:rsidRPr="00316124" w14:paraId="2D7440DB" w14:textId="77777777" w:rsidTr="00316124">
        <w:trPr>
          <w:gridAfter w:val="1"/>
          <w:wAfter w:w="6" w:type="dxa"/>
          <w:jc w:val="center"/>
          <w:trPrChange w:id="606" w:author="MOHSIN ALAM" w:date="2024-12-17T10:28:00Z" w16du:dateUtc="2024-12-17T04:58:00Z">
            <w:trPr>
              <w:gridAfter w:val="1"/>
              <w:wAfter w:w="6" w:type="dxa"/>
              <w:jc w:val="center"/>
            </w:trPr>
          </w:trPrChange>
        </w:trPr>
        <w:tc>
          <w:tcPr>
            <w:tcW w:w="810" w:type="dxa"/>
            <w:tcPrChange w:id="607" w:author="MOHSIN ALAM" w:date="2024-12-17T10:28:00Z" w16du:dateUtc="2024-12-17T04:58:00Z">
              <w:tcPr>
                <w:tcW w:w="810" w:type="dxa"/>
              </w:tcPr>
            </w:tcPrChange>
          </w:tcPr>
          <w:p w14:paraId="732658EE" w14:textId="77777777" w:rsidR="000622E6" w:rsidRPr="005E0C2E" w:rsidRDefault="000622E6" w:rsidP="000622E6">
            <w:pPr>
              <w:pStyle w:val="ListParagraph"/>
              <w:numPr>
                <w:ilvl w:val="0"/>
                <w:numId w:val="16"/>
              </w:numPr>
              <w:tabs>
                <w:tab w:val="left" w:pos="1530"/>
              </w:tabs>
              <w:jc w:val="center"/>
              <w:rPr>
                <w:rFonts w:ascii="Times New Roman" w:hAnsi="Times New Roman" w:cs="Times New Roman"/>
                <w:sz w:val="20"/>
              </w:rPr>
            </w:pPr>
          </w:p>
        </w:tc>
        <w:tc>
          <w:tcPr>
            <w:tcW w:w="1818" w:type="dxa"/>
            <w:tcPrChange w:id="608" w:author="MOHSIN ALAM" w:date="2024-12-17T10:28:00Z" w16du:dateUtc="2024-12-17T04:58:00Z">
              <w:tcPr>
                <w:tcW w:w="1818" w:type="dxa"/>
              </w:tcPr>
            </w:tcPrChange>
          </w:tcPr>
          <w:p w14:paraId="212E9C5F" w14:textId="77777777" w:rsidR="000622E6" w:rsidRPr="005E0C2E" w:rsidRDefault="000622E6" w:rsidP="00E73FCC">
            <w:pPr>
              <w:tabs>
                <w:tab w:val="left" w:pos="1530"/>
              </w:tabs>
              <w:jc w:val="center"/>
              <w:rPr>
                <w:rFonts w:ascii="Times New Roman" w:hAnsi="Times New Roman" w:cs="Times New Roman"/>
                <w:sz w:val="20"/>
              </w:rPr>
            </w:pPr>
            <w:r w:rsidRPr="005E0C2E">
              <w:rPr>
                <w:rFonts w:ascii="Times New Roman" w:hAnsi="Times New Roman" w:cs="Times New Roman"/>
                <w:sz w:val="20"/>
              </w:rPr>
              <w:t>Draw gear</w:t>
            </w:r>
          </w:p>
        </w:tc>
        <w:tc>
          <w:tcPr>
            <w:tcW w:w="2767" w:type="dxa"/>
            <w:tcPrChange w:id="609" w:author="MOHSIN ALAM" w:date="2024-12-17T10:28:00Z" w16du:dateUtc="2024-12-17T04:58:00Z">
              <w:tcPr>
                <w:tcW w:w="2767" w:type="dxa"/>
              </w:tcPr>
            </w:tcPrChange>
          </w:tcPr>
          <w:p w14:paraId="1431B05F" w14:textId="77777777" w:rsidR="000622E6" w:rsidRPr="005E0C2E" w:rsidRDefault="000622E6" w:rsidP="00316124">
            <w:pPr>
              <w:pStyle w:val="ListParagraph"/>
              <w:numPr>
                <w:ilvl w:val="0"/>
                <w:numId w:val="3"/>
              </w:numPr>
              <w:tabs>
                <w:tab w:val="left" w:pos="1530"/>
              </w:tabs>
              <w:spacing w:after="120"/>
              <w:ind w:left="432"/>
              <w:contextualSpacing w:val="0"/>
              <w:jc w:val="both"/>
              <w:rPr>
                <w:rFonts w:ascii="Times New Roman" w:hAnsi="Times New Roman" w:cs="Times New Roman"/>
                <w:sz w:val="20"/>
              </w:rPr>
              <w:pPrChange w:id="610" w:author="MOHSIN ALAM" w:date="2024-12-17T10:27:00Z" w16du:dateUtc="2024-12-17T04:57:00Z">
                <w:pPr>
                  <w:pStyle w:val="ListParagraph"/>
                  <w:numPr>
                    <w:numId w:val="3"/>
                  </w:numPr>
                  <w:tabs>
                    <w:tab w:val="left" w:pos="1530"/>
                  </w:tabs>
                  <w:ind w:left="432" w:hanging="360"/>
                  <w:jc w:val="both"/>
                </w:pPr>
              </w:pPrChange>
            </w:pPr>
            <w:r w:rsidRPr="005E0C2E">
              <w:rPr>
                <w:rFonts w:ascii="Times New Roman" w:hAnsi="Times New Roman" w:cs="Times New Roman"/>
                <w:sz w:val="20"/>
              </w:rPr>
              <w:t>11C15 or 20C15 of IS 1570 (Part 4)</w:t>
            </w:r>
            <w:del w:id="611" w:author="MOHSIN ALAM" w:date="2024-12-17T10:27:00Z" w16du:dateUtc="2024-12-17T04:57:00Z">
              <w:r w:rsidRPr="005E0C2E" w:rsidDel="00316124">
                <w:rPr>
                  <w:rFonts w:ascii="Times New Roman" w:hAnsi="Times New Roman" w:cs="Times New Roman"/>
                  <w:sz w:val="20"/>
                </w:rPr>
                <w:delText>.</w:delText>
              </w:r>
            </w:del>
          </w:p>
          <w:p w14:paraId="5147E768" w14:textId="77777777" w:rsidR="000622E6" w:rsidRPr="005E0C2E" w:rsidRDefault="000622E6" w:rsidP="00316124">
            <w:pPr>
              <w:pStyle w:val="ListParagraph"/>
              <w:numPr>
                <w:ilvl w:val="0"/>
                <w:numId w:val="3"/>
              </w:numPr>
              <w:tabs>
                <w:tab w:val="left" w:pos="1530"/>
              </w:tabs>
              <w:spacing w:after="120"/>
              <w:ind w:left="432"/>
              <w:jc w:val="both"/>
              <w:rPr>
                <w:rFonts w:ascii="Times New Roman" w:hAnsi="Times New Roman" w:cs="Times New Roman"/>
                <w:sz w:val="20"/>
              </w:rPr>
              <w:pPrChange w:id="612" w:author="MOHSIN ALAM" w:date="2024-12-17T10:27:00Z" w16du:dateUtc="2024-12-17T04:57:00Z">
                <w:pPr>
                  <w:pStyle w:val="ListParagraph"/>
                  <w:numPr>
                    <w:numId w:val="3"/>
                  </w:numPr>
                  <w:tabs>
                    <w:tab w:val="left" w:pos="1530"/>
                  </w:tabs>
                  <w:ind w:left="432" w:hanging="360"/>
                  <w:jc w:val="both"/>
                </w:pPr>
              </w:pPrChange>
            </w:pPr>
            <w:r w:rsidRPr="005E0C2E">
              <w:rPr>
                <w:rFonts w:ascii="Times New Roman" w:hAnsi="Times New Roman" w:cs="Times New Roman"/>
                <w:sz w:val="20"/>
              </w:rPr>
              <w:t xml:space="preserve">Class 3, Class 3A or Class 4 of IS 1875 </w:t>
            </w:r>
          </w:p>
        </w:tc>
        <w:tc>
          <w:tcPr>
            <w:tcW w:w="3194" w:type="dxa"/>
            <w:tcPrChange w:id="613" w:author="MOHSIN ALAM" w:date="2024-12-17T10:28:00Z" w16du:dateUtc="2024-12-17T04:58:00Z">
              <w:tcPr>
                <w:tcW w:w="3194" w:type="dxa"/>
              </w:tcPr>
            </w:tcPrChange>
          </w:tcPr>
          <w:p w14:paraId="4E8551C7" w14:textId="77777777" w:rsidR="000622E6" w:rsidRPr="005E0C2E" w:rsidRDefault="000622E6" w:rsidP="00E73FCC">
            <w:pPr>
              <w:tabs>
                <w:tab w:val="left" w:pos="1530"/>
              </w:tabs>
              <w:jc w:val="center"/>
              <w:rPr>
                <w:rFonts w:ascii="Times New Roman" w:hAnsi="Times New Roman" w:cs="Times New Roman"/>
                <w:sz w:val="20"/>
              </w:rPr>
            </w:pPr>
          </w:p>
          <w:p w14:paraId="6B9F26B1" w14:textId="77777777" w:rsidR="000622E6" w:rsidRPr="005E0C2E" w:rsidRDefault="000622E6" w:rsidP="00E73FCC">
            <w:pPr>
              <w:tabs>
                <w:tab w:val="left" w:pos="1530"/>
              </w:tabs>
              <w:jc w:val="center"/>
              <w:rPr>
                <w:rFonts w:ascii="Times New Roman" w:hAnsi="Times New Roman" w:cs="Times New Roman"/>
                <w:sz w:val="20"/>
              </w:rPr>
            </w:pPr>
          </w:p>
          <w:p w14:paraId="539C479D" w14:textId="77777777" w:rsidR="000622E6" w:rsidRPr="005E0C2E" w:rsidRDefault="000622E6" w:rsidP="00E73FCC">
            <w:pPr>
              <w:tabs>
                <w:tab w:val="left" w:pos="1530"/>
              </w:tabs>
              <w:jc w:val="center"/>
              <w:rPr>
                <w:rFonts w:ascii="Times New Roman" w:hAnsi="Times New Roman" w:cs="Times New Roman"/>
                <w:sz w:val="20"/>
              </w:rPr>
            </w:pPr>
            <w:r w:rsidRPr="005E0C2E">
              <w:rPr>
                <w:rFonts w:ascii="Times New Roman" w:hAnsi="Times New Roman" w:cs="Times New Roman"/>
                <w:sz w:val="20"/>
              </w:rPr>
              <w:t>–</w:t>
            </w:r>
          </w:p>
        </w:tc>
      </w:tr>
      <w:tr w:rsidR="00316124" w:rsidRPr="00316124" w14:paraId="0F9AB3B2" w14:textId="77777777" w:rsidTr="00316124">
        <w:trPr>
          <w:gridAfter w:val="1"/>
          <w:wAfter w:w="6" w:type="dxa"/>
          <w:jc w:val="center"/>
          <w:trPrChange w:id="614" w:author="MOHSIN ALAM" w:date="2024-12-17T10:28:00Z" w16du:dateUtc="2024-12-17T04:58:00Z">
            <w:trPr>
              <w:gridAfter w:val="1"/>
              <w:wAfter w:w="6" w:type="dxa"/>
              <w:jc w:val="center"/>
            </w:trPr>
          </w:trPrChange>
        </w:trPr>
        <w:tc>
          <w:tcPr>
            <w:tcW w:w="810" w:type="dxa"/>
            <w:tcPrChange w:id="615" w:author="MOHSIN ALAM" w:date="2024-12-17T10:28:00Z" w16du:dateUtc="2024-12-17T04:58:00Z">
              <w:tcPr>
                <w:tcW w:w="810" w:type="dxa"/>
              </w:tcPr>
            </w:tcPrChange>
          </w:tcPr>
          <w:p w14:paraId="5FE8DDD5" w14:textId="77777777" w:rsidR="000622E6" w:rsidRPr="005E0C2E" w:rsidRDefault="000622E6" w:rsidP="000622E6">
            <w:pPr>
              <w:pStyle w:val="ListParagraph"/>
              <w:numPr>
                <w:ilvl w:val="0"/>
                <w:numId w:val="16"/>
              </w:numPr>
              <w:tabs>
                <w:tab w:val="left" w:pos="1530"/>
              </w:tabs>
              <w:jc w:val="center"/>
              <w:rPr>
                <w:rFonts w:ascii="Times New Roman" w:hAnsi="Times New Roman" w:cs="Times New Roman"/>
                <w:sz w:val="20"/>
              </w:rPr>
            </w:pPr>
          </w:p>
        </w:tc>
        <w:tc>
          <w:tcPr>
            <w:tcW w:w="1818" w:type="dxa"/>
            <w:tcPrChange w:id="616" w:author="MOHSIN ALAM" w:date="2024-12-17T10:28:00Z" w16du:dateUtc="2024-12-17T04:58:00Z">
              <w:tcPr>
                <w:tcW w:w="1818" w:type="dxa"/>
              </w:tcPr>
            </w:tcPrChange>
          </w:tcPr>
          <w:p w14:paraId="03933123" w14:textId="77777777" w:rsidR="000622E6" w:rsidRPr="005E0C2E" w:rsidRDefault="000622E6" w:rsidP="00E73FCC">
            <w:pPr>
              <w:tabs>
                <w:tab w:val="left" w:pos="1530"/>
              </w:tabs>
              <w:jc w:val="center"/>
              <w:rPr>
                <w:rFonts w:ascii="Times New Roman" w:hAnsi="Times New Roman" w:cs="Times New Roman"/>
                <w:sz w:val="20"/>
              </w:rPr>
            </w:pPr>
            <w:r w:rsidRPr="005E0C2E">
              <w:rPr>
                <w:rFonts w:ascii="Times New Roman" w:hAnsi="Times New Roman" w:cs="Times New Roman"/>
                <w:sz w:val="20"/>
              </w:rPr>
              <w:t xml:space="preserve">Springs </w:t>
            </w:r>
          </w:p>
        </w:tc>
        <w:tc>
          <w:tcPr>
            <w:tcW w:w="2767" w:type="dxa"/>
            <w:tcPrChange w:id="617" w:author="MOHSIN ALAM" w:date="2024-12-17T10:28:00Z" w16du:dateUtc="2024-12-17T04:58:00Z">
              <w:tcPr>
                <w:tcW w:w="2767" w:type="dxa"/>
              </w:tcPr>
            </w:tcPrChange>
          </w:tcPr>
          <w:p w14:paraId="40D0CFC0" w14:textId="77777777" w:rsidR="000622E6" w:rsidRPr="005E0C2E" w:rsidRDefault="000622E6" w:rsidP="00316124">
            <w:pPr>
              <w:pStyle w:val="ListParagraph"/>
              <w:numPr>
                <w:ilvl w:val="0"/>
                <w:numId w:val="4"/>
              </w:numPr>
              <w:tabs>
                <w:tab w:val="left" w:pos="1530"/>
              </w:tabs>
              <w:spacing w:after="120"/>
              <w:ind w:left="432"/>
              <w:contextualSpacing w:val="0"/>
              <w:jc w:val="both"/>
              <w:rPr>
                <w:rFonts w:ascii="Times New Roman" w:hAnsi="Times New Roman" w:cs="Times New Roman"/>
                <w:sz w:val="20"/>
              </w:rPr>
              <w:pPrChange w:id="618" w:author="MOHSIN ALAM" w:date="2024-12-17T10:27:00Z" w16du:dateUtc="2024-12-17T04:57:00Z">
                <w:pPr>
                  <w:pStyle w:val="ListParagraph"/>
                  <w:numPr>
                    <w:numId w:val="4"/>
                  </w:numPr>
                  <w:tabs>
                    <w:tab w:val="left" w:pos="1530"/>
                  </w:tabs>
                  <w:ind w:left="432" w:hanging="360"/>
                  <w:jc w:val="both"/>
                </w:pPr>
              </w:pPrChange>
            </w:pPr>
            <w:r w:rsidRPr="005E0C2E">
              <w:rPr>
                <w:rFonts w:ascii="Times New Roman" w:hAnsi="Times New Roman" w:cs="Times New Roman"/>
                <w:sz w:val="20"/>
              </w:rPr>
              <w:t xml:space="preserve">IS 3195 </w:t>
            </w:r>
          </w:p>
          <w:p w14:paraId="25BECFE5" w14:textId="77777777" w:rsidR="000622E6" w:rsidRPr="005E0C2E" w:rsidRDefault="000622E6" w:rsidP="00474BD0">
            <w:pPr>
              <w:pStyle w:val="ListParagraph"/>
              <w:numPr>
                <w:ilvl w:val="0"/>
                <w:numId w:val="4"/>
              </w:numPr>
              <w:tabs>
                <w:tab w:val="left" w:pos="1530"/>
              </w:tabs>
              <w:ind w:left="432"/>
              <w:jc w:val="both"/>
              <w:rPr>
                <w:rFonts w:ascii="Times New Roman" w:hAnsi="Times New Roman" w:cs="Times New Roman"/>
                <w:sz w:val="20"/>
              </w:rPr>
            </w:pPr>
            <w:r w:rsidRPr="005E0C2E">
              <w:rPr>
                <w:rFonts w:ascii="Times New Roman" w:hAnsi="Times New Roman" w:cs="Times New Roman"/>
                <w:sz w:val="20"/>
              </w:rPr>
              <w:t>55Si7 of IS 1570 (Part 4)</w:t>
            </w:r>
            <w:del w:id="619" w:author="MOHSIN ALAM" w:date="2024-12-17T10:28:00Z" w16du:dateUtc="2024-12-17T04:58:00Z">
              <w:r w:rsidRPr="005E0C2E" w:rsidDel="00316124">
                <w:rPr>
                  <w:rFonts w:ascii="Times New Roman" w:hAnsi="Times New Roman" w:cs="Times New Roman"/>
                  <w:sz w:val="20"/>
                </w:rPr>
                <w:delText>.</w:delText>
              </w:r>
            </w:del>
          </w:p>
        </w:tc>
        <w:tc>
          <w:tcPr>
            <w:tcW w:w="3194" w:type="dxa"/>
            <w:tcPrChange w:id="620" w:author="MOHSIN ALAM" w:date="2024-12-17T10:28:00Z" w16du:dateUtc="2024-12-17T04:58:00Z">
              <w:tcPr>
                <w:tcW w:w="3194" w:type="dxa"/>
              </w:tcPr>
            </w:tcPrChange>
          </w:tcPr>
          <w:p w14:paraId="243A412F" w14:textId="77777777" w:rsidR="000622E6" w:rsidRPr="005E0C2E" w:rsidRDefault="000622E6" w:rsidP="00E73FCC">
            <w:pPr>
              <w:tabs>
                <w:tab w:val="left" w:pos="1530"/>
              </w:tabs>
              <w:jc w:val="center"/>
              <w:rPr>
                <w:rFonts w:ascii="Times New Roman" w:hAnsi="Times New Roman" w:cs="Times New Roman"/>
                <w:sz w:val="20"/>
              </w:rPr>
            </w:pPr>
          </w:p>
          <w:p w14:paraId="69E37C5E" w14:textId="77777777" w:rsidR="000622E6" w:rsidRPr="005E0C2E" w:rsidRDefault="000622E6" w:rsidP="00E73FCC">
            <w:pPr>
              <w:tabs>
                <w:tab w:val="left" w:pos="1530"/>
              </w:tabs>
              <w:jc w:val="center"/>
              <w:rPr>
                <w:rFonts w:ascii="Times New Roman" w:hAnsi="Times New Roman" w:cs="Times New Roman"/>
                <w:sz w:val="20"/>
              </w:rPr>
            </w:pPr>
          </w:p>
          <w:p w14:paraId="57270940" w14:textId="77777777" w:rsidR="000622E6" w:rsidRPr="005E0C2E" w:rsidRDefault="000622E6" w:rsidP="00E73FCC">
            <w:pPr>
              <w:tabs>
                <w:tab w:val="left" w:pos="1530"/>
              </w:tabs>
              <w:jc w:val="center"/>
              <w:rPr>
                <w:rFonts w:ascii="Times New Roman" w:hAnsi="Times New Roman" w:cs="Times New Roman"/>
                <w:sz w:val="20"/>
              </w:rPr>
            </w:pPr>
            <w:r w:rsidRPr="005E0C2E">
              <w:rPr>
                <w:rFonts w:ascii="Times New Roman" w:hAnsi="Times New Roman" w:cs="Times New Roman"/>
                <w:sz w:val="20"/>
              </w:rPr>
              <w:t>–</w:t>
            </w:r>
          </w:p>
        </w:tc>
      </w:tr>
    </w:tbl>
    <w:p w14:paraId="3CEC662B" w14:textId="77777777" w:rsidR="00E73FCC" w:rsidRPr="005E0C2E" w:rsidRDefault="00E73FCC" w:rsidP="00D231B4">
      <w:pPr>
        <w:tabs>
          <w:tab w:val="left" w:pos="1530"/>
        </w:tabs>
        <w:spacing w:after="0" w:line="240" w:lineRule="auto"/>
        <w:rPr>
          <w:rFonts w:ascii="Times New Roman" w:hAnsi="Times New Roman" w:cs="Times New Roman"/>
          <w:sz w:val="20"/>
          <w:rPrChange w:id="621" w:author="MOHSIN ALAM" w:date="2024-12-17T10:13:00Z" w16du:dateUtc="2024-12-17T04:43:00Z">
            <w:rPr>
              <w:rFonts w:ascii="Times New Roman" w:hAnsi="Times New Roman" w:cs="Times New Roman"/>
              <w:szCs w:val="22"/>
            </w:rPr>
          </w:rPrChange>
        </w:rPr>
      </w:pPr>
    </w:p>
    <w:p w14:paraId="5418436E" w14:textId="77777777" w:rsidR="00D231B4" w:rsidRPr="005E0C2E" w:rsidRDefault="005A778D" w:rsidP="00367761">
      <w:pPr>
        <w:tabs>
          <w:tab w:val="left" w:pos="1530"/>
        </w:tabs>
        <w:spacing w:after="0" w:line="240" w:lineRule="auto"/>
        <w:jc w:val="both"/>
        <w:rPr>
          <w:rFonts w:ascii="Times New Roman" w:hAnsi="Times New Roman" w:cs="Times New Roman"/>
          <w:sz w:val="20"/>
          <w:rPrChange w:id="622" w:author="MOHSIN ALAM" w:date="2024-12-17T10:13:00Z" w16du:dateUtc="2024-12-17T04:43:00Z">
            <w:rPr>
              <w:rFonts w:ascii="Times New Roman" w:hAnsi="Times New Roman" w:cs="Times New Roman"/>
              <w:sz w:val="24"/>
              <w:szCs w:val="24"/>
            </w:rPr>
          </w:rPrChange>
        </w:rPr>
        <w:pPrChange w:id="623" w:author="MOHSIN ALAM" w:date="2024-12-17T10:29:00Z" w16du:dateUtc="2024-12-17T04:59:00Z">
          <w:pPr>
            <w:tabs>
              <w:tab w:val="left" w:pos="1530"/>
            </w:tabs>
            <w:spacing w:after="0" w:line="240" w:lineRule="auto"/>
          </w:pPr>
        </w:pPrChange>
      </w:pPr>
      <w:r w:rsidRPr="005E0C2E">
        <w:rPr>
          <w:rFonts w:ascii="Times New Roman" w:hAnsi="Times New Roman" w:cs="Times New Roman"/>
          <w:b/>
          <w:bCs/>
          <w:sz w:val="20"/>
          <w:rPrChange w:id="624" w:author="MOHSIN ALAM" w:date="2024-12-17T10:13:00Z" w16du:dateUtc="2024-12-17T04:43:00Z">
            <w:rPr>
              <w:rFonts w:ascii="Times New Roman" w:hAnsi="Times New Roman" w:cs="Times New Roman"/>
              <w:b/>
              <w:bCs/>
              <w:sz w:val="24"/>
              <w:szCs w:val="24"/>
            </w:rPr>
          </w:rPrChange>
        </w:rPr>
        <w:t>6</w:t>
      </w:r>
      <w:r w:rsidR="008F46F8" w:rsidRPr="005E0C2E">
        <w:rPr>
          <w:rFonts w:ascii="Times New Roman" w:hAnsi="Times New Roman" w:cs="Times New Roman"/>
          <w:b/>
          <w:bCs/>
          <w:sz w:val="20"/>
          <w:rPrChange w:id="625" w:author="MOHSIN ALAM" w:date="2024-12-17T10:13:00Z" w16du:dateUtc="2024-12-17T04:43:00Z">
            <w:rPr>
              <w:rFonts w:ascii="Times New Roman" w:hAnsi="Times New Roman" w:cs="Times New Roman"/>
              <w:b/>
              <w:bCs/>
              <w:sz w:val="24"/>
              <w:szCs w:val="24"/>
            </w:rPr>
          </w:rPrChange>
        </w:rPr>
        <w:t xml:space="preserve">.1.3.1 </w:t>
      </w:r>
      <w:r w:rsidR="008F46F8" w:rsidRPr="005E0C2E">
        <w:rPr>
          <w:rFonts w:ascii="Times New Roman" w:hAnsi="Times New Roman" w:cs="Times New Roman"/>
          <w:sz w:val="20"/>
          <w:rPrChange w:id="626" w:author="MOHSIN ALAM" w:date="2024-12-17T10:13:00Z" w16du:dateUtc="2024-12-17T04:43:00Z">
            <w:rPr>
              <w:rFonts w:ascii="Times New Roman" w:hAnsi="Times New Roman" w:cs="Times New Roman"/>
              <w:sz w:val="24"/>
              <w:szCs w:val="24"/>
            </w:rPr>
          </w:rPrChange>
        </w:rPr>
        <w:t>The welds shall be either continuous or intermittent as agreed between the manufacturer and the purchaser.</w:t>
      </w:r>
    </w:p>
    <w:p w14:paraId="41DFBB90" w14:textId="77777777" w:rsidR="008F46F8" w:rsidRPr="005E0C2E" w:rsidRDefault="008F46F8" w:rsidP="00367761">
      <w:pPr>
        <w:tabs>
          <w:tab w:val="left" w:pos="1530"/>
        </w:tabs>
        <w:spacing w:after="0" w:line="240" w:lineRule="auto"/>
        <w:jc w:val="both"/>
        <w:rPr>
          <w:rFonts w:ascii="Times New Roman" w:hAnsi="Times New Roman" w:cs="Times New Roman"/>
          <w:sz w:val="20"/>
          <w:rPrChange w:id="627" w:author="MOHSIN ALAM" w:date="2024-12-17T10:13:00Z" w16du:dateUtc="2024-12-17T04:43:00Z">
            <w:rPr>
              <w:rFonts w:ascii="Times New Roman" w:hAnsi="Times New Roman" w:cs="Times New Roman"/>
              <w:sz w:val="24"/>
              <w:szCs w:val="24"/>
            </w:rPr>
          </w:rPrChange>
        </w:rPr>
        <w:pPrChange w:id="628" w:author="MOHSIN ALAM" w:date="2024-12-17T10:29:00Z" w16du:dateUtc="2024-12-17T04:59:00Z">
          <w:pPr>
            <w:tabs>
              <w:tab w:val="left" w:pos="1530"/>
            </w:tabs>
            <w:spacing w:after="0" w:line="240" w:lineRule="auto"/>
          </w:pPr>
        </w:pPrChange>
      </w:pPr>
    </w:p>
    <w:p w14:paraId="3F2B4CAB" w14:textId="77777777" w:rsidR="008F46F8" w:rsidRPr="005E0C2E" w:rsidRDefault="005A778D" w:rsidP="00367761">
      <w:pPr>
        <w:tabs>
          <w:tab w:val="left" w:pos="1530"/>
        </w:tabs>
        <w:spacing w:after="0" w:line="240" w:lineRule="auto"/>
        <w:jc w:val="both"/>
        <w:rPr>
          <w:rFonts w:ascii="Times New Roman" w:hAnsi="Times New Roman" w:cs="Times New Roman"/>
          <w:sz w:val="20"/>
          <w:rPrChange w:id="629" w:author="MOHSIN ALAM" w:date="2024-12-17T10:13:00Z" w16du:dateUtc="2024-12-17T04:43:00Z">
            <w:rPr>
              <w:rFonts w:ascii="Times New Roman" w:hAnsi="Times New Roman" w:cs="Times New Roman"/>
              <w:sz w:val="24"/>
              <w:szCs w:val="24"/>
            </w:rPr>
          </w:rPrChange>
        </w:rPr>
        <w:pPrChange w:id="630" w:author="MOHSIN ALAM" w:date="2024-12-17T10:29:00Z" w16du:dateUtc="2024-12-17T04:59:00Z">
          <w:pPr>
            <w:tabs>
              <w:tab w:val="left" w:pos="1530"/>
            </w:tabs>
            <w:spacing w:after="0" w:line="240" w:lineRule="auto"/>
          </w:pPr>
        </w:pPrChange>
      </w:pPr>
      <w:r w:rsidRPr="005E0C2E">
        <w:rPr>
          <w:rFonts w:ascii="Times New Roman" w:hAnsi="Times New Roman" w:cs="Times New Roman"/>
          <w:b/>
          <w:bCs/>
          <w:sz w:val="20"/>
          <w:rPrChange w:id="631" w:author="MOHSIN ALAM" w:date="2024-12-17T10:13:00Z" w16du:dateUtc="2024-12-17T04:43:00Z">
            <w:rPr>
              <w:rFonts w:ascii="Times New Roman" w:hAnsi="Times New Roman" w:cs="Times New Roman"/>
              <w:b/>
              <w:bCs/>
              <w:sz w:val="24"/>
              <w:szCs w:val="24"/>
            </w:rPr>
          </w:rPrChange>
        </w:rPr>
        <w:t>6</w:t>
      </w:r>
      <w:r w:rsidR="008F46F8" w:rsidRPr="005E0C2E">
        <w:rPr>
          <w:rFonts w:ascii="Times New Roman" w:hAnsi="Times New Roman" w:cs="Times New Roman"/>
          <w:b/>
          <w:bCs/>
          <w:sz w:val="20"/>
          <w:rPrChange w:id="632" w:author="MOHSIN ALAM" w:date="2024-12-17T10:13:00Z" w16du:dateUtc="2024-12-17T04:43:00Z">
            <w:rPr>
              <w:rFonts w:ascii="Times New Roman" w:hAnsi="Times New Roman" w:cs="Times New Roman"/>
              <w:b/>
              <w:bCs/>
              <w:sz w:val="24"/>
              <w:szCs w:val="24"/>
            </w:rPr>
          </w:rPrChange>
        </w:rPr>
        <w:t>.1.4</w:t>
      </w:r>
      <w:r w:rsidR="008F46F8" w:rsidRPr="005E0C2E">
        <w:rPr>
          <w:rFonts w:ascii="Times New Roman" w:hAnsi="Times New Roman" w:cs="Times New Roman"/>
          <w:sz w:val="20"/>
          <w:rPrChange w:id="633" w:author="MOHSIN ALAM" w:date="2024-12-17T10:13:00Z" w16du:dateUtc="2024-12-17T04:43:00Z">
            <w:rPr>
              <w:rFonts w:ascii="Times New Roman" w:hAnsi="Times New Roman" w:cs="Times New Roman"/>
              <w:sz w:val="24"/>
              <w:szCs w:val="24"/>
            </w:rPr>
          </w:rPrChange>
        </w:rPr>
        <w:t xml:space="preserve"> Ancillary handling equipment shall be well within the confines of the buffers or couplers.</w:t>
      </w:r>
    </w:p>
    <w:p w14:paraId="7B290F4A" w14:textId="77777777" w:rsidR="00132C1E" w:rsidRPr="005E0C2E" w:rsidRDefault="00132C1E" w:rsidP="00367761">
      <w:pPr>
        <w:tabs>
          <w:tab w:val="left" w:pos="1530"/>
        </w:tabs>
        <w:spacing w:after="0" w:line="240" w:lineRule="auto"/>
        <w:jc w:val="both"/>
        <w:rPr>
          <w:rFonts w:ascii="Times New Roman" w:hAnsi="Times New Roman" w:cs="Times New Roman"/>
          <w:sz w:val="20"/>
          <w:rPrChange w:id="634" w:author="MOHSIN ALAM" w:date="2024-12-17T10:13:00Z" w16du:dateUtc="2024-12-17T04:43:00Z">
            <w:rPr>
              <w:rFonts w:ascii="Times New Roman" w:hAnsi="Times New Roman" w:cs="Times New Roman"/>
              <w:sz w:val="24"/>
              <w:szCs w:val="24"/>
            </w:rPr>
          </w:rPrChange>
        </w:rPr>
        <w:pPrChange w:id="635" w:author="MOHSIN ALAM" w:date="2024-12-17T10:29:00Z" w16du:dateUtc="2024-12-17T04:59:00Z">
          <w:pPr>
            <w:tabs>
              <w:tab w:val="left" w:pos="1530"/>
            </w:tabs>
            <w:spacing w:after="0" w:line="240" w:lineRule="auto"/>
          </w:pPr>
        </w:pPrChange>
      </w:pPr>
    </w:p>
    <w:p w14:paraId="713C7B8C" w14:textId="77777777" w:rsidR="008F46F8" w:rsidRPr="005E0C2E" w:rsidRDefault="005A778D" w:rsidP="00367761">
      <w:pPr>
        <w:tabs>
          <w:tab w:val="left" w:pos="1530"/>
        </w:tabs>
        <w:spacing w:after="0" w:line="240" w:lineRule="auto"/>
        <w:jc w:val="both"/>
        <w:rPr>
          <w:rFonts w:ascii="Times New Roman" w:hAnsi="Times New Roman" w:cs="Times New Roman"/>
          <w:b/>
          <w:bCs/>
          <w:sz w:val="20"/>
          <w:rPrChange w:id="636" w:author="MOHSIN ALAM" w:date="2024-12-17T10:13:00Z" w16du:dateUtc="2024-12-17T04:43:00Z">
            <w:rPr>
              <w:rFonts w:ascii="Times New Roman" w:hAnsi="Times New Roman" w:cs="Times New Roman"/>
              <w:b/>
              <w:bCs/>
              <w:sz w:val="24"/>
              <w:szCs w:val="24"/>
            </w:rPr>
          </w:rPrChange>
        </w:rPr>
        <w:pPrChange w:id="637" w:author="MOHSIN ALAM" w:date="2024-12-17T10:29:00Z" w16du:dateUtc="2024-12-17T04:59:00Z">
          <w:pPr>
            <w:tabs>
              <w:tab w:val="left" w:pos="1530"/>
            </w:tabs>
            <w:spacing w:after="0" w:line="240" w:lineRule="auto"/>
          </w:pPr>
        </w:pPrChange>
      </w:pPr>
      <w:r w:rsidRPr="005E0C2E">
        <w:rPr>
          <w:rFonts w:ascii="Times New Roman" w:hAnsi="Times New Roman" w:cs="Times New Roman"/>
          <w:b/>
          <w:bCs/>
          <w:sz w:val="20"/>
          <w:rPrChange w:id="638" w:author="MOHSIN ALAM" w:date="2024-12-17T10:13:00Z" w16du:dateUtc="2024-12-17T04:43:00Z">
            <w:rPr>
              <w:rFonts w:ascii="Times New Roman" w:hAnsi="Times New Roman" w:cs="Times New Roman"/>
              <w:b/>
              <w:bCs/>
              <w:sz w:val="24"/>
              <w:szCs w:val="24"/>
            </w:rPr>
          </w:rPrChange>
        </w:rPr>
        <w:t>6</w:t>
      </w:r>
      <w:r w:rsidR="008F46F8" w:rsidRPr="005E0C2E">
        <w:rPr>
          <w:rFonts w:ascii="Times New Roman" w:hAnsi="Times New Roman" w:cs="Times New Roman"/>
          <w:b/>
          <w:bCs/>
          <w:sz w:val="20"/>
          <w:rPrChange w:id="639" w:author="MOHSIN ALAM" w:date="2024-12-17T10:13:00Z" w16du:dateUtc="2024-12-17T04:43:00Z">
            <w:rPr>
              <w:rFonts w:ascii="Times New Roman" w:hAnsi="Times New Roman" w:cs="Times New Roman"/>
              <w:b/>
              <w:bCs/>
              <w:sz w:val="24"/>
              <w:szCs w:val="24"/>
            </w:rPr>
          </w:rPrChange>
        </w:rPr>
        <w:t xml:space="preserve">.2 Body </w:t>
      </w:r>
    </w:p>
    <w:p w14:paraId="385C98D4" w14:textId="77777777" w:rsidR="008F46F8" w:rsidRPr="005E0C2E" w:rsidRDefault="008F46F8" w:rsidP="00367761">
      <w:pPr>
        <w:tabs>
          <w:tab w:val="left" w:pos="1530"/>
        </w:tabs>
        <w:spacing w:after="0" w:line="240" w:lineRule="auto"/>
        <w:jc w:val="both"/>
        <w:rPr>
          <w:rFonts w:ascii="Times New Roman" w:hAnsi="Times New Roman" w:cs="Times New Roman"/>
          <w:sz w:val="20"/>
          <w:rPrChange w:id="640" w:author="MOHSIN ALAM" w:date="2024-12-17T10:13:00Z" w16du:dateUtc="2024-12-17T04:43:00Z">
            <w:rPr>
              <w:rFonts w:ascii="Times New Roman" w:hAnsi="Times New Roman" w:cs="Times New Roman"/>
              <w:sz w:val="24"/>
              <w:szCs w:val="24"/>
            </w:rPr>
          </w:rPrChange>
        </w:rPr>
        <w:pPrChange w:id="641" w:author="MOHSIN ALAM" w:date="2024-12-17T10:29:00Z" w16du:dateUtc="2024-12-17T04:59:00Z">
          <w:pPr>
            <w:tabs>
              <w:tab w:val="left" w:pos="1530"/>
            </w:tabs>
            <w:spacing w:after="0" w:line="240" w:lineRule="auto"/>
          </w:pPr>
        </w:pPrChange>
      </w:pPr>
    </w:p>
    <w:p w14:paraId="535FD74E" w14:textId="77777777" w:rsidR="008F46F8" w:rsidRPr="005E0C2E" w:rsidRDefault="005A778D" w:rsidP="00367761">
      <w:pPr>
        <w:tabs>
          <w:tab w:val="left" w:pos="1530"/>
        </w:tabs>
        <w:spacing w:after="0" w:line="240" w:lineRule="auto"/>
        <w:jc w:val="both"/>
        <w:rPr>
          <w:rFonts w:ascii="Times New Roman" w:hAnsi="Times New Roman" w:cs="Times New Roman"/>
          <w:sz w:val="20"/>
          <w:rPrChange w:id="642" w:author="MOHSIN ALAM" w:date="2024-12-17T10:13:00Z" w16du:dateUtc="2024-12-17T04:43:00Z">
            <w:rPr>
              <w:rFonts w:ascii="Times New Roman" w:hAnsi="Times New Roman" w:cs="Times New Roman"/>
              <w:sz w:val="24"/>
              <w:szCs w:val="24"/>
            </w:rPr>
          </w:rPrChange>
        </w:rPr>
        <w:pPrChange w:id="643" w:author="MOHSIN ALAM" w:date="2024-12-17T10:29:00Z" w16du:dateUtc="2024-12-17T04:59:00Z">
          <w:pPr>
            <w:tabs>
              <w:tab w:val="left" w:pos="1530"/>
            </w:tabs>
            <w:spacing w:after="0" w:line="240" w:lineRule="auto"/>
          </w:pPr>
        </w:pPrChange>
      </w:pPr>
      <w:r w:rsidRPr="005E0C2E">
        <w:rPr>
          <w:rFonts w:ascii="Times New Roman" w:hAnsi="Times New Roman" w:cs="Times New Roman"/>
          <w:b/>
          <w:bCs/>
          <w:sz w:val="20"/>
          <w:rPrChange w:id="644" w:author="MOHSIN ALAM" w:date="2024-12-17T10:13:00Z" w16du:dateUtc="2024-12-17T04:43:00Z">
            <w:rPr>
              <w:rFonts w:ascii="Times New Roman" w:hAnsi="Times New Roman" w:cs="Times New Roman"/>
              <w:b/>
              <w:bCs/>
              <w:sz w:val="24"/>
              <w:szCs w:val="24"/>
            </w:rPr>
          </w:rPrChange>
        </w:rPr>
        <w:t>6</w:t>
      </w:r>
      <w:r w:rsidR="008F46F8" w:rsidRPr="005E0C2E">
        <w:rPr>
          <w:rFonts w:ascii="Times New Roman" w:hAnsi="Times New Roman" w:cs="Times New Roman"/>
          <w:b/>
          <w:bCs/>
          <w:sz w:val="20"/>
          <w:rPrChange w:id="645" w:author="MOHSIN ALAM" w:date="2024-12-17T10:13:00Z" w16du:dateUtc="2024-12-17T04:43:00Z">
            <w:rPr>
              <w:rFonts w:ascii="Times New Roman" w:hAnsi="Times New Roman" w:cs="Times New Roman"/>
              <w:b/>
              <w:bCs/>
              <w:sz w:val="24"/>
              <w:szCs w:val="24"/>
            </w:rPr>
          </w:rPrChange>
        </w:rPr>
        <w:t>.2.1</w:t>
      </w:r>
      <w:r w:rsidR="008F46F8" w:rsidRPr="005E0C2E">
        <w:rPr>
          <w:rFonts w:ascii="Times New Roman" w:hAnsi="Times New Roman" w:cs="Times New Roman"/>
          <w:sz w:val="20"/>
          <w:rPrChange w:id="646" w:author="MOHSIN ALAM" w:date="2024-12-17T10:13:00Z" w16du:dateUtc="2024-12-17T04:43:00Z">
            <w:rPr>
              <w:rFonts w:ascii="Times New Roman" w:hAnsi="Times New Roman" w:cs="Times New Roman"/>
              <w:sz w:val="24"/>
              <w:szCs w:val="24"/>
            </w:rPr>
          </w:rPrChange>
        </w:rPr>
        <w:t xml:space="preserve"> The body shall be rectangular in shape. The interior shall be free from wheel hoods, well bottoms and corrugations.</w:t>
      </w:r>
    </w:p>
    <w:p w14:paraId="1ED3A075" w14:textId="77777777" w:rsidR="008F46F8" w:rsidRPr="005E0C2E" w:rsidRDefault="008F46F8" w:rsidP="00367761">
      <w:pPr>
        <w:tabs>
          <w:tab w:val="left" w:pos="1530"/>
        </w:tabs>
        <w:spacing w:after="0" w:line="240" w:lineRule="auto"/>
        <w:jc w:val="both"/>
        <w:rPr>
          <w:rFonts w:ascii="Times New Roman" w:hAnsi="Times New Roman" w:cs="Times New Roman"/>
          <w:sz w:val="20"/>
          <w:rPrChange w:id="647" w:author="MOHSIN ALAM" w:date="2024-12-17T10:13:00Z" w16du:dateUtc="2024-12-17T04:43:00Z">
            <w:rPr>
              <w:rFonts w:ascii="Times New Roman" w:hAnsi="Times New Roman" w:cs="Times New Roman"/>
              <w:szCs w:val="22"/>
            </w:rPr>
          </w:rPrChange>
        </w:rPr>
        <w:pPrChange w:id="648" w:author="MOHSIN ALAM" w:date="2024-12-17T10:29:00Z" w16du:dateUtc="2024-12-17T04:59:00Z">
          <w:pPr>
            <w:tabs>
              <w:tab w:val="left" w:pos="1530"/>
            </w:tabs>
            <w:spacing w:after="0" w:line="240" w:lineRule="auto"/>
          </w:pPr>
        </w:pPrChange>
      </w:pPr>
    </w:p>
    <w:p w14:paraId="37BF692B" w14:textId="77777777" w:rsidR="00132C1E" w:rsidRPr="005E0C2E" w:rsidRDefault="005A778D" w:rsidP="00367761">
      <w:pPr>
        <w:tabs>
          <w:tab w:val="left" w:pos="1530"/>
        </w:tabs>
        <w:spacing w:after="0" w:line="240" w:lineRule="auto"/>
        <w:jc w:val="both"/>
        <w:rPr>
          <w:rFonts w:ascii="Times New Roman" w:hAnsi="Times New Roman" w:cs="Times New Roman"/>
          <w:sz w:val="20"/>
          <w:rPrChange w:id="649"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b/>
          <w:bCs/>
          <w:sz w:val="20"/>
          <w:rPrChange w:id="650" w:author="MOHSIN ALAM" w:date="2024-12-17T10:13:00Z" w16du:dateUtc="2024-12-17T04:43:00Z">
            <w:rPr>
              <w:rFonts w:ascii="Times New Roman" w:hAnsi="Times New Roman" w:cs="Times New Roman"/>
              <w:b/>
              <w:bCs/>
              <w:sz w:val="24"/>
              <w:szCs w:val="24"/>
            </w:rPr>
          </w:rPrChange>
        </w:rPr>
        <w:t>6</w:t>
      </w:r>
      <w:r w:rsidR="00132C1E" w:rsidRPr="005E0C2E">
        <w:rPr>
          <w:rFonts w:ascii="Times New Roman" w:hAnsi="Times New Roman" w:cs="Times New Roman"/>
          <w:b/>
          <w:bCs/>
          <w:sz w:val="20"/>
          <w:rPrChange w:id="651" w:author="MOHSIN ALAM" w:date="2024-12-17T10:13:00Z" w16du:dateUtc="2024-12-17T04:43:00Z">
            <w:rPr>
              <w:rFonts w:ascii="Times New Roman" w:hAnsi="Times New Roman" w:cs="Times New Roman"/>
              <w:b/>
              <w:bCs/>
              <w:sz w:val="24"/>
              <w:szCs w:val="24"/>
            </w:rPr>
          </w:rPrChange>
        </w:rPr>
        <w:t>.2.1.1</w:t>
      </w:r>
      <w:r w:rsidR="00132C1E" w:rsidRPr="005E0C2E">
        <w:rPr>
          <w:rFonts w:ascii="Times New Roman" w:hAnsi="Times New Roman" w:cs="Times New Roman"/>
          <w:sz w:val="20"/>
          <w:rPrChange w:id="652" w:author="MOHSIN ALAM" w:date="2024-12-17T10:13:00Z" w16du:dateUtc="2024-12-17T04:43:00Z">
            <w:rPr>
              <w:rFonts w:ascii="Times New Roman" w:hAnsi="Times New Roman" w:cs="Times New Roman"/>
              <w:sz w:val="24"/>
              <w:szCs w:val="24"/>
            </w:rPr>
          </w:rPrChange>
        </w:rPr>
        <w:t xml:space="preserve"> The sides and bottom of the bodies shall be manufactured from plates of minimum thickness 3.15 mm and 6 mm respectively.</w:t>
      </w:r>
    </w:p>
    <w:p w14:paraId="45326718" w14:textId="6DF48E0E" w:rsidR="00132C1E" w:rsidRPr="005E0C2E" w:rsidRDefault="00132C1E" w:rsidP="00367761">
      <w:pPr>
        <w:tabs>
          <w:tab w:val="left" w:pos="1530"/>
        </w:tabs>
        <w:spacing w:after="0" w:line="240" w:lineRule="auto"/>
        <w:jc w:val="both"/>
        <w:rPr>
          <w:rFonts w:ascii="Times New Roman" w:hAnsi="Times New Roman" w:cs="Times New Roman"/>
          <w:sz w:val="20"/>
          <w:rPrChange w:id="653"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654"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655"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656" w:author="MOHSIN ALAM" w:date="2024-12-17T10:13:00Z" w16du:dateUtc="2024-12-17T04:43:00Z">
            <w:rPr>
              <w:rFonts w:ascii="Times New Roman" w:hAnsi="Times New Roman" w:cs="Times New Roman"/>
              <w:b/>
              <w:bCs/>
              <w:sz w:val="24"/>
              <w:szCs w:val="24"/>
            </w:rPr>
          </w:rPrChange>
        </w:rPr>
        <w:t>.2.1.2</w:t>
      </w:r>
      <w:r w:rsidRPr="005E0C2E">
        <w:rPr>
          <w:rFonts w:ascii="Times New Roman" w:hAnsi="Times New Roman" w:cs="Times New Roman"/>
          <w:sz w:val="20"/>
          <w:rPrChange w:id="657" w:author="MOHSIN ALAM" w:date="2024-12-17T10:13:00Z" w16du:dateUtc="2024-12-17T04:43:00Z">
            <w:rPr>
              <w:rFonts w:ascii="Times New Roman" w:hAnsi="Times New Roman" w:cs="Times New Roman"/>
              <w:sz w:val="24"/>
              <w:szCs w:val="24"/>
            </w:rPr>
          </w:rPrChange>
        </w:rPr>
        <w:t xml:space="preserve"> </w:t>
      </w:r>
      <w:r w:rsidR="005A778D" w:rsidRPr="005E0C2E">
        <w:rPr>
          <w:rFonts w:ascii="Times New Roman" w:hAnsi="Times New Roman" w:cs="Times New Roman"/>
          <w:sz w:val="20"/>
          <w:rPrChange w:id="658" w:author="MOHSIN ALAM" w:date="2024-12-17T10:13:00Z" w16du:dateUtc="2024-12-17T04:43:00Z">
            <w:rPr>
              <w:rFonts w:ascii="Times New Roman" w:hAnsi="Times New Roman" w:cs="Times New Roman"/>
              <w:sz w:val="24"/>
              <w:szCs w:val="24"/>
            </w:rPr>
          </w:rPrChange>
        </w:rPr>
        <w:t>An unequal angle (</w:t>
      </w:r>
      <w:r w:rsidR="005A778D" w:rsidRPr="005E0C2E">
        <w:rPr>
          <w:rFonts w:ascii="Cambria Math" w:hAnsi="Cambria Math" w:cs="Cambria Math"/>
          <w:sz w:val="20"/>
          <w:shd w:val="clear" w:color="auto" w:fill="FFFFFF"/>
          <w:rPrChange w:id="659" w:author="MOHSIN ALAM" w:date="2024-12-17T10:13:00Z" w16du:dateUtc="2024-12-17T04:43:00Z">
            <w:rPr>
              <w:rFonts w:ascii="Cambria Math" w:hAnsi="Cambria Math" w:cs="Cambria Math"/>
              <w:sz w:val="24"/>
              <w:szCs w:val="24"/>
              <w:shd w:val="clear" w:color="auto" w:fill="FFFFFF"/>
            </w:rPr>
          </w:rPrChange>
        </w:rPr>
        <w:t>∠</w:t>
      </w:r>
      <w:r w:rsidR="005A778D" w:rsidRPr="005E0C2E">
        <w:rPr>
          <w:rFonts w:ascii="Times New Roman" w:hAnsi="Times New Roman" w:cs="Times New Roman"/>
          <w:sz w:val="20"/>
          <w:rPrChange w:id="660" w:author="MOHSIN ALAM" w:date="2024-12-17T10:13:00Z" w16du:dateUtc="2024-12-17T04:43:00Z">
            <w:rPr>
              <w:rFonts w:ascii="Times New Roman" w:hAnsi="Times New Roman" w:cs="Times New Roman"/>
              <w:sz w:val="24"/>
              <w:szCs w:val="24"/>
            </w:rPr>
          </w:rPrChange>
        </w:rPr>
        <w:t xml:space="preserve"> 7045 or more) or equal angle (</w:t>
      </w:r>
      <w:r w:rsidR="005A778D" w:rsidRPr="005E0C2E">
        <w:rPr>
          <w:rFonts w:ascii="Cambria Math" w:hAnsi="Cambria Math" w:cs="Cambria Math"/>
          <w:sz w:val="20"/>
          <w:shd w:val="clear" w:color="auto" w:fill="FFFFFF"/>
          <w:rPrChange w:id="661" w:author="MOHSIN ALAM" w:date="2024-12-17T10:13:00Z" w16du:dateUtc="2024-12-17T04:43:00Z">
            <w:rPr>
              <w:rFonts w:ascii="Cambria Math" w:hAnsi="Cambria Math" w:cs="Cambria Math"/>
              <w:sz w:val="24"/>
              <w:szCs w:val="24"/>
              <w:shd w:val="clear" w:color="auto" w:fill="FFFFFF"/>
            </w:rPr>
          </w:rPrChange>
        </w:rPr>
        <w:t>∠</w:t>
      </w:r>
      <w:r w:rsidR="005A778D" w:rsidRPr="005E0C2E">
        <w:rPr>
          <w:rFonts w:ascii="Times New Roman" w:hAnsi="Times New Roman" w:cs="Times New Roman"/>
          <w:sz w:val="20"/>
          <w:rPrChange w:id="662" w:author="MOHSIN ALAM" w:date="2024-12-17T10:13:00Z" w16du:dateUtc="2024-12-17T04:43:00Z">
            <w:rPr>
              <w:rFonts w:ascii="Times New Roman" w:hAnsi="Times New Roman" w:cs="Times New Roman"/>
              <w:sz w:val="24"/>
              <w:szCs w:val="24"/>
            </w:rPr>
          </w:rPrChange>
        </w:rPr>
        <w:t xml:space="preserve"> 5050 or more) or channel section (ISMC 75 or more) conforming to IS 808</w:t>
      </w:r>
      <w:r w:rsidR="005A778D" w:rsidRPr="005E0C2E">
        <w:rPr>
          <w:rFonts w:ascii="Times New Roman" w:hAnsi="Times New Roman" w:cs="Times New Roman"/>
          <w:b/>
          <w:bCs/>
          <w:i/>
          <w:iCs/>
          <w:sz w:val="20"/>
          <w:rPrChange w:id="663" w:author="MOHSIN ALAM" w:date="2024-12-17T10:13:00Z" w16du:dateUtc="2024-12-17T04:43:00Z">
            <w:rPr>
              <w:rFonts w:ascii="Times New Roman" w:hAnsi="Times New Roman" w:cs="Times New Roman"/>
              <w:b/>
              <w:bCs/>
              <w:i/>
              <w:iCs/>
              <w:sz w:val="24"/>
              <w:szCs w:val="24"/>
            </w:rPr>
          </w:rPrChange>
        </w:rPr>
        <w:t xml:space="preserve"> </w:t>
      </w:r>
      <w:r w:rsidR="005A778D" w:rsidRPr="005E0C2E">
        <w:rPr>
          <w:rFonts w:ascii="Times New Roman" w:hAnsi="Times New Roman" w:cs="Times New Roman"/>
          <w:sz w:val="20"/>
          <w:rPrChange w:id="664" w:author="MOHSIN ALAM" w:date="2024-12-17T10:13:00Z" w16du:dateUtc="2024-12-17T04:43:00Z">
            <w:rPr>
              <w:rFonts w:ascii="Times New Roman" w:hAnsi="Times New Roman" w:cs="Times New Roman"/>
              <w:sz w:val="24"/>
              <w:szCs w:val="24"/>
            </w:rPr>
          </w:rPrChange>
        </w:rPr>
        <w:t>or flats (75 ISF 12 or more) conforming to IS 1730 shall be fixed at the top edge of the body for stiffening purposes.</w:t>
      </w:r>
      <w:del w:id="665" w:author="MOHSIN ALAM" w:date="2024-12-17T10:30:00Z" w16du:dateUtc="2024-12-17T05:00:00Z">
        <w:r w:rsidR="005A778D" w:rsidRPr="005E0C2E" w:rsidDel="00464CC4">
          <w:rPr>
            <w:rFonts w:ascii="Times New Roman" w:hAnsi="Times New Roman" w:cs="Times New Roman"/>
            <w:sz w:val="20"/>
            <w:rPrChange w:id="666" w:author="MOHSIN ALAM" w:date="2024-12-17T10:13:00Z" w16du:dateUtc="2024-12-17T04:43:00Z">
              <w:rPr>
                <w:rFonts w:ascii="Times New Roman" w:hAnsi="Times New Roman" w:cs="Times New Roman"/>
                <w:sz w:val="24"/>
                <w:szCs w:val="24"/>
              </w:rPr>
            </w:rPrChange>
          </w:rPr>
          <w:delText>”</w:delText>
        </w:r>
        <w:r w:rsidRPr="005E0C2E" w:rsidDel="00464CC4">
          <w:rPr>
            <w:rFonts w:ascii="Times New Roman" w:hAnsi="Times New Roman" w:cs="Times New Roman"/>
            <w:sz w:val="20"/>
            <w:rPrChange w:id="667" w:author="MOHSIN ALAM" w:date="2024-12-17T10:13:00Z" w16du:dateUtc="2024-12-17T04:43:00Z">
              <w:rPr>
                <w:rFonts w:ascii="Times New Roman" w:hAnsi="Times New Roman" w:cs="Times New Roman"/>
                <w:sz w:val="24"/>
                <w:szCs w:val="24"/>
              </w:rPr>
            </w:rPrChange>
          </w:rPr>
          <w:delText>.</w:delText>
        </w:r>
      </w:del>
    </w:p>
    <w:p w14:paraId="39A9E0B5" w14:textId="77777777" w:rsidR="00132C1E" w:rsidRPr="005E0C2E" w:rsidRDefault="00132C1E" w:rsidP="00367761">
      <w:pPr>
        <w:tabs>
          <w:tab w:val="left" w:pos="1530"/>
        </w:tabs>
        <w:spacing w:after="0" w:line="240" w:lineRule="auto"/>
        <w:jc w:val="both"/>
        <w:rPr>
          <w:rFonts w:ascii="Times New Roman" w:hAnsi="Times New Roman" w:cs="Times New Roman"/>
          <w:sz w:val="20"/>
          <w:rPrChange w:id="668"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669"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670"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671" w:author="MOHSIN ALAM" w:date="2024-12-17T10:13:00Z" w16du:dateUtc="2024-12-17T04:43:00Z">
            <w:rPr>
              <w:rFonts w:ascii="Times New Roman" w:hAnsi="Times New Roman" w:cs="Times New Roman"/>
              <w:b/>
              <w:bCs/>
              <w:sz w:val="24"/>
              <w:szCs w:val="24"/>
            </w:rPr>
          </w:rPrChange>
        </w:rPr>
        <w:t>.2.2</w:t>
      </w:r>
      <w:r w:rsidRPr="005E0C2E">
        <w:rPr>
          <w:rFonts w:ascii="Times New Roman" w:hAnsi="Times New Roman" w:cs="Times New Roman"/>
          <w:sz w:val="20"/>
          <w:rPrChange w:id="672" w:author="MOHSIN ALAM" w:date="2024-12-17T10:13:00Z" w16du:dateUtc="2024-12-17T04:43:00Z">
            <w:rPr>
              <w:rFonts w:ascii="Times New Roman" w:hAnsi="Times New Roman" w:cs="Times New Roman"/>
              <w:sz w:val="24"/>
              <w:szCs w:val="24"/>
            </w:rPr>
          </w:rPrChange>
        </w:rPr>
        <w:t xml:space="preserve"> The body shall be either riveted or welded to the underframe.</w:t>
      </w:r>
    </w:p>
    <w:p w14:paraId="451E4330" w14:textId="77777777" w:rsidR="00132C1E" w:rsidRPr="005E0C2E" w:rsidRDefault="00132C1E" w:rsidP="00367761">
      <w:pPr>
        <w:tabs>
          <w:tab w:val="left" w:pos="1530"/>
        </w:tabs>
        <w:spacing w:after="0" w:line="240" w:lineRule="auto"/>
        <w:jc w:val="both"/>
        <w:rPr>
          <w:rFonts w:ascii="Times New Roman" w:hAnsi="Times New Roman" w:cs="Times New Roman"/>
          <w:sz w:val="20"/>
          <w:rPrChange w:id="673"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674"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675"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676" w:author="MOHSIN ALAM" w:date="2024-12-17T10:13:00Z" w16du:dateUtc="2024-12-17T04:43:00Z">
            <w:rPr>
              <w:rFonts w:ascii="Times New Roman" w:hAnsi="Times New Roman" w:cs="Times New Roman"/>
              <w:b/>
              <w:bCs/>
              <w:sz w:val="24"/>
              <w:szCs w:val="24"/>
            </w:rPr>
          </w:rPrChange>
        </w:rPr>
        <w:t>.2.3</w:t>
      </w:r>
      <w:r w:rsidRPr="005E0C2E">
        <w:rPr>
          <w:rFonts w:ascii="Times New Roman" w:hAnsi="Times New Roman" w:cs="Times New Roman"/>
          <w:sz w:val="20"/>
          <w:rPrChange w:id="677" w:author="MOHSIN ALAM" w:date="2024-12-17T10:13:00Z" w16du:dateUtc="2024-12-17T04:43:00Z">
            <w:rPr>
              <w:rFonts w:ascii="Times New Roman" w:hAnsi="Times New Roman" w:cs="Times New Roman"/>
              <w:sz w:val="24"/>
              <w:szCs w:val="24"/>
            </w:rPr>
          </w:rPrChange>
        </w:rPr>
        <w:t xml:space="preserve"> Where vehicles are to be used on over-rope or over-chain haulage systems, the upper edges of end plates shall be fitted with renewable wearing strips.</w:t>
      </w:r>
    </w:p>
    <w:p w14:paraId="3504748F" w14:textId="77777777" w:rsidR="00132C1E" w:rsidRPr="005E0C2E" w:rsidRDefault="00132C1E" w:rsidP="00367761">
      <w:pPr>
        <w:tabs>
          <w:tab w:val="left" w:pos="1530"/>
        </w:tabs>
        <w:spacing w:after="0" w:line="240" w:lineRule="auto"/>
        <w:jc w:val="both"/>
        <w:rPr>
          <w:rFonts w:ascii="Times New Roman" w:hAnsi="Times New Roman" w:cs="Times New Roman"/>
          <w:sz w:val="20"/>
          <w:rPrChange w:id="678"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679"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680"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681" w:author="MOHSIN ALAM" w:date="2024-12-17T10:13:00Z" w16du:dateUtc="2024-12-17T04:43:00Z">
            <w:rPr>
              <w:rFonts w:ascii="Times New Roman" w:hAnsi="Times New Roman" w:cs="Times New Roman"/>
              <w:b/>
              <w:bCs/>
              <w:sz w:val="24"/>
              <w:szCs w:val="24"/>
            </w:rPr>
          </w:rPrChange>
        </w:rPr>
        <w:t>.2.4</w:t>
      </w:r>
      <w:r w:rsidRPr="005E0C2E">
        <w:rPr>
          <w:rFonts w:ascii="Times New Roman" w:hAnsi="Times New Roman" w:cs="Times New Roman"/>
          <w:sz w:val="20"/>
          <w:rPrChange w:id="682" w:author="MOHSIN ALAM" w:date="2024-12-17T10:13:00Z" w16du:dateUtc="2024-12-17T04:43:00Z">
            <w:rPr>
              <w:rFonts w:ascii="Times New Roman" w:hAnsi="Times New Roman" w:cs="Times New Roman"/>
              <w:sz w:val="24"/>
              <w:szCs w:val="24"/>
            </w:rPr>
          </w:rPrChange>
        </w:rPr>
        <w:t xml:space="preserve"> Bodies shall be so designed and constructed that there are no sharp edges liable to cause personal injury.</w:t>
      </w:r>
    </w:p>
    <w:p w14:paraId="06F86FEA" w14:textId="77777777" w:rsidR="00132C1E" w:rsidRPr="005E0C2E" w:rsidRDefault="00132C1E" w:rsidP="00367761">
      <w:pPr>
        <w:tabs>
          <w:tab w:val="left" w:pos="1530"/>
        </w:tabs>
        <w:spacing w:after="0" w:line="240" w:lineRule="auto"/>
        <w:jc w:val="both"/>
        <w:rPr>
          <w:rFonts w:ascii="Times New Roman" w:hAnsi="Times New Roman" w:cs="Times New Roman"/>
          <w:b/>
          <w:bCs/>
          <w:sz w:val="20"/>
          <w:rPrChange w:id="683"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sz w:val="20"/>
          <w:rPrChange w:id="684"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685"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686" w:author="MOHSIN ALAM" w:date="2024-12-17T10:13:00Z" w16du:dateUtc="2024-12-17T04:43:00Z">
            <w:rPr>
              <w:rFonts w:ascii="Times New Roman" w:hAnsi="Times New Roman" w:cs="Times New Roman"/>
              <w:b/>
              <w:bCs/>
              <w:sz w:val="24"/>
              <w:szCs w:val="24"/>
            </w:rPr>
          </w:rPrChange>
        </w:rPr>
        <w:t>.3 Underframe</w:t>
      </w:r>
    </w:p>
    <w:p w14:paraId="03EA0EF2" w14:textId="77777777" w:rsidR="00132C1E" w:rsidRPr="005E0C2E" w:rsidRDefault="00132C1E" w:rsidP="00367761">
      <w:pPr>
        <w:tabs>
          <w:tab w:val="left" w:pos="1530"/>
        </w:tabs>
        <w:spacing w:after="0" w:line="240" w:lineRule="auto"/>
        <w:jc w:val="both"/>
        <w:rPr>
          <w:rFonts w:ascii="Times New Roman" w:hAnsi="Times New Roman" w:cs="Times New Roman"/>
          <w:sz w:val="20"/>
          <w:rPrChange w:id="687"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688"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689"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690" w:author="MOHSIN ALAM" w:date="2024-12-17T10:13:00Z" w16du:dateUtc="2024-12-17T04:43:00Z">
            <w:rPr>
              <w:rFonts w:ascii="Times New Roman" w:hAnsi="Times New Roman" w:cs="Times New Roman"/>
              <w:b/>
              <w:bCs/>
              <w:sz w:val="24"/>
              <w:szCs w:val="24"/>
            </w:rPr>
          </w:rPrChange>
        </w:rPr>
        <w:t>.3.1</w:t>
      </w:r>
      <w:r w:rsidRPr="005E0C2E">
        <w:rPr>
          <w:rFonts w:ascii="Times New Roman" w:hAnsi="Times New Roman" w:cs="Times New Roman"/>
          <w:b/>
          <w:bCs/>
          <w:i/>
          <w:iCs/>
          <w:sz w:val="20"/>
          <w:rPrChange w:id="691" w:author="MOHSIN ALAM" w:date="2024-12-17T10:13:00Z" w16du:dateUtc="2024-12-17T04:43:00Z">
            <w:rPr>
              <w:rFonts w:ascii="Times New Roman" w:hAnsi="Times New Roman" w:cs="Times New Roman"/>
              <w:b/>
              <w:bCs/>
              <w:i/>
              <w:iCs/>
              <w:sz w:val="24"/>
              <w:szCs w:val="24"/>
            </w:rPr>
          </w:rPrChange>
        </w:rPr>
        <w:t xml:space="preserve"> </w:t>
      </w:r>
      <w:r w:rsidRPr="005E0C2E">
        <w:rPr>
          <w:rFonts w:ascii="Times New Roman" w:hAnsi="Times New Roman" w:cs="Times New Roman"/>
          <w:sz w:val="20"/>
          <w:rPrChange w:id="692" w:author="MOHSIN ALAM" w:date="2024-12-17T10:13:00Z" w16du:dateUtc="2024-12-17T04:43:00Z">
            <w:rPr>
              <w:rFonts w:ascii="Times New Roman" w:hAnsi="Times New Roman" w:cs="Times New Roman"/>
              <w:sz w:val="24"/>
              <w:szCs w:val="24"/>
            </w:rPr>
          </w:rPrChange>
        </w:rPr>
        <w:t>Underframe shall be manufactured by either welding or riveting suitable channel or angle sections conforming to IS 808.</w:t>
      </w:r>
    </w:p>
    <w:p w14:paraId="454C1076" w14:textId="77777777" w:rsidR="00132C1E" w:rsidRPr="005E0C2E" w:rsidRDefault="00132C1E" w:rsidP="00367761">
      <w:pPr>
        <w:tabs>
          <w:tab w:val="left" w:pos="1530"/>
        </w:tabs>
        <w:spacing w:after="0" w:line="240" w:lineRule="auto"/>
        <w:jc w:val="both"/>
        <w:rPr>
          <w:rFonts w:ascii="Times New Roman" w:hAnsi="Times New Roman" w:cs="Times New Roman"/>
          <w:sz w:val="20"/>
          <w:rPrChange w:id="693"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694"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695"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696" w:author="MOHSIN ALAM" w:date="2024-12-17T10:13:00Z" w16du:dateUtc="2024-12-17T04:43:00Z">
            <w:rPr>
              <w:rFonts w:ascii="Times New Roman" w:hAnsi="Times New Roman" w:cs="Times New Roman"/>
              <w:b/>
              <w:bCs/>
              <w:sz w:val="24"/>
              <w:szCs w:val="24"/>
            </w:rPr>
          </w:rPrChange>
        </w:rPr>
        <w:t>.3.1.1</w:t>
      </w:r>
      <w:r w:rsidRPr="005E0C2E">
        <w:rPr>
          <w:rFonts w:ascii="Times New Roman" w:hAnsi="Times New Roman" w:cs="Times New Roman"/>
          <w:sz w:val="20"/>
          <w:rPrChange w:id="697" w:author="MOHSIN ALAM" w:date="2024-12-17T10:13:00Z" w16du:dateUtc="2024-12-17T04:43:00Z">
            <w:rPr>
              <w:rFonts w:ascii="Times New Roman" w:hAnsi="Times New Roman" w:cs="Times New Roman"/>
              <w:sz w:val="24"/>
              <w:szCs w:val="24"/>
            </w:rPr>
          </w:rPrChange>
        </w:rPr>
        <w:t xml:space="preserve"> If required underframes may be manufactured from channe</w:t>
      </w:r>
      <w:r w:rsidR="005A778D" w:rsidRPr="005E0C2E">
        <w:rPr>
          <w:rFonts w:ascii="Times New Roman" w:hAnsi="Times New Roman" w:cs="Times New Roman"/>
          <w:sz w:val="20"/>
          <w:rPrChange w:id="698" w:author="MOHSIN ALAM" w:date="2024-12-17T10:13:00Z" w16du:dateUtc="2024-12-17T04:43:00Z">
            <w:rPr>
              <w:rFonts w:ascii="Times New Roman" w:hAnsi="Times New Roman" w:cs="Times New Roman"/>
              <w:sz w:val="24"/>
              <w:szCs w:val="24"/>
            </w:rPr>
          </w:rPrChange>
        </w:rPr>
        <w:t>ls or angles of appropriate dimensions</w:t>
      </w:r>
      <w:r w:rsidRPr="005E0C2E">
        <w:rPr>
          <w:rFonts w:ascii="Times New Roman" w:hAnsi="Times New Roman" w:cs="Times New Roman"/>
          <w:sz w:val="20"/>
          <w:rPrChange w:id="699" w:author="MOHSIN ALAM" w:date="2024-12-17T10:13:00Z" w16du:dateUtc="2024-12-17T04:43:00Z">
            <w:rPr>
              <w:rFonts w:ascii="Times New Roman" w:hAnsi="Times New Roman" w:cs="Times New Roman"/>
              <w:sz w:val="24"/>
              <w:szCs w:val="24"/>
            </w:rPr>
          </w:rPrChange>
        </w:rPr>
        <w:t xml:space="preserve"> made of aluminium alloy.</w:t>
      </w:r>
    </w:p>
    <w:p w14:paraId="122061B3" w14:textId="4CF544A0" w:rsidR="00132C1E" w:rsidRPr="005E0C2E" w:rsidRDefault="00132C1E" w:rsidP="00367761">
      <w:pPr>
        <w:tabs>
          <w:tab w:val="left" w:pos="1530"/>
        </w:tabs>
        <w:spacing w:after="0" w:line="240" w:lineRule="auto"/>
        <w:jc w:val="both"/>
        <w:rPr>
          <w:rFonts w:ascii="Times New Roman" w:hAnsi="Times New Roman" w:cs="Times New Roman"/>
          <w:sz w:val="20"/>
          <w:rPrChange w:id="700"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701"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702"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703" w:author="MOHSIN ALAM" w:date="2024-12-17T10:13:00Z" w16du:dateUtc="2024-12-17T04:43:00Z">
            <w:rPr>
              <w:rFonts w:ascii="Times New Roman" w:hAnsi="Times New Roman" w:cs="Times New Roman"/>
              <w:b/>
              <w:bCs/>
              <w:sz w:val="24"/>
              <w:szCs w:val="24"/>
            </w:rPr>
          </w:rPrChange>
        </w:rPr>
        <w:t>.3.2</w:t>
      </w:r>
      <w:r w:rsidRPr="005E0C2E">
        <w:rPr>
          <w:rFonts w:ascii="Times New Roman" w:hAnsi="Times New Roman" w:cs="Times New Roman"/>
          <w:sz w:val="20"/>
          <w:rPrChange w:id="704" w:author="MOHSIN ALAM" w:date="2024-12-17T10:13:00Z" w16du:dateUtc="2024-12-17T04:43:00Z">
            <w:rPr>
              <w:rFonts w:ascii="Times New Roman" w:hAnsi="Times New Roman" w:cs="Times New Roman"/>
              <w:sz w:val="24"/>
              <w:szCs w:val="24"/>
            </w:rPr>
          </w:rPrChange>
        </w:rPr>
        <w:t xml:space="preserve"> Mine cars required to be mechanically engaged </w:t>
      </w:r>
      <w:del w:id="705" w:author="MOHSIN ALAM" w:date="2024-12-17T10:30:00Z" w16du:dateUtc="2024-12-17T05:00:00Z">
        <w:r w:rsidRPr="005E0C2E" w:rsidDel="00464CC4">
          <w:rPr>
            <w:rFonts w:ascii="Times New Roman" w:hAnsi="Times New Roman" w:cs="Times New Roman"/>
            <w:sz w:val="20"/>
            <w:rPrChange w:id="706" w:author="MOHSIN ALAM" w:date="2024-12-17T10:13:00Z" w16du:dateUtc="2024-12-17T04:43:00Z">
              <w:rPr>
                <w:rFonts w:ascii="Times New Roman" w:hAnsi="Times New Roman" w:cs="Times New Roman"/>
                <w:sz w:val="24"/>
                <w:szCs w:val="24"/>
              </w:rPr>
            </w:rPrChange>
          </w:rPr>
          <w:delText>-</w:delText>
        </w:r>
      </w:del>
      <w:r w:rsidRPr="005E0C2E">
        <w:rPr>
          <w:rFonts w:ascii="Times New Roman" w:hAnsi="Times New Roman" w:cs="Times New Roman"/>
          <w:sz w:val="20"/>
          <w:rPrChange w:id="707" w:author="MOHSIN ALAM" w:date="2024-12-17T10:13:00Z" w16du:dateUtc="2024-12-17T04:43:00Z">
            <w:rPr>
              <w:rFonts w:ascii="Times New Roman" w:hAnsi="Times New Roman" w:cs="Times New Roman"/>
              <w:sz w:val="24"/>
              <w:szCs w:val="24"/>
            </w:rPr>
          </w:rPrChange>
        </w:rPr>
        <w:t>underneath by rams or creepers shall be fitted</w:t>
      </w:r>
      <w:r w:rsidRPr="005E0C2E">
        <w:rPr>
          <w:rFonts w:ascii="Times New Roman" w:hAnsi="Times New Roman" w:cs="Times New Roman"/>
          <w:sz w:val="20"/>
          <w:rPrChange w:id="708" w:author="MOHSIN ALAM" w:date="2024-12-17T10:13:00Z" w16du:dateUtc="2024-12-17T04:43:00Z">
            <w:rPr>
              <w:rFonts w:ascii="Times New Roman" w:hAnsi="Times New Roman" w:cs="Times New Roman"/>
              <w:sz w:val="24"/>
              <w:szCs w:val="24"/>
            </w:rPr>
          </w:rPrChange>
        </w:rPr>
        <w:br/>
        <w:t>for the purpose with solid bar of mild steel as near as possible to the wheel axle (</w:t>
      </w:r>
      <w:r w:rsidRPr="005E0C2E">
        <w:rPr>
          <w:rFonts w:ascii="Times New Roman" w:hAnsi="Times New Roman" w:cs="Times New Roman"/>
          <w:i/>
          <w:iCs/>
          <w:sz w:val="20"/>
          <w:rPrChange w:id="709" w:author="MOHSIN ALAM" w:date="2024-12-17T10:13:00Z" w16du:dateUtc="2024-12-17T04:43:00Z">
            <w:rPr>
              <w:rFonts w:ascii="Times New Roman" w:hAnsi="Times New Roman" w:cs="Times New Roman"/>
              <w:i/>
              <w:iCs/>
              <w:sz w:val="24"/>
              <w:szCs w:val="24"/>
            </w:rPr>
          </w:rPrChange>
        </w:rPr>
        <w:t>see</w:t>
      </w:r>
      <w:r w:rsidRPr="005E0C2E">
        <w:rPr>
          <w:rFonts w:ascii="Times New Roman" w:hAnsi="Times New Roman" w:cs="Times New Roman"/>
          <w:sz w:val="20"/>
          <w:rPrChange w:id="710" w:author="MOHSIN ALAM" w:date="2024-12-17T10:13:00Z" w16du:dateUtc="2024-12-17T04:43:00Z">
            <w:rPr>
              <w:rFonts w:ascii="Times New Roman" w:hAnsi="Times New Roman" w:cs="Times New Roman"/>
              <w:sz w:val="24"/>
              <w:szCs w:val="24"/>
            </w:rPr>
          </w:rPrChange>
        </w:rPr>
        <w:t xml:space="preserve"> Fig. 2).</w:t>
      </w:r>
    </w:p>
    <w:p w14:paraId="7F50D9E7" w14:textId="77777777" w:rsidR="00132C1E" w:rsidRPr="005E0C2E" w:rsidRDefault="00132C1E" w:rsidP="00367761">
      <w:pPr>
        <w:tabs>
          <w:tab w:val="left" w:pos="1530"/>
        </w:tabs>
        <w:spacing w:after="0" w:line="240" w:lineRule="auto"/>
        <w:jc w:val="both"/>
        <w:rPr>
          <w:rFonts w:ascii="Times New Roman" w:hAnsi="Times New Roman" w:cs="Times New Roman"/>
          <w:sz w:val="20"/>
          <w:rPrChange w:id="711"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712"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713"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714" w:author="MOHSIN ALAM" w:date="2024-12-17T10:13:00Z" w16du:dateUtc="2024-12-17T04:43:00Z">
            <w:rPr>
              <w:rFonts w:ascii="Times New Roman" w:hAnsi="Times New Roman" w:cs="Times New Roman"/>
              <w:b/>
              <w:bCs/>
              <w:sz w:val="24"/>
              <w:szCs w:val="24"/>
            </w:rPr>
          </w:rPrChange>
        </w:rPr>
        <w:t>.3.2.1</w:t>
      </w:r>
      <w:r w:rsidRPr="005E0C2E">
        <w:rPr>
          <w:rFonts w:ascii="Times New Roman" w:hAnsi="Times New Roman" w:cs="Times New Roman"/>
          <w:sz w:val="20"/>
          <w:rPrChange w:id="715" w:author="MOHSIN ALAM" w:date="2024-12-17T10:13:00Z" w16du:dateUtc="2024-12-17T04:43:00Z">
            <w:rPr>
              <w:rFonts w:ascii="Times New Roman" w:hAnsi="Times New Roman" w:cs="Times New Roman"/>
              <w:sz w:val="24"/>
              <w:szCs w:val="24"/>
            </w:rPr>
          </w:rPrChange>
        </w:rPr>
        <w:t xml:space="preserve"> In addition to the welding, the bar shall be securely bolted to the underframe.</w:t>
      </w:r>
    </w:p>
    <w:p w14:paraId="5BC476DE" w14:textId="2FC57246" w:rsidR="00132C1E" w:rsidRPr="005E0C2E" w:rsidRDefault="00132C1E" w:rsidP="00132C1E">
      <w:pPr>
        <w:tabs>
          <w:tab w:val="left" w:pos="1530"/>
        </w:tabs>
        <w:spacing w:after="0" w:line="240" w:lineRule="auto"/>
        <w:jc w:val="both"/>
        <w:rPr>
          <w:rFonts w:ascii="Times New Roman" w:hAnsi="Times New Roman" w:cs="Times New Roman"/>
          <w:b/>
          <w:bCs/>
          <w:sz w:val="20"/>
          <w:rPrChange w:id="716" w:author="MOHSIN ALAM" w:date="2024-12-17T10:13:00Z" w16du:dateUtc="2024-12-17T04:43:00Z">
            <w:rPr>
              <w:rFonts w:ascii="Times New Roman" w:hAnsi="Times New Roman" w:cs="Times New Roman"/>
              <w:b/>
              <w:bCs/>
              <w:sz w:val="24"/>
              <w:szCs w:val="24"/>
            </w:rPr>
          </w:rPrChange>
        </w:rPr>
      </w:pPr>
      <w:del w:id="717" w:author="MOHSIN ALAM" w:date="2024-12-17T10:30:00Z" w16du:dateUtc="2024-12-17T05:00:00Z">
        <w:r w:rsidRPr="005E0C2E" w:rsidDel="00A43674">
          <w:rPr>
            <w:rFonts w:ascii="Times New Roman" w:hAnsi="Times New Roman" w:cs="Times New Roman"/>
            <w:sz w:val="20"/>
            <w:rPrChange w:id="718" w:author="MOHSIN ALAM" w:date="2024-12-17T10:13:00Z" w16du:dateUtc="2024-12-17T04:43:00Z">
              <w:rPr>
                <w:rFonts w:ascii="Times New Roman" w:hAnsi="Times New Roman" w:cs="Times New Roman"/>
                <w:sz w:val="24"/>
                <w:szCs w:val="24"/>
              </w:rPr>
            </w:rPrChange>
          </w:rPr>
          <w:lastRenderedPageBreak/>
          <w:br/>
        </w:r>
      </w:del>
      <w:r w:rsidR="005A778D" w:rsidRPr="005E0C2E">
        <w:rPr>
          <w:rFonts w:ascii="Times New Roman" w:hAnsi="Times New Roman" w:cs="Times New Roman"/>
          <w:b/>
          <w:bCs/>
          <w:sz w:val="20"/>
          <w:rPrChange w:id="719"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720" w:author="MOHSIN ALAM" w:date="2024-12-17T10:13:00Z" w16du:dateUtc="2024-12-17T04:43:00Z">
            <w:rPr>
              <w:rFonts w:ascii="Times New Roman" w:hAnsi="Times New Roman" w:cs="Times New Roman"/>
              <w:b/>
              <w:bCs/>
              <w:sz w:val="24"/>
              <w:szCs w:val="24"/>
            </w:rPr>
          </w:rPrChange>
        </w:rPr>
        <w:t>.4 Draw Gear</w:t>
      </w:r>
    </w:p>
    <w:p w14:paraId="1B10F78B" w14:textId="77777777" w:rsidR="00132C1E" w:rsidRPr="005E0C2E" w:rsidRDefault="00132C1E" w:rsidP="00132C1E">
      <w:pPr>
        <w:tabs>
          <w:tab w:val="left" w:pos="1530"/>
        </w:tabs>
        <w:spacing w:after="0" w:line="240" w:lineRule="auto"/>
        <w:jc w:val="both"/>
        <w:rPr>
          <w:rFonts w:ascii="Times New Roman" w:hAnsi="Times New Roman" w:cs="Times New Roman"/>
          <w:sz w:val="20"/>
          <w:rPrChange w:id="721"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722"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723"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724" w:author="MOHSIN ALAM" w:date="2024-12-17T10:13:00Z" w16du:dateUtc="2024-12-17T04:43:00Z">
            <w:rPr>
              <w:rFonts w:ascii="Times New Roman" w:hAnsi="Times New Roman" w:cs="Times New Roman"/>
              <w:b/>
              <w:bCs/>
              <w:sz w:val="24"/>
              <w:szCs w:val="24"/>
            </w:rPr>
          </w:rPrChange>
        </w:rPr>
        <w:t>.4.1</w:t>
      </w:r>
      <w:r w:rsidRPr="005E0C2E">
        <w:rPr>
          <w:rFonts w:ascii="Times New Roman" w:hAnsi="Times New Roman" w:cs="Times New Roman"/>
          <w:b/>
          <w:bCs/>
          <w:i/>
          <w:iCs/>
          <w:sz w:val="20"/>
          <w:rPrChange w:id="725" w:author="MOHSIN ALAM" w:date="2024-12-17T10:13:00Z" w16du:dateUtc="2024-12-17T04:43:00Z">
            <w:rPr>
              <w:rFonts w:ascii="Times New Roman" w:hAnsi="Times New Roman" w:cs="Times New Roman"/>
              <w:b/>
              <w:bCs/>
              <w:i/>
              <w:iCs/>
              <w:sz w:val="24"/>
              <w:szCs w:val="24"/>
            </w:rPr>
          </w:rPrChange>
        </w:rPr>
        <w:t xml:space="preserve"> </w:t>
      </w:r>
      <w:r w:rsidRPr="005E0C2E">
        <w:rPr>
          <w:rFonts w:ascii="Times New Roman" w:hAnsi="Times New Roman" w:cs="Times New Roman"/>
          <w:sz w:val="20"/>
          <w:rPrChange w:id="726" w:author="MOHSIN ALAM" w:date="2024-12-17T10:13:00Z" w16du:dateUtc="2024-12-17T04:43:00Z">
            <w:rPr>
              <w:rFonts w:ascii="Times New Roman" w:hAnsi="Times New Roman" w:cs="Times New Roman"/>
              <w:sz w:val="24"/>
              <w:szCs w:val="24"/>
            </w:rPr>
          </w:rPrChange>
        </w:rPr>
        <w:t>The draw gear or buffer gear shall preferably incorporate steel springs for shock absorbing purpose. Where solid buffers are used, the same shall be rigid enough to withstand the buffing shock.</w:t>
      </w:r>
    </w:p>
    <w:p w14:paraId="74F5619D" w14:textId="77777777" w:rsidR="00132C1E" w:rsidRPr="005E0C2E" w:rsidRDefault="00132C1E" w:rsidP="00132C1E">
      <w:pPr>
        <w:tabs>
          <w:tab w:val="left" w:pos="1530"/>
        </w:tabs>
        <w:spacing w:after="0" w:line="240" w:lineRule="auto"/>
        <w:jc w:val="both"/>
        <w:rPr>
          <w:rFonts w:ascii="Times New Roman" w:hAnsi="Times New Roman" w:cs="Times New Roman"/>
          <w:sz w:val="20"/>
          <w:rPrChange w:id="727" w:author="MOHSIN ALAM" w:date="2024-12-17T10:13:00Z" w16du:dateUtc="2024-12-17T04:43:00Z">
            <w:rPr>
              <w:rFonts w:ascii="Times New Roman" w:hAnsi="Times New Roman" w:cs="Times New Roman"/>
              <w:sz w:val="24"/>
              <w:szCs w:val="24"/>
            </w:rPr>
          </w:rPrChange>
        </w:rPr>
      </w:pPr>
    </w:p>
    <w:p w14:paraId="04AEC73D" w14:textId="77777777" w:rsidR="00132C1E" w:rsidRPr="005E0C2E" w:rsidRDefault="00132C1E" w:rsidP="00132C1E">
      <w:pPr>
        <w:tabs>
          <w:tab w:val="left" w:pos="1530"/>
        </w:tabs>
        <w:spacing w:after="0" w:line="240" w:lineRule="auto"/>
        <w:jc w:val="center"/>
        <w:rPr>
          <w:rFonts w:ascii="Times New Roman" w:hAnsi="Times New Roman" w:cs="Times New Roman"/>
          <w:sz w:val="20"/>
          <w:rPrChange w:id="728"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noProof/>
          <w:sz w:val="20"/>
          <w:rPrChange w:id="729" w:author="MOHSIN ALAM" w:date="2024-12-17T10:13:00Z" w16du:dateUtc="2024-12-17T04:43:00Z">
            <w:rPr>
              <w:noProof/>
            </w:rPr>
          </w:rPrChange>
        </w:rPr>
        <w:drawing>
          <wp:inline distT="0" distB="0" distL="0" distR="0" wp14:anchorId="6DEC28DD" wp14:editId="17E893FC">
            <wp:extent cx="4286885" cy="2333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5765" cy="2354662"/>
                    </a:xfrm>
                    <a:prstGeom prst="rect">
                      <a:avLst/>
                    </a:prstGeom>
                  </pic:spPr>
                </pic:pic>
              </a:graphicData>
            </a:graphic>
          </wp:inline>
        </w:drawing>
      </w:r>
    </w:p>
    <w:p w14:paraId="401E24BC" w14:textId="5EAECC8D" w:rsidR="00702D9F" w:rsidRPr="00A43674" w:rsidRDefault="00A43674" w:rsidP="00132C1E">
      <w:pPr>
        <w:tabs>
          <w:tab w:val="left" w:pos="1530"/>
        </w:tabs>
        <w:spacing w:after="0" w:line="240" w:lineRule="auto"/>
        <w:jc w:val="center"/>
        <w:rPr>
          <w:rStyle w:val="SubtleReference"/>
          <w:rFonts w:ascii="Times New Roman" w:hAnsi="Times New Roman" w:cs="Times New Roman"/>
          <w:color w:val="212121"/>
          <w:sz w:val="20"/>
          <w:szCs w:val="18"/>
          <w:rPrChange w:id="730" w:author="MOHSIN ALAM" w:date="2024-12-17T10:31:00Z" w16du:dateUtc="2024-12-17T05:01:00Z">
            <w:rPr>
              <w:rFonts w:ascii="Times New Roman" w:hAnsi="Times New Roman" w:cs="Times New Roman"/>
              <w:smallCaps/>
              <w:sz w:val="20"/>
            </w:rPr>
          </w:rPrChange>
        </w:rPr>
      </w:pPr>
      <w:r w:rsidRPr="00A43674">
        <w:rPr>
          <w:rStyle w:val="SubtleReference"/>
          <w:rFonts w:ascii="Times New Roman" w:hAnsi="Times New Roman" w:cs="Times New Roman"/>
          <w:color w:val="212121"/>
          <w:sz w:val="20"/>
          <w:szCs w:val="18"/>
        </w:rPr>
        <w:t xml:space="preserve">Part Section </w:t>
      </w:r>
      <w:del w:id="731" w:author="MOHSIN ALAM" w:date="2024-12-17T10:31:00Z" w16du:dateUtc="2024-12-17T05:01:00Z">
        <w:r w:rsidRPr="00A43674" w:rsidDel="00A43674">
          <w:rPr>
            <w:rStyle w:val="SubtleReference"/>
            <w:rFonts w:ascii="Times New Roman" w:hAnsi="Times New Roman" w:cs="Times New Roman"/>
            <w:color w:val="212121"/>
            <w:sz w:val="20"/>
            <w:szCs w:val="18"/>
          </w:rPr>
          <w:delText xml:space="preserve">On </w:delText>
        </w:r>
      </w:del>
      <w:ins w:id="732" w:author="MOHSIN ALAM" w:date="2024-12-17T10:31:00Z" w16du:dateUtc="2024-12-17T05:01:00Z">
        <w:r>
          <w:rPr>
            <w:rStyle w:val="SubtleReference"/>
            <w:rFonts w:ascii="Times New Roman" w:hAnsi="Times New Roman" w:cs="Times New Roman"/>
            <w:color w:val="212121"/>
            <w:sz w:val="20"/>
            <w:szCs w:val="18"/>
          </w:rPr>
          <w:t>o</w:t>
        </w:r>
        <w:r w:rsidRPr="00A43674">
          <w:rPr>
            <w:rStyle w:val="SubtleReference"/>
            <w:rFonts w:ascii="Times New Roman" w:hAnsi="Times New Roman" w:cs="Times New Roman"/>
            <w:color w:val="212121"/>
            <w:sz w:val="20"/>
            <w:szCs w:val="18"/>
          </w:rPr>
          <w:t xml:space="preserve">n </w:t>
        </w:r>
      </w:ins>
      <w:r w:rsidRPr="00A43674">
        <w:rPr>
          <w:rStyle w:val="SubtleReference"/>
          <w:rFonts w:ascii="Times New Roman" w:hAnsi="Times New Roman" w:cs="Times New Roman"/>
          <w:color w:val="212121"/>
          <w:sz w:val="20"/>
          <w:szCs w:val="18"/>
        </w:rPr>
        <w:t xml:space="preserve">Coupler </w:t>
      </w:r>
      <w:del w:id="733" w:author="MOHSIN ALAM" w:date="2024-12-17T10:31:00Z" w16du:dateUtc="2024-12-17T05:01:00Z">
        <w:r w:rsidRPr="00A43674" w:rsidDel="00A43674">
          <w:rPr>
            <w:rStyle w:val="SubtleReference"/>
            <w:rFonts w:ascii="Times New Roman" w:hAnsi="Times New Roman" w:cs="Times New Roman"/>
            <w:color w:val="212121"/>
            <w:sz w:val="20"/>
            <w:szCs w:val="18"/>
          </w:rPr>
          <w:delText xml:space="preserve">Of </w:delText>
        </w:r>
      </w:del>
      <w:ins w:id="734" w:author="MOHSIN ALAM" w:date="2024-12-17T10:31:00Z" w16du:dateUtc="2024-12-17T05:01:00Z">
        <w:r>
          <w:rPr>
            <w:rStyle w:val="SubtleReference"/>
            <w:rFonts w:ascii="Times New Roman" w:hAnsi="Times New Roman" w:cs="Times New Roman"/>
            <w:color w:val="212121"/>
            <w:sz w:val="20"/>
            <w:szCs w:val="18"/>
          </w:rPr>
          <w:t>o</w:t>
        </w:r>
        <w:r w:rsidRPr="00A43674">
          <w:rPr>
            <w:rStyle w:val="SubtleReference"/>
            <w:rFonts w:ascii="Times New Roman" w:hAnsi="Times New Roman" w:cs="Times New Roman"/>
            <w:color w:val="212121"/>
            <w:sz w:val="20"/>
            <w:szCs w:val="18"/>
          </w:rPr>
          <w:t xml:space="preserve">f </w:t>
        </w:r>
      </w:ins>
      <w:r w:rsidRPr="00A43674">
        <w:rPr>
          <w:rStyle w:val="SubtleReference"/>
          <w:rFonts w:ascii="Times New Roman" w:hAnsi="Times New Roman" w:cs="Times New Roman"/>
          <w:color w:val="212121"/>
          <w:sz w:val="20"/>
          <w:szCs w:val="18"/>
        </w:rPr>
        <w:t>Mine Car</w:t>
      </w:r>
    </w:p>
    <w:p w14:paraId="5F741544" w14:textId="061A1353" w:rsidR="00132C1E" w:rsidRPr="005E0C2E" w:rsidDel="00A43674" w:rsidRDefault="00132C1E" w:rsidP="00132C1E">
      <w:pPr>
        <w:tabs>
          <w:tab w:val="left" w:pos="1530"/>
        </w:tabs>
        <w:spacing w:after="0" w:line="240" w:lineRule="auto"/>
        <w:jc w:val="center"/>
        <w:rPr>
          <w:del w:id="735" w:author="MOHSIN ALAM" w:date="2024-12-17T10:31:00Z" w16du:dateUtc="2024-12-17T05:01:00Z"/>
          <w:rFonts w:ascii="Times New Roman" w:hAnsi="Times New Roman" w:cs="Times New Roman"/>
          <w:smallCaps/>
          <w:sz w:val="20"/>
        </w:rPr>
      </w:pPr>
    </w:p>
    <w:p w14:paraId="0360AACC" w14:textId="77777777" w:rsidR="00132C1E" w:rsidRPr="005E0C2E" w:rsidRDefault="00132C1E" w:rsidP="00132C1E">
      <w:pPr>
        <w:tabs>
          <w:tab w:val="left" w:pos="1530"/>
        </w:tabs>
        <w:spacing w:after="0" w:line="240" w:lineRule="auto"/>
        <w:jc w:val="center"/>
        <w:rPr>
          <w:rFonts w:ascii="Times New Roman" w:hAnsi="Times New Roman" w:cs="Times New Roman"/>
          <w:sz w:val="20"/>
          <w:rPrChange w:id="736"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737" w:author="MOHSIN ALAM" w:date="2024-12-17T10:13:00Z" w16du:dateUtc="2024-12-17T04:43:00Z">
            <w:rPr>
              <w:rFonts w:ascii="Times New Roman" w:hAnsi="Times New Roman" w:cs="Times New Roman"/>
              <w:sz w:val="24"/>
              <w:szCs w:val="24"/>
            </w:rPr>
          </w:rPrChange>
        </w:rPr>
        <w:t>All dimensions in millimeters.</w:t>
      </w:r>
    </w:p>
    <w:p w14:paraId="2E850676" w14:textId="77777777" w:rsidR="00132C1E" w:rsidRPr="005E0C2E" w:rsidRDefault="00132C1E" w:rsidP="00132C1E">
      <w:pPr>
        <w:tabs>
          <w:tab w:val="left" w:pos="1530"/>
        </w:tabs>
        <w:spacing w:after="0" w:line="240" w:lineRule="auto"/>
        <w:jc w:val="center"/>
        <w:rPr>
          <w:rFonts w:ascii="Times New Roman" w:hAnsi="Times New Roman" w:cs="Times New Roman"/>
          <w:smallCaps/>
          <w:sz w:val="20"/>
        </w:rPr>
      </w:pPr>
    </w:p>
    <w:p w14:paraId="4055B91B" w14:textId="77777777" w:rsidR="00132C1E" w:rsidRPr="005E0C2E" w:rsidRDefault="00132C1E" w:rsidP="00132C1E">
      <w:pPr>
        <w:tabs>
          <w:tab w:val="left" w:pos="1530"/>
        </w:tabs>
        <w:spacing w:after="0" w:line="240" w:lineRule="auto"/>
        <w:jc w:val="center"/>
        <w:rPr>
          <w:rFonts w:ascii="Times New Roman" w:hAnsi="Times New Roman" w:cs="Times New Roman"/>
          <w:smallCaps/>
          <w:sz w:val="20"/>
          <w:rPrChange w:id="738" w:author="MOHSIN ALAM" w:date="2024-12-17T10:13:00Z" w16du:dateUtc="2024-12-17T04:43:00Z">
            <w:rPr>
              <w:rFonts w:ascii="Times New Roman" w:hAnsi="Times New Roman" w:cs="Times New Roman"/>
              <w:smallCaps/>
              <w:sz w:val="24"/>
              <w:szCs w:val="24"/>
            </w:rPr>
          </w:rPrChange>
        </w:rPr>
      </w:pPr>
      <w:r w:rsidRPr="005E0C2E">
        <w:rPr>
          <w:rFonts w:ascii="Times New Roman" w:hAnsi="Times New Roman" w:cs="Times New Roman"/>
          <w:smallCaps/>
          <w:sz w:val="20"/>
          <w:rPrChange w:id="739" w:author="MOHSIN ALAM" w:date="2024-12-17T10:13:00Z" w16du:dateUtc="2024-12-17T04:43:00Z">
            <w:rPr>
              <w:rFonts w:ascii="Times New Roman" w:hAnsi="Times New Roman" w:cs="Times New Roman"/>
              <w:smallCaps/>
              <w:sz w:val="24"/>
              <w:szCs w:val="24"/>
            </w:rPr>
          </w:rPrChange>
        </w:rPr>
        <w:t>Fig. 2 Horn Guides</w:t>
      </w:r>
    </w:p>
    <w:p w14:paraId="33AB0B4A" w14:textId="77777777" w:rsidR="00132C1E" w:rsidRPr="005E0C2E" w:rsidRDefault="00132C1E" w:rsidP="00132C1E">
      <w:pPr>
        <w:tabs>
          <w:tab w:val="left" w:pos="1530"/>
        </w:tabs>
        <w:spacing w:after="0" w:line="240" w:lineRule="auto"/>
        <w:rPr>
          <w:rFonts w:ascii="Times New Roman" w:hAnsi="Times New Roman" w:cs="Times New Roman"/>
          <w:smallCaps/>
          <w:sz w:val="20"/>
          <w:rPrChange w:id="740" w:author="MOHSIN ALAM" w:date="2024-12-17T10:13:00Z" w16du:dateUtc="2024-12-17T04:43:00Z">
            <w:rPr>
              <w:rFonts w:ascii="Times New Roman" w:hAnsi="Times New Roman" w:cs="Times New Roman"/>
              <w:smallCaps/>
              <w:sz w:val="24"/>
              <w:szCs w:val="24"/>
            </w:rPr>
          </w:rPrChange>
        </w:rPr>
      </w:pPr>
    </w:p>
    <w:p w14:paraId="43DCDE7D" w14:textId="77777777" w:rsidR="00AF22FC" w:rsidRPr="005E0C2E" w:rsidRDefault="005A778D" w:rsidP="00AF22FC">
      <w:pPr>
        <w:tabs>
          <w:tab w:val="left" w:pos="1530"/>
        </w:tabs>
        <w:spacing w:after="0" w:line="240" w:lineRule="auto"/>
        <w:jc w:val="both"/>
        <w:rPr>
          <w:rFonts w:ascii="Times New Roman" w:hAnsi="Times New Roman" w:cs="Times New Roman"/>
          <w:sz w:val="20"/>
          <w:rPrChange w:id="741"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b/>
          <w:bCs/>
          <w:sz w:val="20"/>
          <w:rPrChange w:id="742" w:author="MOHSIN ALAM" w:date="2024-12-17T10:13:00Z" w16du:dateUtc="2024-12-17T04:43:00Z">
            <w:rPr>
              <w:rFonts w:ascii="Times New Roman" w:hAnsi="Times New Roman" w:cs="Times New Roman"/>
              <w:b/>
              <w:bCs/>
              <w:sz w:val="24"/>
              <w:szCs w:val="24"/>
            </w:rPr>
          </w:rPrChange>
        </w:rPr>
        <w:t>6</w:t>
      </w:r>
      <w:r w:rsidR="00AF22FC" w:rsidRPr="005E0C2E">
        <w:rPr>
          <w:rFonts w:ascii="Times New Roman" w:hAnsi="Times New Roman" w:cs="Times New Roman"/>
          <w:b/>
          <w:bCs/>
          <w:sz w:val="20"/>
          <w:rPrChange w:id="743" w:author="MOHSIN ALAM" w:date="2024-12-17T10:13:00Z" w16du:dateUtc="2024-12-17T04:43:00Z">
            <w:rPr>
              <w:rFonts w:ascii="Times New Roman" w:hAnsi="Times New Roman" w:cs="Times New Roman"/>
              <w:b/>
              <w:bCs/>
              <w:sz w:val="24"/>
              <w:szCs w:val="24"/>
            </w:rPr>
          </w:rPrChange>
        </w:rPr>
        <w:t>.4.2</w:t>
      </w:r>
      <w:r w:rsidR="00AF22FC" w:rsidRPr="005E0C2E">
        <w:rPr>
          <w:rFonts w:ascii="Times New Roman" w:hAnsi="Times New Roman" w:cs="Times New Roman"/>
          <w:sz w:val="20"/>
          <w:rPrChange w:id="744" w:author="MOHSIN ALAM" w:date="2024-12-17T10:13:00Z" w16du:dateUtc="2024-12-17T04:43:00Z">
            <w:rPr>
              <w:rFonts w:ascii="Times New Roman" w:hAnsi="Times New Roman" w:cs="Times New Roman"/>
              <w:sz w:val="24"/>
              <w:szCs w:val="24"/>
            </w:rPr>
          </w:rPrChange>
        </w:rPr>
        <w:t xml:space="preserve"> The coupler housing</w:t>
      </w:r>
      <w:r w:rsidR="00AF22FC" w:rsidRPr="005E0C2E">
        <w:rPr>
          <w:rFonts w:ascii="Times New Roman" w:hAnsi="Times New Roman" w:cs="Times New Roman"/>
          <w:b/>
          <w:bCs/>
          <w:sz w:val="20"/>
          <w:rPrChange w:id="745" w:author="MOHSIN ALAM" w:date="2024-12-17T10:13:00Z" w16du:dateUtc="2024-12-17T04:43:00Z">
            <w:rPr>
              <w:rFonts w:ascii="Times New Roman" w:hAnsi="Times New Roman" w:cs="Times New Roman"/>
              <w:b/>
              <w:bCs/>
              <w:sz w:val="24"/>
              <w:szCs w:val="24"/>
            </w:rPr>
          </w:rPrChange>
        </w:rPr>
        <w:t xml:space="preserve"> </w:t>
      </w:r>
      <w:r w:rsidR="00AF22FC" w:rsidRPr="005E0C2E">
        <w:rPr>
          <w:rFonts w:ascii="Times New Roman" w:hAnsi="Times New Roman" w:cs="Times New Roman"/>
          <w:sz w:val="20"/>
          <w:rPrChange w:id="746" w:author="MOHSIN ALAM" w:date="2024-12-17T10:13:00Z" w16du:dateUtc="2024-12-17T04:43:00Z">
            <w:rPr>
              <w:rFonts w:ascii="Times New Roman" w:hAnsi="Times New Roman" w:cs="Times New Roman"/>
              <w:sz w:val="24"/>
              <w:szCs w:val="24"/>
            </w:rPr>
          </w:rPrChange>
        </w:rPr>
        <w:t>shall be incorporated in the underframe and shall be of equal breaking strength as the coupler and capable of adequately transmitting the loads from coupler to the longitudinal members of the underframe.</w:t>
      </w:r>
    </w:p>
    <w:p w14:paraId="0B503BA1" w14:textId="77777777" w:rsidR="00AF22FC" w:rsidRPr="005E0C2E" w:rsidRDefault="00AF22FC" w:rsidP="00AF22FC">
      <w:pPr>
        <w:tabs>
          <w:tab w:val="left" w:pos="1530"/>
        </w:tabs>
        <w:spacing w:after="0" w:line="240" w:lineRule="auto"/>
        <w:jc w:val="both"/>
        <w:rPr>
          <w:rFonts w:ascii="Times New Roman" w:hAnsi="Times New Roman" w:cs="Times New Roman"/>
          <w:sz w:val="20"/>
          <w:rPrChange w:id="747"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748"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749"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750" w:author="MOHSIN ALAM" w:date="2024-12-17T10:13:00Z" w16du:dateUtc="2024-12-17T04:43:00Z">
            <w:rPr>
              <w:rFonts w:ascii="Times New Roman" w:hAnsi="Times New Roman" w:cs="Times New Roman"/>
              <w:b/>
              <w:bCs/>
              <w:sz w:val="24"/>
              <w:szCs w:val="24"/>
            </w:rPr>
          </w:rPrChange>
        </w:rPr>
        <w:t>.4.3</w:t>
      </w:r>
      <w:r w:rsidRPr="005E0C2E">
        <w:rPr>
          <w:rFonts w:ascii="Times New Roman" w:hAnsi="Times New Roman" w:cs="Times New Roman"/>
          <w:sz w:val="20"/>
          <w:rPrChange w:id="751" w:author="MOHSIN ALAM" w:date="2024-12-17T10:13:00Z" w16du:dateUtc="2024-12-17T04:43:00Z">
            <w:rPr>
              <w:rFonts w:ascii="Times New Roman" w:hAnsi="Times New Roman" w:cs="Times New Roman"/>
              <w:sz w:val="24"/>
              <w:szCs w:val="24"/>
            </w:rPr>
          </w:rPrChange>
        </w:rPr>
        <w:t xml:space="preserve"> The design of the draw gear shall ensure straight pull through the coupler, coupler housing and underframe.</w:t>
      </w:r>
    </w:p>
    <w:p w14:paraId="200C3747" w14:textId="77777777" w:rsidR="00AF22FC" w:rsidRPr="005E0C2E" w:rsidRDefault="00AF22FC" w:rsidP="00AF22FC">
      <w:pPr>
        <w:tabs>
          <w:tab w:val="left" w:pos="1530"/>
        </w:tabs>
        <w:spacing w:after="0" w:line="240" w:lineRule="auto"/>
        <w:jc w:val="both"/>
        <w:rPr>
          <w:rFonts w:ascii="Times New Roman" w:hAnsi="Times New Roman" w:cs="Times New Roman"/>
          <w:sz w:val="20"/>
          <w:rPrChange w:id="752"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753"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754"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755" w:author="MOHSIN ALAM" w:date="2024-12-17T10:13:00Z" w16du:dateUtc="2024-12-17T04:43:00Z">
            <w:rPr>
              <w:rFonts w:ascii="Times New Roman" w:hAnsi="Times New Roman" w:cs="Times New Roman"/>
              <w:b/>
              <w:bCs/>
              <w:sz w:val="24"/>
              <w:szCs w:val="24"/>
            </w:rPr>
          </w:rPrChange>
        </w:rPr>
        <w:t>.4.4</w:t>
      </w:r>
      <w:r w:rsidRPr="005E0C2E">
        <w:rPr>
          <w:rFonts w:ascii="Times New Roman" w:hAnsi="Times New Roman" w:cs="Times New Roman"/>
          <w:sz w:val="20"/>
          <w:rPrChange w:id="756" w:author="MOHSIN ALAM" w:date="2024-12-17T10:13:00Z" w16du:dateUtc="2024-12-17T04:43:00Z">
            <w:rPr>
              <w:rFonts w:ascii="Times New Roman" w:hAnsi="Times New Roman" w:cs="Times New Roman"/>
              <w:sz w:val="24"/>
              <w:szCs w:val="24"/>
            </w:rPr>
          </w:rPrChange>
        </w:rPr>
        <w:t xml:space="preserve"> The coupler shall be flexible enough to allow free movement of cars on sharp curves, shall be securely connected to the underframe, and shall be easily replaceable.</w:t>
      </w:r>
    </w:p>
    <w:p w14:paraId="0FB16395" w14:textId="77777777" w:rsidR="00AF22FC" w:rsidRPr="005E0C2E" w:rsidRDefault="00AF22FC" w:rsidP="00AF22FC">
      <w:pPr>
        <w:tabs>
          <w:tab w:val="left" w:pos="1530"/>
        </w:tabs>
        <w:spacing w:after="0" w:line="240" w:lineRule="auto"/>
        <w:jc w:val="both"/>
        <w:rPr>
          <w:rFonts w:ascii="Times New Roman" w:hAnsi="Times New Roman" w:cs="Times New Roman"/>
          <w:b/>
          <w:bCs/>
          <w:sz w:val="20"/>
          <w:rPrChange w:id="757"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sz w:val="20"/>
          <w:rPrChange w:id="758"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759"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760" w:author="MOHSIN ALAM" w:date="2024-12-17T10:13:00Z" w16du:dateUtc="2024-12-17T04:43:00Z">
            <w:rPr>
              <w:rFonts w:ascii="Times New Roman" w:hAnsi="Times New Roman" w:cs="Times New Roman"/>
              <w:b/>
              <w:bCs/>
              <w:sz w:val="24"/>
              <w:szCs w:val="24"/>
            </w:rPr>
          </w:rPrChange>
        </w:rPr>
        <w:t>.5 Brakes</w:t>
      </w:r>
    </w:p>
    <w:p w14:paraId="2345F4DE" w14:textId="77777777" w:rsidR="00AF22FC" w:rsidRPr="005E0C2E" w:rsidRDefault="00AF22FC" w:rsidP="00AF22FC">
      <w:pPr>
        <w:tabs>
          <w:tab w:val="left" w:pos="1530"/>
        </w:tabs>
        <w:spacing w:after="0" w:line="240" w:lineRule="auto"/>
        <w:jc w:val="both"/>
        <w:rPr>
          <w:rFonts w:ascii="Times New Roman" w:hAnsi="Times New Roman" w:cs="Times New Roman"/>
          <w:i/>
          <w:iCs/>
          <w:sz w:val="20"/>
          <w:rPrChange w:id="761" w:author="MOHSIN ALAM" w:date="2024-12-17T10:13:00Z" w16du:dateUtc="2024-12-17T04:43:00Z">
            <w:rPr>
              <w:rFonts w:ascii="Times New Roman" w:hAnsi="Times New Roman" w:cs="Times New Roman"/>
              <w:i/>
              <w:iCs/>
              <w:sz w:val="24"/>
              <w:szCs w:val="24"/>
            </w:rPr>
          </w:rPrChange>
        </w:rPr>
      </w:pPr>
    </w:p>
    <w:p w14:paraId="4DCFA2CB" w14:textId="77777777" w:rsidR="00AF22FC" w:rsidRPr="005E0C2E" w:rsidRDefault="00AF22FC" w:rsidP="00AF22FC">
      <w:pPr>
        <w:tabs>
          <w:tab w:val="left" w:pos="1530"/>
        </w:tabs>
        <w:spacing w:after="0" w:line="240" w:lineRule="auto"/>
        <w:jc w:val="both"/>
        <w:rPr>
          <w:rFonts w:ascii="Times New Roman" w:hAnsi="Times New Roman" w:cs="Times New Roman"/>
          <w:sz w:val="20"/>
          <w:rPrChange w:id="762"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763" w:author="MOHSIN ALAM" w:date="2024-12-17T10:13:00Z" w16du:dateUtc="2024-12-17T04:43:00Z">
            <w:rPr>
              <w:rFonts w:ascii="Times New Roman" w:hAnsi="Times New Roman" w:cs="Times New Roman"/>
              <w:sz w:val="24"/>
              <w:szCs w:val="24"/>
            </w:rPr>
          </w:rPrChange>
        </w:rPr>
        <w:t>Brakes if provided shall be for parking purposes only.</w:t>
      </w:r>
    </w:p>
    <w:p w14:paraId="31A51DCA" w14:textId="77777777" w:rsidR="00AF22FC" w:rsidRPr="005E0C2E" w:rsidRDefault="00AF22FC" w:rsidP="00AF22FC">
      <w:pPr>
        <w:tabs>
          <w:tab w:val="left" w:pos="1530"/>
        </w:tabs>
        <w:spacing w:after="0" w:line="240" w:lineRule="auto"/>
        <w:jc w:val="both"/>
        <w:rPr>
          <w:rFonts w:ascii="Times New Roman" w:hAnsi="Times New Roman" w:cs="Times New Roman"/>
          <w:b/>
          <w:bCs/>
          <w:sz w:val="20"/>
          <w:rPrChange w:id="764"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sz w:val="20"/>
          <w:rPrChange w:id="765"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766" w:author="MOHSIN ALAM" w:date="2024-12-17T10:13:00Z" w16du:dateUtc="2024-12-17T04:43:00Z">
            <w:rPr>
              <w:rFonts w:ascii="Times New Roman" w:hAnsi="Times New Roman" w:cs="Times New Roman"/>
              <w:b/>
              <w:bCs/>
              <w:sz w:val="24"/>
              <w:szCs w:val="24"/>
            </w:rPr>
          </w:rPrChange>
        </w:rPr>
        <w:t>6</w:t>
      </w:r>
      <w:r w:rsidRPr="005E0C2E">
        <w:rPr>
          <w:rFonts w:ascii="Times New Roman" w:hAnsi="Times New Roman" w:cs="Times New Roman"/>
          <w:b/>
          <w:bCs/>
          <w:sz w:val="20"/>
          <w:rPrChange w:id="767" w:author="MOHSIN ALAM" w:date="2024-12-17T10:13:00Z" w16du:dateUtc="2024-12-17T04:43:00Z">
            <w:rPr>
              <w:rFonts w:ascii="Times New Roman" w:hAnsi="Times New Roman" w:cs="Times New Roman"/>
              <w:b/>
              <w:bCs/>
              <w:sz w:val="24"/>
              <w:szCs w:val="24"/>
            </w:rPr>
          </w:rPrChange>
        </w:rPr>
        <w:t>.6 Suspension</w:t>
      </w:r>
    </w:p>
    <w:p w14:paraId="26749245" w14:textId="77777777" w:rsidR="00AF22FC" w:rsidRPr="005E0C2E" w:rsidRDefault="00AF22FC" w:rsidP="00AF22FC">
      <w:pPr>
        <w:tabs>
          <w:tab w:val="left" w:pos="1530"/>
        </w:tabs>
        <w:spacing w:after="0" w:line="240" w:lineRule="auto"/>
        <w:jc w:val="both"/>
        <w:rPr>
          <w:rFonts w:ascii="Times New Roman" w:hAnsi="Times New Roman" w:cs="Times New Roman"/>
          <w:i/>
          <w:iCs/>
          <w:sz w:val="20"/>
          <w:rPrChange w:id="768" w:author="MOHSIN ALAM" w:date="2024-12-17T10:13:00Z" w16du:dateUtc="2024-12-17T04:43:00Z">
            <w:rPr>
              <w:rFonts w:ascii="Times New Roman" w:hAnsi="Times New Roman" w:cs="Times New Roman"/>
              <w:i/>
              <w:iCs/>
              <w:sz w:val="24"/>
              <w:szCs w:val="24"/>
            </w:rPr>
          </w:rPrChange>
        </w:rPr>
      </w:pPr>
    </w:p>
    <w:p w14:paraId="611C2A45" w14:textId="74E1BC63" w:rsidR="00AF22FC" w:rsidRPr="005E0C2E" w:rsidRDefault="00AF22FC" w:rsidP="00AF22FC">
      <w:pPr>
        <w:tabs>
          <w:tab w:val="left" w:pos="1530"/>
        </w:tabs>
        <w:spacing w:after="0" w:line="240" w:lineRule="auto"/>
        <w:jc w:val="both"/>
        <w:rPr>
          <w:rFonts w:ascii="Times New Roman" w:hAnsi="Times New Roman" w:cs="Times New Roman"/>
          <w:sz w:val="20"/>
          <w:rPrChange w:id="769"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770" w:author="MOHSIN ALAM" w:date="2024-12-17T10:13:00Z" w16du:dateUtc="2024-12-17T04:43:00Z">
            <w:rPr>
              <w:rFonts w:ascii="Times New Roman" w:hAnsi="Times New Roman" w:cs="Times New Roman"/>
              <w:sz w:val="24"/>
              <w:szCs w:val="24"/>
            </w:rPr>
          </w:rPrChange>
        </w:rPr>
        <w:t xml:space="preserve">For suspension of mine car of </w:t>
      </w:r>
      <w:del w:id="771" w:author="MOHSIN ALAM" w:date="2024-12-17T10:31:00Z" w16du:dateUtc="2024-12-17T05:01:00Z">
        <w:r w:rsidRPr="005E0C2E" w:rsidDel="00CA4113">
          <w:rPr>
            <w:rFonts w:ascii="Times New Roman" w:hAnsi="Times New Roman" w:cs="Times New Roman"/>
            <w:sz w:val="20"/>
            <w:rPrChange w:id="772" w:author="MOHSIN ALAM" w:date="2024-12-17T10:13:00Z" w16du:dateUtc="2024-12-17T04:43:00Z">
              <w:rPr>
                <w:rFonts w:ascii="Times New Roman" w:hAnsi="Times New Roman" w:cs="Times New Roman"/>
                <w:sz w:val="24"/>
                <w:szCs w:val="24"/>
              </w:rPr>
            </w:rPrChange>
          </w:rPr>
          <w:delText xml:space="preserve">Day </w:delText>
        </w:r>
      </w:del>
      <w:ins w:id="773" w:author="MOHSIN ALAM" w:date="2024-12-17T10:31:00Z" w16du:dateUtc="2024-12-17T05:01:00Z">
        <w:r w:rsidR="00CA4113">
          <w:rPr>
            <w:rFonts w:ascii="Times New Roman" w:hAnsi="Times New Roman" w:cs="Times New Roman"/>
            <w:sz w:val="20"/>
          </w:rPr>
          <w:t>d</w:t>
        </w:r>
        <w:r w:rsidR="00CA4113" w:rsidRPr="005E0C2E">
          <w:rPr>
            <w:rFonts w:ascii="Times New Roman" w:hAnsi="Times New Roman" w:cs="Times New Roman"/>
            <w:sz w:val="20"/>
            <w:rPrChange w:id="774" w:author="MOHSIN ALAM" w:date="2024-12-17T10:13:00Z" w16du:dateUtc="2024-12-17T04:43:00Z">
              <w:rPr>
                <w:rFonts w:ascii="Times New Roman" w:hAnsi="Times New Roman" w:cs="Times New Roman"/>
                <w:sz w:val="24"/>
                <w:szCs w:val="24"/>
              </w:rPr>
            </w:rPrChange>
          </w:rPr>
          <w:t xml:space="preserve">ay </w:t>
        </w:r>
      </w:ins>
      <w:r w:rsidRPr="005E0C2E">
        <w:rPr>
          <w:rFonts w:ascii="Times New Roman" w:hAnsi="Times New Roman" w:cs="Times New Roman"/>
          <w:sz w:val="20"/>
          <w:rPrChange w:id="775" w:author="MOHSIN ALAM" w:date="2024-12-17T10:13:00Z" w16du:dateUtc="2024-12-17T04:43:00Z">
            <w:rPr>
              <w:rFonts w:ascii="Times New Roman" w:hAnsi="Times New Roman" w:cs="Times New Roman"/>
              <w:sz w:val="24"/>
              <w:szCs w:val="24"/>
            </w:rPr>
          </w:rPrChange>
        </w:rPr>
        <w:t xml:space="preserve">load 3 </w:t>
      </w:r>
      <w:proofErr w:type="spellStart"/>
      <w:r w:rsidRPr="005E0C2E">
        <w:rPr>
          <w:rFonts w:ascii="Times New Roman" w:hAnsi="Times New Roman" w:cs="Times New Roman"/>
          <w:sz w:val="20"/>
          <w:rPrChange w:id="776" w:author="MOHSIN ALAM" w:date="2024-12-17T10:13:00Z" w16du:dateUtc="2024-12-17T04:43:00Z">
            <w:rPr>
              <w:rFonts w:ascii="Times New Roman" w:hAnsi="Times New Roman" w:cs="Times New Roman"/>
              <w:sz w:val="24"/>
              <w:szCs w:val="24"/>
            </w:rPr>
          </w:rPrChange>
        </w:rPr>
        <w:t>tonnes</w:t>
      </w:r>
      <w:proofErr w:type="spellEnd"/>
      <w:r w:rsidRPr="005E0C2E">
        <w:rPr>
          <w:rFonts w:ascii="Times New Roman" w:hAnsi="Times New Roman" w:cs="Times New Roman"/>
          <w:sz w:val="20"/>
          <w:rPrChange w:id="777" w:author="MOHSIN ALAM" w:date="2024-12-17T10:13:00Z" w16du:dateUtc="2024-12-17T04:43:00Z">
            <w:rPr>
              <w:rFonts w:ascii="Times New Roman" w:hAnsi="Times New Roman" w:cs="Times New Roman"/>
              <w:sz w:val="24"/>
              <w:szCs w:val="24"/>
            </w:rPr>
          </w:rPrChange>
        </w:rPr>
        <w:t xml:space="preserve"> and above, steel springs of laminated type (</w:t>
      </w:r>
      <w:r w:rsidRPr="005E0C2E">
        <w:rPr>
          <w:rFonts w:ascii="Times New Roman" w:hAnsi="Times New Roman" w:cs="Times New Roman"/>
          <w:i/>
          <w:iCs/>
          <w:sz w:val="20"/>
          <w:rPrChange w:id="778" w:author="MOHSIN ALAM" w:date="2024-12-17T10:13:00Z" w16du:dateUtc="2024-12-17T04:43:00Z">
            <w:rPr>
              <w:rFonts w:ascii="Times New Roman" w:hAnsi="Times New Roman" w:cs="Times New Roman"/>
              <w:i/>
              <w:iCs/>
              <w:sz w:val="24"/>
              <w:szCs w:val="24"/>
            </w:rPr>
          </w:rPrChange>
        </w:rPr>
        <w:t>see</w:t>
      </w:r>
      <w:r w:rsidRPr="005E0C2E">
        <w:rPr>
          <w:rFonts w:ascii="Times New Roman" w:hAnsi="Times New Roman" w:cs="Times New Roman"/>
          <w:sz w:val="20"/>
          <w:rPrChange w:id="779" w:author="MOHSIN ALAM" w:date="2024-12-17T10:13:00Z" w16du:dateUtc="2024-12-17T04:43:00Z">
            <w:rPr>
              <w:rFonts w:ascii="Times New Roman" w:hAnsi="Times New Roman" w:cs="Times New Roman"/>
              <w:sz w:val="24"/>
              <w:szCs w:val="24"/>
            </w:rPr>
          </w:rPrChange>
        </w:rPr>
        <w:t xml:space="preserve"> Fig. 3) shall be provided between underframe and wheel axle assemblies.</w:t>
      </w:r>
    </w:p>
    <w:p w14:paraId="108E84AB" w14:textId="77777777" w:rsidR="00AF22FC" w:rsidRPr="005E0C2E" w:rsidRDefault="00AF22FC" w:rsidP="00AF22FC">
      <w:pPr>
        <w:tabs>
          <w:tab w:val="left" w:pos="1530"/>
        </w:tabs>
        <w:spacing w:after="0" w:line="240" w:lineRule="auto"/>
        <w:jc w:val="both"/>
        <w:rPr>
          <w:rFonts w:ascii="Times New Roman" w:hAnsi="Times New Roman" w:cs="Times New Roman"/>
          <w:b/>
          <w:bCs/>
          <w:sz w:val="20"/>
          <w:rPrChange w:id="780"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sz w:val="20"/>
          <w:rPrChange w:id="781"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782" w:author="MOHSIN ALAM" w:date="2024-12-17T10:13:00Z" w16du:dateUtc="2024-12-17T04:43:00Z">
            <w:rPr>
              <w:rFonts w:ascii="Times New Roman" w:hAnsi="Times New Roman" w:cs="Times New Roman"/>
              <w:b/>
              <w:bCs/>
              <w:sz w:val="24"/>
              <w:szCs w:val="24"/>
            </w:rPr>
          </w:rPrChange>
        </w:rPr>
        <w:t>7</w:t>
      </w:r>
      <w:r w:rsidRPr="005E0C2E">
        <w:rPr>
          <w:rFonts w:ascii="Times New Roman" w:hAnsi="Times New Roman" w:cs="Times New Roman"/>
          <w:b/>
          <w:bCs/>
          <w:sz w:val="20"/>
          <w:rPrChange w:id="783" w:author="MOHSIN ALAM" w:date="2024-12-17T10:13:00Z" w16du:dateUtc="2024-12-17T04:43:00Z">
            <w:rPr>
              <w:rFonts w:ascii="Times New Roman" w:hAnsi="Times New Roman" w:cs="Times New Roman"/>
              <w:b/>
              <w:bCs/>
              <w:sz w:val="24"/>
              <w:szCs w:val="24"/>
            </w:rPr>
          </w:rPrChange>
        </w:rPr>
        <w:t xml:space="preserve"> Heat Treatment</w:t>
      </w:r>
    </w:p>
    <w:p w14:paraId="4684414E" w14:textId="77777777" w:rsidR="00AF22FC" w:rsidRPr="005E0C2E" w:rsidRDefault="00AF22FC" w:rsidP="00AF22FC">
      <w:pPr>
        <w:tabs>
          <w:tab w:val="left" w:pos="1530"/>
        </w:tabs>
        <w:spacing w:after="0" w:line="240" w:lineRule="auto"/>
        <w:jc w:val="both"/>
        <w:rPr>
          <w:rFonts w:ascii="Times New Roman" w:hAnsi="Times New Roman" w:cs="Times New Roman"/>
          <w:sz w:val="20"/>
          <w:rPrChange w:id="784"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785"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786" w:author="MOHSIN ALAM" w:date="2024-12-17T10:13:00Z" w16du:dateUtc="2024-12-17T04:43:00Z">
            <w:rPr>
              <w:rFonts w:ascii="Times New Roman" w:hAnsi="Times New Roman" w:cs="Times New Roman"/>
              <w:b/>
              <w:bCs/>
              <w:sz w:val="24"/>
              <w:szCs w:val="24"/>
            </w:rPr>
          </w:rPrChange>
        </w:rPr>
        <w:t>7</w:t>
      </w:r>
      <w:r w:rsidRPr="005E0C2E">
        <w:rPr>
          <w:rFonts w:ascii="Times New Roman" w:hAnsi="Times New Roman" w:cs="Times New Roman"/>
          <w:b/>
          <w:bCs/>
          <w:sz w:val="20"/>
          <w:rPrChange w:id="787" w:author="MOHSIN ALAM" w:date="2024-12-17T10:13:00Z" w16du:dateUtc="2024-12-17T04:43:00Z">
            <w:rPr>
              <w:rFonts w:ascii="Times New Roman" w:hAnsi="Times New Roman" w:cs="Times New Roman"/>
              <w:b/>
              <w:bCs/>
              <w:sz w:val="24"/>
              <w:szCs w:val="24"/>
            </w:rPr>
          </w:rPrChange>
        </w:rPr>
        <w:t xml:space="preserve">.1 </w:t>
      </w:r>
      <w:r w:rsidRPr="005E0C2E">
        <w:rPr>
          <w:rFonts w:ascii="Times New Roman" w:hAnsi="Times New Roman" w:cs="Times New Roman"/>
          <w:sz w:val="20"/>
          <w:rPrChange w:id="788" w:author="MOHSIN ALAM" w:date="2024-12-17T10:13:00Z" w16du:dateUtc="2024-12-17T04:43:00Z">
            <w:rPr>
              <w:rFonts w:ascii="Times New Roman" w:hAnsi="Times New Roman" w:cs="Times New Roman"/>
              <w:sz w:val="24"/>
              <w:szCs w:val="24"/>
            </w:rPr>
          </w:rPrChange>
        </w:rPr>
        <w:t>All components of draw gear shall be subjected to one of the following heat treatments as agreed to between the purchaser and the manufacturer:</w:t>
      </w:r>
    </w:p>
    <w:p w14:paraId="5ACA151E" w14:textId="77777777" w:rsidR="00AF22FC" w:rsidRPr="005E0C2E" w:rsidRDefault="00AF22FC" w:rsidP="00AF22FC">
      <w:pPr>
        <w:tabs>
          <w:tab w:val="left" w:pos="1530"/>
        </w:tabs>
        <w:spacing w:after="0" w:line="240" w:lineRule="auto"/>
        <w:jc w:val="both"/>
        <w:rPr>
          <w:rFonts w:ascii="Times New Roman" w:hAnsi="Times New Roman" w:cs="Times New Roman"/>
          <w:sz w:val="20"/>
          <w:rPrChange w:id="789" w:author="MOHSIN ALAM" w:date="2024-12-17T10:13:00Z" w16du:dateUtc="2024-12-17T04:43:00Z">
            <w:rPr>
              <w:rFonts w:ascii="Times New Roman" w:hAnsi="Times New Roman" w:cs="Times New Roman"/>
              <w:sz w:val="24"/>
              <w:szCs w:val="24"/>
            </w:rPr>
          </w:rPrChange>
        </w:rPr>
      </w:pPr>
    </w:p>
    <w:p w14:paraId="1598FA31" w14:textId="77777777" w:rsidR="00AF22FC" w:rsidRPr="005E0C2E" w:rsidRDefault="00AF22FC" w:rsidP="00CA4113">
      <w:pPr>
        <w:pStyle w:val="ListParagraph"/>
        <w:numPr>
          <w:ilvl w:val="0"/>
          <w:numId w:val="5"/>
        </w:numPr>
        <w:tabs>
          <w:tab w:val="left" w:pos="1530"/>
        </w:tabs>
        <w:spacing w:after="120" w:line="240" w:lineRule="auto"/>
        <w:contextualSpacing w:val="0"/>
        <w:jc w:val="both"/>
        <w:rPr>
          <w:rFonts w:ascii="Times New Roman" w:hAnsi="Times New Roman" w:cs="Times New Roman"/>
          <w:smallCaps/>
          <w:sz w:val="20"/>
          <w:rPrChange w:id="790" w:author="MOHSIN ALAM" w:date="2024-12-17T10:13:00Z" w16du:dateUtc="2024-12-17T04:43:00Z">
            <w:rPr>
              <w:rFonts w:ascii="Times New Roman" w:hAnsi="Times New Roman" w:cs="Times New Roman"/>
              <w:smallCaps/>
              <w:sz w:val="24"/>
              <w:szCs w:val="24"/>
            </w:rPr>
          </w:rPrChange>
        </w:rPr>
        <w:pPrChange w:id="791" w:author="MOHSIN ALAM" w:date="2024-12-17T10:32:00Z" w16du:dateUtc="2024-12-17T05:02:00Z">
          <w:pPr>
            <w:pStyle w:val="ListParagraph"/>
            <w:numPr>
              <w:numId w:val="5"/>
            </w:numPr>
            <w:tabs>
              <w:tab w:val="left" w:pos="1530"/>
            </w:tabs>
            <w:spacing w:after="0" w:line="240" w:lineRule="auto"/>
            <w:ind w:hanging="360"/>
            <w:jc w:val="both"/>
          </w:pPr>
        </w:pPrChange>
      </w:pPr>
      <w:r w:rsidRPr="005E0C2E">
        <w:rPr>
          <w:rFonts w:ascii="Times New Roman" w:hAnsi="Times New Roman" w:cs="Times New Roman"/>
          <w:sz w:val="20"/>
          <w:rPrChange w:id="792" w:author="MOHSIN ALAM" w:date="2024-12-17T10:13:00Z" w16du:dateUtc="2024-12-17T04:43:00Z">
            <w:rPr>
              <w:rFonts w:ascii="Times New Roman" w:hAnsi="Times New Roman" w:cs="Times New Roman"/>
              <w:sz w:val="24"/>
              <w:szCs w:val="24"/>
            </w:rPr>
          </w:rPrChange>
        </w:rPr>
        <w:t>Normalizing by heating uniformly to a temperature between 870</w:t>
      </w:r>
      <w:r w:rsidR="00DB5437" w:rsidRPr="005E0C2E">
        <w:rPr>
          <w:rFonts w:ascii="Times New Roman" w:hAnsi="Times New Roman" w:cs="Times New Roman"/>
          <w:sz w:val="20"/>
          <w:rPrChange w:id="793" w:author="MOHSIN ALAM" w:date="2024-12-17T10:13:00Z" w16du:dateUtc="2024-12-17T04:43:00Z">
            <w:rPr>
              <w:rFonts w:ascii="Times New Roman" w:hAnsi="Times New Roman" w:cs="Times New Roman"/>
              <w:sz w:val="24"/>
              <w:szCs w:val="24"/>
            </w:rPr>
          </w:rPrChange>
        </w:rPr>
        <w:t xml:space="preserve"> </w:t>
      </w:r>
      <w:r w:rsidRPr="005E0C2E">
        <w:rPr>
          <w:rFonts w:ascii="Times New Roman" w:hAnsi="Times New Roman" w:cs="Times New Roman"/>
          <w:sz w:val="20"/>
          <w:rPrChange w:id="794" w:author="MOHSIN ALAM" w:date="2024-12-17T10:13:00Z" w16du:dateUtc="2024-12-17T04:43:00Z">
            <w:rPr>
              <w:rFonts w:ascii="Times New Roman" w:hAnsi="Times New Roman" w:cs="Times New Roman"/>
              <w:sz w:val="24"/>
              <w:szCs w:val="24"/>
            </w:rPr>
          </w:rPrChange>
        </w:rPr>
        <w:t>°C and 910</w:t>
      </w:r>
      <w:r w:rsidR="00DB5437" w:rsidRPr="005E0C2E">
        <w:rPr>
          <w:rFonts w:ascii="Times New Roman" w:hAnsi="Times New Roman" w:cs="Times New Roman"/>
          <w:sz w:val="20"/>
          <w:rPrChange w:id="795" w:author="MOHSIN ALAM" w:date="2024-12-17T10:13:00Z" w16du:dateUtc="2024-12-17T04:43:00Z">
            <w:rPr>
              <w:rFonts w:ascii="Times New Roman" w:hAnsi="Times New Roman" w:cs="Times New Roman"/>
              <w:sz w:val="24"/>
              <w:szCs w:val="24"/>
            </w:rPr>
          </w:rPrChange>
        </w:rPr>
        <w:t xml:space="preserve"> </w:t>
      </w:r>
      <w:r w:rsidRPr="005E0C2E">
        <w:rPr>
          <w:rFonts w:ascii="Times New Roman" w:hAnsi="Times New Roman" w:cs="Times New Roman"/>
          <w:sz w:val="20"/>
          <w:rPrChange w:id="796" w:author="MOHSIN ALAM" w:date="2024-12-17T10:13:00Z" w16du:dateUtc="2024-12-17T04:43:00Z">
            <w:rPr>
              <w:rFonts w:ascii="Times New Roman" w:hAnsi="Times New Roman" w:cs="Times New Roman"/>
              <w:sz w:val="24"/>
              <w:szCs w:val="24"/>
            </w:rPr>
          </w:rPrChange>
        </w:rPr>
        <w:t>°C and cooling in still air;</w:t>
      </w:r>
    </w:p>
    <w:p w14:paraId="28C2D88F" w14:textId="77777777" w:rsidR="00AF22FC" w:rsidRPr="005E0C2E" w:rsidRDefault="00AF22FC" w:rsidP="00CA4113">
      <w:pPr>
        <w:pStyle w:val="ListParagraph"/>
        <w:numPr>
          <w:ilvl w:val="0"/>
          <w:numId w:val="5"/>
        </w:numPr>
        <w:tabs>
          <w:tab w:val="left" w:pos="1530"/>
        </w:tabs>
        <w:spacing w:after="120" w:line="240" w:lineRule="auto"/>
        <w:contextualSpacing w:val="0"/>
        <w:jc w:val="both"/>
        <w:rPr>
          <w:rFonts w:ascii="Times New Roman" w:hAnsi="Times New Roman" w:cs="Times New Roman"/>
          <w:smallCaps/>
          <w:sz w:val="20"/>
          <w:rPrChange w:id="797" w:author="MOHSIN ALAM" w:date="2024-12-17T10:13:00Z" w16du:dateUtc="2024-12-17T04:43:00Z">
            <w:rPr>
              <w:rFonts w:ascii="Times New Roman" w:hAnsi="Times New Roman" w:cs="Times New Roman"/>
              <w:smallCaps/>
              <w:sz w:val="24"/>
              <w:szCs w:val="24"/>
            </w:rPr>
          </w:rPrChange>
        </w:rPr>
        <w:pPrChange w:id="798" w:author="MOHSIN ALAM" w:date="2024-12-17T10:32:00Z" w16du:dateUtc="2024-12-17T05:02:00Z">
          <w:pPr>
            <w:pStyle w:val="ListParagraph"/>
            <w:numPr>
              <w:numId w:val="5"/>
            </w:numPr>
            <w:tabs>
              <w:tab w:val="left" w:pos="1530"/>
            </w:tabs>
            <w:spacing w:after="0" w:line="240" w:lineRule="auto"/>
            <w:ind w:hanging="360"/>
            <w:jc w:val="both"/>
          </w:pPr>
        </w:pPrChange>
      </w:pPr>
      <w:r w:rsidRPr="005E0C2E">
        <w:rPr>
          <w:rFonts w:ascii="Times New Roman" w:hAnsi="Times New Roman" w:cs="Times New Roman"/>
          <w:sz w:val="20"/>
          <w:rPrChange w:id="799" w:author="MOHSIN ALAM" w:date="2024-12-17T10:13:00Z" w16du:dateUtc="2024-12-17T04:43:00Z">
            <w:rPr>
              <w:rFonts w:ascii="Times New Roman" w:hAnsi="Times New Roman" w:cs="Times New Roman"/>
              <w:sz w:val="24"/>
              <w:szCs w:val="24"/>
            </w:rPr>
          </w:rPrChange>
        </w:rPr>
        <w:t>Normalizing as (a) above and tempering at a temperature between 550</w:t>
      </w:r>
      <w:r w:rsidR="00DB5437" w:rsidRPr="005E0C2E">
        <w:rPr>
          <w:rFonts w:ascii="Times New Roman" w:hAnsi="Times New Roman" w:cs="Times New Roman"/>
          <w:sz w:val="20"/>
          <w:rPrChange w:id="800" w:author="MOHSIN ALAM" w:date="2024-12-17T10:13:00Z" w16du:dateUtc="2024-12-17T04:43:00Z">
            <w:rPr>
              <w:rFonts w:ascii="Times New Roman" w:hAnsi="Times New Roman" w:cs="Times New Roman"/>
              <w:sz w:val="24"/>
              <w:szCs w:val="24"/>
            </w:rPr>
          </w:rPrChange>
        </w:rPr>
        <w:t xml:space="preserve"> </w:t>
      </w:r>
      <w:r w:rsidRPr="005E0C2E">
        <w:rPr>
          <w:rFonts w:ascii="Times New Roman" w:hAnsi="Times New Roman" w:cs="Times New Roman"/>
          <w:sz w:val="20"/>
          <w:rPrChange w:id="801" w:author="MOHSIN ALAM" w:date="2024-12-17T10:13:00Z" w16du:dateUtc="2024-12-17T04:43:00Z">
            <w:rPr>
              <w:rFonts w:ascii="Times New Roman" w:hAnsi="Times New Roman" w:cs="Times New Roman"/>
              <w:sz w:val="24"/>
              <w:szCs w:val="24"/>
            </w:rPr>
          </w:rPrChange>
        </w:rPr>
        <w:t>°C and 660</w:t>
      </w:r>
      <w:r w:rsidR="00DB5437" w:rsidRPr="005E0C2E">
        <w:rPr>
          <w:rFonts w:ascii="Times New Roman" w:hAnsi="Times New Roman" w:cs="Times New Roman"/>
          <w:sz w:val="20"/>
          <w:rPrChange w:id="802" w:author="MOHSIN ALAM" w:date="2024-12-17T10:13:00Z" w16du:dateUtc="2024-12-17T04:43:00Z">
            <w:rPr>
              <w:rFonts w:ascii="Times New Roman" w:hAnsi="Times New Roman" w:cs="Times New Roman"/>
              <w:sz w:val="24"/>
              <w:szCs w:val="24"/>
            </w:rPr>
          </w:rPrChange>
        </w:rPr>
        <w:t xml:space="preserve"> </w:t>
      </w:r>
      <w:r w:rsidRPr="005E0C2E">
        <w:rPr>
          <w:rFonts w:ascii="Times New Roman" w:hAnsi="Times New Roman" w:cs="Times New Roman"/>
          <w:sz w:val="20"/>
          <w:rPrChange w:id="803" w:author="MOHSIN ALAM" w:date="2024-12-17T10:13:00Z" w16du:dateUtc="2024-12-17T04:43:00Z">
            <w:rPr>
              <w:rFonts w:ascii="Times New Roman" w:hAnsi="Times New Roman" w:cs="Times New Roman"/>
              <w:sz w:val="24"/>
              <w:szCs w:val="24"/>
            </w:rPr>
          </w:rPrChange>
        </w:rPr>
        <w:t>°C; and</w:t>
      </w:r>
    </w:p>
    <w:p w14:paraId="55FAA69C" w14:textId="3AACB1C5" w:rsidR="00AF22FC" w:rsidRPr="005E0C2E" w:rsidRDefault="00AF22FC" w:rsidP="00CA4113">
      <w:pPr>
        <w:pStyle w:val="ListParagraph"/>
        <w:numPr>
          <w:ilvl w:val="0"/>
          <w:numId w:val="5"/>
        </w:numPr>
        <w:tabs>
          <w:tab w:val="left" w:pos="1530"/>
        </w:tabs>
        <w:spacing w:after="120" w:line="240" w:lineRule="auto"/>
        <w:contextualSpacing w:val="0"/>
        <w:jc w:val="both"/>
        <w:rPr>
          <w:rFonts w:ascii="Times New Roman" w:hAnsi="Times New Roman" w:cs="Times New Roman"/>
          <w:smallCaps/>
          <w:sz w:val="20"/>
          <w:rPrChange w:id="804" w:author="MOHSIN ALAM" w:date="2024-12-17T10:13:00Z" w16du:dateUtc="2024-12-17T04:43:00Z">
            <w:rPr>
              <w:rFonts w:ascii="Times New Roman" w:hAnsi="Times New Roman" w:cs="Times New Roman"/>
              <w:smallCaps/>
              <w:sz w:val="24"/>
              <w:szCs w:val="24"/>
            </w:rPr>
          </w:rPrChange>
        </w:rPr>
        <w:pPrChange w:id="805" w:author="MOHSIN ALAM" w:date="2024-12-17T10:32:00Z" w16du:dateUtc="2024-12-17T05:02:00Z">
          <w:pPr>
            <w:pStyle w:val="ListParagraph"/>
            <w:numPr>
              <w:numId w:val="5"/>
            </w:numPr>
            <w:tabs>
              <w:tab w:val="left" w:pos="1530"/>
            </w:tabs>
            <w:spacing w:after="0" w:line="240" w:lineRule="auto"/>
            <w:ind w:hanging="360"/>
            <w:jc w:val="both"/>
          </w:pPr>
        </w:pPrChange>
      </w:pPr>
      <w:r w:rsidRPr="005E0C2E">
        <w:rPr>
          <w:rFonts w:ascii="Times New Roman" w:hAnsi="Times New Roman" w:cs="Times New Roman"/>
          <w:sz w:val="20"/>
          <w:rPrChange w:id="806" w:author="MOHSIN ALAM" w:date="2024-12-17T10:13:00Z" w16du:dateUtc="2024-12-17T04:43:00Z">
            <w:rPr>
              <w:rFonts w:ascii="Times New Roman" w:hAnsi="Times New Roman" w:cs="Times New Roman"/>
              <w:sz w:val="24"/>
              <w:szCs w:val="24"/>
            </w:rPr>
          </w:rPrChange>
        </w:rPr>
        <w:t>Hardening and tempering by heating to a temperature between 870</w:t>
      </w:r>
      <w:r w:rsidR="00DB5437" w:rsidRPr="005E0C2E">
        <w:rPr>
          <w:rFonts w:ascii="Times New Roman" w:hAnsi="Times New Roman" w:cs="Times New Roman"/>
          <w:sz w:val="20"/>
          <w:rPrChange w:id="807" w:author="MOHSIN ALAM" w:date="2024-12-17T10:13:00Z" w16du:dateUtc="2024-12-17T04:43:00Z">
            <w:rPr>
              <w:rFonts w:ascii="Times New Roman" w:hAnsi="Times New Roman" w:cs="Times New Roman"/>
              <w:sz w:val="24"/>
              <w:szCs w:val="24"/>
            </w:rPr>
          </w:rPrChange>
        </w:rPr>
        <w:t xml:space="preserve"> </w:t>
      </w:r>
      <w:r w:rsidRPr="005E0C2E">
        <w:rPr>
          <w:rFonts w:ascii="Times New Roman" w:hAnsi="Times New Roman" w:cs="Times New Roman"/>
          <w:sz w:val="20"/>
          <w:rPrChange w:id="808" w:author="MOHSIN ALAM" w:date="2024-12-17T10:13:00Z" w16du:dateUtc="2024-12-17T04:43:00Z">
            <w:rPr>
              <w:rFonts w:ascii="Times New Roman" w:hAnsi="Times New Roman" w:cs="Times New Roman"/>
              <w:sz w:val="24"/>
              <w:szCs w:val="24"/>
            </w:rPr>
          </w:rPrChange>
        </w:rPr>
        <w:t>°C and 910</w:t>
      </w:r>
      <w:ins w:id="809" w:author="MOHSIN ALAM" w:date="2024-12-17T10:32:00Z" w16du:dateUtc="2024-12-17T05:02:00Z">
        <w:r w:rsidR="00CA4113">
          <w:rPr>
            <w:rFonts w:ascii="Times New Roman" w:hAnsi="Times New Roman" w:cs="Times New Roman"/>
            <w:sz w:val="20"/>
          </w:rPr>
          <w:t xml:space="preserve"> </w:t>
        </w:r>
      </w:ins>
      <w:r w:rsidRPr="005E0C2E">
        <w:rPr>
          <w:rFonts w:ascii="Times New Roman" w:hAnsi="Times New Roman" w:cs="Times New Roman"/>
          <w:sz w:val="20"/>
          <w:rPrChange w:id="810" w:author="MOHSIN ALAM" w:date="2024-12-17T10:13:00Z" w16du:dateUtc="2024-12-17T04:43:00Z">
            <w:rPr>
              <w:rFonts w:ascii="Times New Roman" w:hAnsi="Times New Roman" w:cs="Times New Roman"/>
              <w:sz w:val="24"/>
              <w:szCs w:val="24"/>
            </w:rPr>
          </w:rPrChange>
        </w:rPr>
        <w:t>°C followed by quenching in oil or water and tempering at a temperature between 550</w:t>
      </w:r>
      <w:r w:rsidR="00DB5437" w:rsidRPr="005E0C2E">
        <w:rPr>
          <w:rFonts w:ascii="Times New Roman" w:hAnsi="Times New Roman" w:cs="Times New Roman"/>
          <w:sz w:val="20"/>
          <w:rPrChange w:id="811" w:author="MOHSIN ALAM" w:date="2024-12-17T10:13:00Z" w16du:dateUtc="2024-12-17T04:43:00Z">
            <w:rPr>
              <w:rFonts w:ascii="Times New Roman" w:hAnsi="Times New Roman" w:cs="Times New Roman"/>
              <w:sz w:val="24"/>
              <w:szCs w:val="24"/>
            </w:rPr>
          </w:rPrChange>
        </w:rPr>
        <w:t xml:space="preserve"> </w:t>
      </w:r>
      <w:r w:rsidRPr="005E0C2E">
        <w:rPr>
          <w:rFonts w:ascii="Times New Roman" w:hAnsi="Times New Roman" w:cs="Times New Roman"/>
          <w:sz w:val="20"/>
          <w:rPrChange w:id="812" w:author="MOHSIN ALAM" w:date="2024-12-17T10:13:00Z" w16du:dateUtc="2024-12-17T04:43:00Z">
            <w:rPr>
              <w:rFonts w:ascii="Times New Roman" w:hAnsi="Times New Roman" w:cs="Times New Roman"/>
              <w:sz w:val="24"/>
              <w:szCs w:val="24"/>
            </w:rPr>
          </w:rPrChange>
        </w:rPr>
        <w:t>°C and 660</w:t>
      </w:r>
      <w:r w:rsidR="0023390A" w:rsidRPr="005E0C2E">
        <w:rPr>
          <w:rFonts w:ascii="Times New Roman" w:hAnsi="Times New Roman" w:cs="Times New Roman"/>
          <w:sz w:val="20"/>
          <w:rPrChange w:id="813" w:author="MOHSIN ALAM" w:date="2024-12-17T10:13:00Z" w16du:dateUtc="2024-12-17T04:43:00Z">
            <w:rPr>
              <w:rFonts w:ascii="Times New Roman" w:hAnsi="Times New Roman" w:cs="Times New Roman"/>
              <w:sz w:val="24"/>
              <w:szCs w:val="24"/>
            </w:rPr>
          </w:rPrChange>
        </w:rPr>
        <w:t xml:space="preserve"> </w:t>
      </w:r>
      <w:r w:rsidRPr="005E0C2E">
        <w:rPr>
          <w:rFonts w:ascii="Times New Roman" w:hAnsi="Times New Roman" w:cs="Times New Roman"/>
          <w:sz w:val="20"/>
          <w:rPrChange w:id="814" w:author="MOHSIN ALAM" w:date="2024-12-17T10:13:00Z" w16du:dateUtc="2024-12-17T04:43:00Z">
            <w:rPr>
              <w:rFonts w:ascii="Times New Roman" w:hAnsi="Times New Roman" w:cs="Times New Roman"/>
              <w:sz w:val="24"/>
              <w:szCs w:val="24"/>
            </w:rPr>
          </w:rPrChange>
        </w:rPr>
        <w:t>°C.</w:t>
      </w:r>
    </w:p>
    <w:p w14:paraId="0BD6A583" w14:textId="77777777" w:rsidR="0023390A" w:rsidRPr="005E0C2E" w:rsidRDefault="0023390A" w:rsidP="0023390A">
      <w:pPr>
        <w:pStyle w:val="ListParagraph"/>
        <w:tabs>
          <w:tab w:val="left" w:pos="1530"/>
        </w:tabs>
        <w:spacing w:after="0" w:line="240" w:lineRule="auto"/>
        <w:jc w:val="both"/>
        <w:rPr>
          <w:rFonts w:ascii="Times New Roman" w:hAnsi="Times New Roman" w:cs="Times New Roman"/>
          <w:smallCaps/>
          <w:sz w:val="20"/>
          <w:rPrChange w:id="815" w:author="MOHSIN ALAM" w:date="2024-12-17T10:13:00Z" w16du:dateUtc="2024-12-17T04:43:00Z">
            <w:rPr>
              <w:rFonts w:ascii="Times New Roman" w:hAnsi="Times New Roman" w:cs="Times New Roman"/>
              <w:smallCaps/>
              <w:sz w:val="24"/>
              <w:szCs w:val="24"/>
            </w:rPr>
          </w:rPrChange>
        </w:rPr>
      </w:pPr>
    </w:p>
    <w:p w14:paraId="44984936" w14:textId="77777777" w:rsidR="00AF22FC" w:rsidRPr="005E0C2E" w:rsidRDefault="005A778D" w:rsidP="00AF22FC">
      <w:pPr>
        <w:tabs>
          <w:tab w:val="left" w:pos="1530"/>
        </w:tabs>
        <w:spacing w:after="0" w:line="240" w:lineRule="auto"/>
        <w:jc w:val="both"/>
        <w:rPr>
          <w:rFonts w:ascii="Times New Roman" w:hAnsi="Times New Roman" w:cs="Times New Roman"/>
          <w:sz w:val="20"/>
          <w:rPrChange w:id="816"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b/>
          <w:bCs/>
          <w:sz w:val="20"/>
          <w:rPrChange w:id="817" w:author="MOHSIN ALAM" w:date="2024-12-17T10:13:00Z" w16du:dateUtc="2024-12-17T04:43:00Z">
            <w:rPr>
              <w:rFonts w:ascii="Times New Roman" w:hAnsi="Times New Roman" w:cs="Times New Roman"/>
              <w:b/>
              <w:bCs/>
              <w:sz w:val="24"/>
              <w:szCs w:val="24"/>
            </w:rPr>
          </w:rPrChange>
        </w:rPr>
        <w:t>7</w:t>
      </w:r>
      <w:r w:rsidR="00AF22FC" w:rsidRPr="005E0C2E">
        <w:rPr>
          <w:rFonts w:ascii="Times New Roman" w:hAnsi="Times New Roman" w:cs="Times New Roman"/>
          <w:b/>
          <w:bCs/>
          <w:sz w:val="20"/>
          <w:rPrChange w:id="818" w:author="MOHSIN ALAM" w:date="2024-12-17T10:13:00Z" w16du:dateUtc="2024-12-17T04:43:00Z">
            <w:rPr>
              <w:rFonts w:ascii="Times New Roman" w:hAnsi="Times New Roman" w:cs="Times New Roman"/>
              <w:b/>
              <w:bCs/>
              <w:sz w:val="24"/>
              <w:szCs w:val="24"/>
            </w:rPr>
          </w:rPrChange>
        </w:rPr>
        <w:t xml:space="preserve">.1.1 </w:t>
      </w:r>
      <w:r w:rsidR="00AF22FC" w:rsidRPr="005E0C2E">
        <w:rPr>
          <w:rFonts w:ascii="Times New Roman" w:hAnsi="Times New Roman" w:cs="Times New Roman"/>
          <w:sz w:val="20"/>
          <w:rPrChange w:id="819" w:author="MOHSIN ALAM" w:date="2024-12-17T10:13:00Z" w16du:dateUtc="2024-12-17T04:43:00Z">
            <w:rPr>
              <w:rFonts w:ascii="Times New Roman" w:hAnsi="Times New Roman" w:cs="Times New Roman"/>
              <w:sz w:val="24"/>
              <w:szCs w:val="24"/>
            </w:rPr>
          </w:rPrChange>
        </w:rPr>
        <w:t>Details of heat treatment given to the components of draw gear shall be endorsed on the certificate of test (</w:t>
      </w:r>
      <w:r w:rsidR="00AF22FC" w:rsidRPr="005E0C2E">
        <w:rPr>
          <w:rFonts w:ascii="Times New Roman" w:hAnsi="Times New Roman" w:cs="Times New Roman"/>
          <w:i/>
          <w:iCs/>
          <w:sz w:val="20"/>
          <w:rPrChange w:id="820" w:author="MOHSIN ALAM" w:date="2024-12-17T10:13:00Z" w16du:dateUtc="2024-12-17T04:43:00Z">
            <w:rPr>
              <w:rFonts w:ascii="Times New Roman" w:hAnsi="Times New Roman" w:cs="Times New Roman"/>
              <w:i/>
              <w:iCs/>
              <w:sz w:val="24"/>
              <w:szCs w:val="24"/>
            </w:rPr>
          </w:rPrChange>
        </w:rPr>
        <w:t>see</w:t>
      </w:r>
      <w:r w:rsidR="00A7240D" w:rsidRPr="005E0C2E">
        <w:rPr>
          <w:rFonts w:ascii="Times New Roman" w:hAnsi="Times New Roman" w:cs="Times New Roman"/>
          <w:sz w:val="20"/>
          <w:rPrChange w:id="821" w:author="MOHSIN ALAM" w:date="2024-12-17T10:13:00Z" w16du:dateUtc="2024-12-17T04:43:00Z">
            <w:rPr>
              <w:rFonts w:ascii="Times New Roman" w:hAnsi="Times New Roman" w:cs="Times New Roman"/>
              <w:sz w:val="24"/>
              <w:szCs w:val="24"/>
            </w:rPr>
          </w:rPrChange>
        </w:rPr>
        <w:t xml:space="preserve"> Annex B</w:t>
      </w:r>
      <w:r w:rsidR="00AF22FC" w:rsidRPr="005E0C2E">
        <w:rPr>
          <w:rFonts w:ascii="Times New Roman" w:hAnsi="Times New Roman" w:cs="Times New Roman"/>
          <w:sz w:val="20"/>
          <w:rPrChange w:id="822" w:author="MOHSIN ALAM" w:date="2024-12-17T10:13:00Z" w16du:dateUtc="2024-12-17T04:43:00Z">
            <w:rPr>
              <w:rFonts w:ascii="Times New Roman" w:hAnsi="Times New Roman" w:cs="Times New Roman"/>
              <w:sz w:val="24"/>
              <w:szCs w:val="24"/>
            </w:rPr>
          </w:rPrChange>
        </w:rPr>
        <w:t>).</w:t>
      </w:r>
    </w:p>
    <w:p w14:paraId="4E168C51" w14:textId="77777777" w:rsidR="00CA4113" w:rsidRDefault="00AF22FC" w:rsidP="00AF22FC">
      <w:pPr>
        <w:tabs>
          <w:tab w:val="left" w:pos="1530"/>
        </w:tabs>
        <w:spacing w:after="0" w:line="240" w:lineRule="auto"/>
        <w:jc w:val="both"/>
        <w:rPr>
          <w:ins w:id="823" w:author="MOHSIN ALAM" w:date="2024-12-17T10:32:00Z" w16du:dateUtc="2024-12-17T05:02:00Z"/>
          <w:rFonts w:ascii="Times New Roman" w:hAnsi="Times New Roman" w:cs="Times New Roman"/>
          <w:b/>
          <w:bCs/>
          <w:sz w:val="20"/>
        </w:rPr>
      </w:pPr>
      <w:r w:rsidRPr="005E0C2E">
        <w:rPr>
          <w:rFonts w:ascii="Times New Roman" w:hAnsi="Times New Roman" w:cs="Times New Roman"/>
          <w:sz w:val="20"/>
          <w:rPrChange w:id="824" w:author="MOHSIN ALAM" w:date="2024-12-17T10:13:00Z" w16du:dateUtc="2024-12-17T04:43:00Z">
            <w:rPr>
              <w:rFonts w:ascii="Times New Roman" w:hAnsi="Times New Roman" w:cs="Times New Roman"/>
              <w:sz w:val="24"/>
              <w:szCs w:val="24"/>
            </w:rPr>
          </w:rPrChange>
        </w:rPr>
        <w:br/>
      </w:r>
      <w:ins w:id="825" w:author="MOHSIN ALAM" w:date="2024-12-17T10:32:00Z" w16du:dateUtc="2024-12-17T05:02:00Z">
        <w:r w:rsidR="00CA4113">
          <w:rPr>
            <w:rFonts w:ascii="Times New Roman" w:hAnsi="Times New Roman" w:cs="Times New Roman"/>
            <w:b/>
            <w:bCs/>
            <w:sz w:val="20"/>
          </w:rPr>
          <w:br w:type="page"/>
        </w:r>
      </w:ins>
    </w:p>
    <w:p w14:paraId="213D866B" w14:textId="5D562D59" w:rsidR="00AF22FC" w:rsidRPr="005E0C2E" w:rsidRDefault="005A778D" w:rsidP="00AF22FC">
      <w:pPr>
        <w:tabs>
          <w:tab w:val="left" w:pos="1530"/>
        </w:tabs>
        <w:spacing w:after="0" w:line="240" w:lineRule="auto"/>
        <w:jc w:val="both"/>
        <w:rPr>
          <w:rFonts w:ascii="Times New Roman" w:hAnsi="Times New Roman" w:cs="Times New Roman"/>
          <w:b/>
          <w:bCs/>
          <w:sz w:val="20"/>
          <w:rPrChange w:id="826"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b/>
          <w:bCs/>
          <w:sz w:val="20"/>
          <w:rPrChange w:id="827" w:author="MOHSIN ALAM" w:date="2024-12-17T10:13:00Z" w16du:dateUtc="2024-12-17T04:43:00Z">
            <w:rPr>
              <w:rFonts w:ascii="Times New Roman" w:hAnsi="Times New Roman" w:cs="Times New Roman"/>
              <w:b/>
              <w:bCs/>
              <w:sz w:val="24"/>
              <w:szCs w:val="24"/>
            </w:rPr>
          </w:rPrChange>
        </w:rPr>
        <w:lastRenderedPageBreak/>
        <w:t>8</w:t>
      </w:r>
      <w:r w:rsidR="00AF22FC" w:rsidRPr="005E0C2E">
        <w:rPr>
          <w:rFonts w:ascii="Times New Roman" w:hAnsi="Times New Roman" w:cs="Times New Roman"/>
          <w:b/>
          <w:bCs/>
          <w:sz w:val="20"/>
          <w:rPrChange w:id="828" w:author="MOHSIN ALAM" w:date="2024-12-17T10:13:00Z" w16du:dateUtc="2024-12-17T04:43:00Z">
            <w:rPr>
              <w:rFonts w:ascii="Times New Roman" w:hAnsi="Times New Roman" w:cs="Times New Roman"/>
              <w:b/>
              <w:bCs/>
              <w:sz w:val="24"/>
              <w:szCs w:val="24"/>
            </w:rPr>
          </w:rPrChange>
        </w:rPr>
        <w:t xml:space="preserve"> </w:t>
      </w:r>
      <w:proofErr w:type="gramStart"/>
      <w:r w:rsidR="00AF22FC" w:rsidRPr="005E0C2E">
        <w:rPr>
          <w:rFonts w:ascii="Times New Roman" w:hAnsi="Times New Roman" w:cs="Times New Roman"/>
          <w:b/>
          <w:bCs/>
          <w:sz w:val="20"/>
          <w:rPrChange w:id="829" w:author="MOHSIN ALAM" w:date="2024-12-17T10:13:00Z" w16du:dateUtc="2024-12-17T04:43:00Z">
            <w:rPr>
              <w:rFonts w:ascii="Times New Roman" w:hAnsi="Times New Roman" w:cs="Times New Roman"/>
              <w:b/>
              <w:bCs/>
              <w:sz w:val="24"/>
              <w:szCs w:val="24"/>
            </w:rPr>
          </w:rPrChange>
        </w:rPr>
        <w:t>DESIGNATION</w:t>
      </w:r>
      <w:proofErr w:type="gramEnd"/>
    </w:p>
    <w:p w14:paraId="505A7CA1" w14:textId="77777777" w:rsidR="00AF22FC" w:rsidRPr="005E0C2E" w:rsidRDefault="00AF22FC" w:rsidP="00AF22FC">
      <w:pPr>
        <w:tabs>
          <w:tab w:val="left" w:pos="1530"/>
        </w:tabs>
        <w:spacing w:after="0" w:line="240" w:lineRule="auto"/>
        <w:jc w:val="both"/>
        <w:rPr>
          <w:rFonts w:ascii="Times New Roman" w:hAnsi="Times New Roman" w:cs="Times New Roman"/>
          <w:sz w:val="20"/>
          <w:rPrChange w:id="830" w:author="MOHSIN ALAM" w:date="2024-12-17T10:13:00Z" w16du:dateUtc="2024-12-17T04:43:00Z">
            <w:rPr>
              <w:rFonts w:ascii="Times New Roman" w:hAnsi="Times New Roman" w:cs="Times New Roman"/>
              <w:sz w:val="24"/>
              <w:szCs w:val="24"/>
            </w:rPr>
          </w:rPrChange>
        </w:rPr>
      </w:pPr>
    </w:p>
    <w:p w14:paraId="3A6C0A73" w14:textId="77777777" w:rsidR="00AF22FC" w:rsidRPr="005E0C2E" w:rsidRDefault="00AF22FC" w:rsidP="00AF22FC">
      <w:pPr>
        <w:tabs>
          <w:tab w:val="left" w:pos="1530"/>
        </w:tabs>
        <w:spacing w:after="0" w:line="240" w:lineRule="auto"/>
        <w:jc w:val="both"/>
        <w:rPr>
          <w:rFonts w:ascii="Times New Roman" w:hAnsi="Times New Roman" w:cs="Times New Roman"/>
          <w:sz w:val="20"/>
          <w:rPrChange w:id="831"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832" w:author="MOHSIN ALAM" w:date="2024-12-17T10:13:00Z" w16du:dateUtc="2024-12-17T04:43:00Z">
            <w:rPr>
              <w:rFonts w:ascii="Times New Roman" w:hAnsi="Times New Roman" w:cs="Times New Roman"/>
              <w:sz w:val="24"/>
              <w:szCs w:val="24"/>
            </w:rPr>
          </w:rPrChange>
        </w:rPr>
        <w:t>A mine car of reference number 04 shall be designated as:</w:t>
      </w:r>
    </w:p>
    <w:p w14:paraId="5DD9AF13" w14:textId="77777777" w:rsidR="00AF22FC" w:rsidRPr="005E0C2E" w:rsidRDefault="00AF22FC" w:rsidP="00AF22FC">
      <w:pPr>
        <w:tabs>
          <w:tab w:val="left" w:pos="1530"/>
        </w:tabs>
        <w:spacing w:after="0" w:line="240" w:lineRule="auto"/>
        <w:jc w:val="both"/>
        <w:rPr>
          <w:rFonts w:ascii="Times New Roman" w:hAnsi="Times New Roman" w:cs="Times New Roman"/>
          <w:sz w:val="20"/>
          <w:rPrChange w:id="833" w:author="MOHSIN ALAM" w:date="2024-12-17T10:13:00Z" w16du:dateUtc="2024-12-17T04:43:00Z">
            <w:rPr>
              <w:rFonts w:ascii="Times New Roman" w:hAnsi="Times New Roman" w:cs="Times New Roman"/>
              <w:sz w:val="24"/>
              <w:szCs w:val="24"/>
            </w:rPr>
          </w:rPrChange>
        </w:rPr>
      </w:pPr>
    </w:p>
    <w:p w14:paraId="031E48D1" w14:textId="77777777" w:rsidR="00AF22FC" w:rsidRPr="005E0C2E" w:rsidRDefault="00AF22FC" w:rsidP="00AF22FC">
      <w:pPr>
        <w:tabs>
          <w:tab w:val="left" w:pos="1530"/>
        </w:tabs>
        <w:spacing w:after="0" w:line="240" w:lineRule="auto"/>
        <w:jc w:val="center"/>
        <w:rPr>
          <w:rFonts w:ascii="Times New Roman" w:hAnsi="Times New Roman" w:cs="Times New Roman"/>
          <w:sz w:val="20"/>
          <w:rPrChange w:id="834"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835" w:author="MOHSIN ALAM" w:date="2024-12-17T10:13:00Z" w16du:dateUtc="2024-12-17T04:43:00Z">
            <w:rPr>
              <w:rFonts w:ascii="Times New Roman" w:hAnsi="Times New Roman" w:cs="Times New Roman"/>
              <w:sz w:val="24"/>
              <w:szCs w:val="24"/>
            </w:rPr>
          </w:rPrChange>
        </w:rPr>
        <w:t xml:space="preserve">Mine Car 04 IS 8066 </w:t>
      </w:r>
    </w:p>
    <w:p w14:paraId="3BDC3665" w14:textId="77777777" w:rsidR="00AF22FC" w:rsidRPr="005E0C2E" w:rsidRDefault="00AF22FC" w:rsidP="00AF22FC">
      <w:pPr>
        <w:tabs>
          <w:tab w:val="left" w:pos="1530"/>
        </w:tabs>
        <w:spacing w:after="0" w:line="240" w:lineRule="auto"/>
        <w:jc w:val="both"/>
        <w:rPr>
          <w:rFonts w:ascii="Times New Roman" w:hAnsi="Times New Roman" w:cs="Times New Roman"/>
          <w:b/>
          <w:bCs/>
          <w:sz w:val="20"/>
          <w:rPrChange w:id="836"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sz w:val="20"/>
          <w:rPrChange w:id="837"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838" w:author="MOHSIN ALAM" w:date="2024-12-17T10:13:00Z" w16du:dateUtc="2024-12-17T04:43:00Z">
            <w:rPr>
              <w:rFonts w:ascii="Times New Roman" w:hAnsi="Times New Roman" w:cs="Times New Roman"/>
              <w:b/>
              <w:bCs/>
              <w:sz w:val="24"/>
              <w:szCs w:val="24"/>
            </w:rPr>
          </w:rPrChange>
        </w:rPr>
        <w:t>9</w:t>
      </w:r>
      <w:r w:rsidRPr="005E0C2E">
        <w:rPr>
          <w:rFonts w:ascii="Times New Roman" w:hAnsi="Times New Roman" w:cs="Times New Roman"/>
          <w:b/>
          <w:bCs/>
          <w:sz w:val="20"/>
          <w:rPrChange w:id="839" w:author="MOHSIN ALAM" w:date="2024-12-17T10:13:00Z" w16du:dateUtc="2024-12-17T04:43:00Z">
            <w:rPr>
              <w:rFonts w:ascii="Times New Roman" w:hAnsi="Times New Roman" w:cs="Times New Roman"/>
              <w:b/>
              <w:bCs/>
              <w:sz w:val="24"/>
              <w:szCs w:val="24"/>
            </w:rPr>
          </w:rPrChange>
        </w:rPr>
        <w:t xml:space="preserve"> INFORMATION TO BE SUPPLIED BY THE PURCHASER WHILE ORDERING </w:t>
      </w:r>
    </w:p>
    <w:p w14:paraId="0A1F8A94" w14:textId="77777777" w:rsidR="00AF22FC" w:rsidRPr="005E0C2E" w:rsidRDefault="00AF22FC" w:rsidP="00AF22FC">
      <w:pPr>
        <w:tabs>
          <w:tab w:val="left" w:pos="1530"/>
        </w:tabs>
        <w:spacing w:after="0" w:line="240" w:lineRule="auto"/>
        <w:jc w:val="both"/>
        <w:rPr>
          <w:rFonts w:ascii="Times New Roman" w:hAnsi="Times New Roman" w:cs="Times New Roman"/>
          <w:b/>
          <w:bCs/>
          <w:sz w:val="20"/>
          <w:rPrChange w:id="840" w:author="MOHSIN ALAM" w:date="2024-12-17T10:13:00Z" w16du:dateUtc="2024-12-17T04:43:00Z">
            <w:rPr>
              <w:rFonts w:ascii="Times New Roman" w:hAnsi="Times New Roman" w:cs="Times New Roman"/>
              <w:b/>
              <w:bCs/>
              <w:sz w:val="24"/>
              <w:szCs w:val="24"/>
            </w:rPr>
          </w:rPrChange>
        </w:rPr>
      </w:pPr>
    </w:p>
    <w:p w14:paraId="7713F7A0" w14:textId="77777777" w:rsidR="00AF22FC" w:rsidRPr="005E0C2E" w:rsidRDefault="00AF22FC" w:rsidP="00AF22FC">
      <w:pPr>
        <w:tabs>
          <w:tab w:val="left" w:pos="1530"/>
        </w:tabs>
        <w:spacing w:after="0" w:line="240" w:lineRule="auto"/>
        <w:jc w:val="both"/>
        <w:rPr>
          <w:rFonts w:ascii="Times New Roman" w:hAnsi="Times New Roman" w:cs="Times New Roman"/>
          <w:sz w:val="20"/>
          <w:rPrChange w:id="841"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842" w:author="MOHSIN ALAM" w:date="2024-12-17T10:13:00Z" w16du:dateUtc="2024-12-17T04:43:00Z">
            <w:rPr>
              <w:rFonts w:ascii="Times New Roman" w:hAnsi="Times New Roman" w:cs="Times New Roman"/>
              <w:sz w:val="24"/>
              <w:szCs w:val="24"/>
            </w:rPr>
          </w:rPrChange>
        </w:rPr>
        <w:t>While ordering the purchaser shall supply the following information to the manufacturer:</w:t>
      </w:r>
    </w:p>
    <w:p w14:paraId="540FA73D" w14:textId="77777777" w:rsidR="00AF22FC" w:rsidRPr="005E0C2E" w:rsidRDefault="00AF22FC" w:rsidP="00AF22FC">
      <w:pPr>
        <w:tabs>
          <w:tab w:val="left" w:pos="1530"/>
        </w:tabs>
        <w:spacing w:after="0" w:line="240" w:lineRule="auto"/>
        <w:jc w:val="both"/>
        <w:rPr>
          <w:rFonts w:ascii="Times New Roman" w:hAnsi="Times New Roman" w:cs="Times New Roman"/>
          <w:sz w:val="20"/>
          <w:rPrChange w:id="843" w:author="MOHSIN ALAM" w:date="2024-12-17T10:13:00Z" w16du:dateUtc="2024-12-17T04:43:00Z">
            <w:rPr>
              <w:rFonts w:ascii="Times New Roman" w:hAnsi="Times New Roman" w:cs="Times New Roman"/>
              <w:sz w:val="24"/>
              <w:szCs w:val="24"/>
            </w:rPr>
          </w:rPrChange>
        </w:rPr>
      </w:pPr>
    </w:p>
    <w:p w14:paraId="778FC193" w14:textId="77777777" w:rsidR="00AF22FC" w:rsidRPr="005E0C2E" w:rsidRDefault="00AF22FC" w:rsidP="00CA4113">
      <w:pPr>
        <w:pStyle w:val="ListParagraph"/>
        <w:numPr>
          <w:ilvl w:val="0"/>
          <w:numId w:val="6"/>
        </w:numPr>
        <w:tabs>
          <w:tab w:val="left" w:pos="1530"/>
        </w:tabs>
        <w:spacing w:after="120" w:line="240" w:lineRule="auto"/>
        <w:contextualSpacing w:val="0"/>
        <w:jc w:val="both"/>
        <w:rPr>
          <w:rFonts w:ascii="Times New Roman" w:hAnsi="Times New Roman" w:cs="Times New Roman"/>
          <w:smallCaps/>
          <w:sz w:val="20"/>
          <w:rPrChange w:id="844" w:author="MOHSIN ALAM" w:date="2024-12-17T10:13:00Z" w16du:dateUtc="2024-12-17T04:43:00Z">
            <w:rPr>
              <w:rFonts w:ascii="Times New Roman" w:hAnsi="Times New Roman" w:cs="Times New Roman"/>
              <w:smallCaps/>
              <w:sz w:val="24"/>
              <w:szCs w:val="24"/>
            </w:rPr>
          </w:rPrChange>
        </w:rPr>
        <w:pPrChange w:id="845" w:author="MOHSIN ALAM" w:date="2024-12-17T10:32:00Z" w16du:dateUtc="2024-12-17T05:02:00Z">
          <w:pPr>
            <w:pStyle w:val="ListParagraph"/>
            <w:numPr>
              <w:numId w:val="6"/>
            </w:numPr>
            <w:tabs>
              <w:tab w:val="left" w:pos="1530"/>
            </w:tabs>
            <w:spacing w:after="0" w:line="240" w:lineRule="auto"/>
            <w:ind w:hanging="360"/>
            <w:jc w:val="both"/>
          </w:pPr>
        </w:pPrChange>
      </w:pPr>
      <w:r w:rsidRPr="005E0C2E">
        <w:rPr>
          <w:rFonts w:ascii="Times New Roman" w:hAnsi="Times New Roman" w:cs="Times New Roman"/>
          <w:sz w:val="20"/>
          <w:rPrChange w:id="846" w:author="MOHSIN ALAM" w:date="2024-12-17T10:13:00Z" w16du:dateUtc="2024-12-17T04:43:00Z">
            <w:rPr>
              <w:rFonts w:ascii="Times New Roman" w:hAnsi="Times New Roman" w:cs="Times New Roman"/>
              <w:sz w:val="24"/>
              <w:szCs w:val="24"/>
            </w:rPr>
          </w:rPrChange>
        </w:rPr>
        <w:t>Car designation;</w:t>
      </w:r>
    </w:p>
    <w:p w14:paraId="61020C40" w14:textId="62889AD2" w:rsidR="00AF22FC" w:rsidRPr="005E0C2E" w:rsidRDefault="00AF22FC" w:rsidP="00CA4113">
      <w:pPr>
        <w:pStyle w:val="ListParagraph"/>
        <w:numPr>
          <w:ilvl w:val="0"/>
          <w:numId w:val="6"/>
        </w:numPr>
        <w:tabs>
          <w:tab w:val="left" w:pos="1530"/>
        </w:tabs>
        <w:spacing w:after="120" w:line="240" w:lineRule="auto"/>
        <w:contextualSpacing w:val="0"/>
        <w:jc w:val="both"/>
        <w:rPr>
          <w:rFonts w:ascii="Times New Roman" w:hAnsi="Times New Roman" w:cs="Times New Roman"/>
          <w:smallCaps/>
          <w:sz w:val="20"/>
          <w:rPrChange w:id="847" w:author="MOHSIN ALAM" w:date="2024-12-17T10:13:00Z" w16du:dateUtc="2024-12-17T04:43:00Z">
            <w:rPr>
              <w:rFonts w:ascii="Times New Roman" w:hAnsi="Times New Roman" w:cs="Times New Roman"/>
              <w:smallCaps/>
              <w:sz w:val="24"/>
              <w:szCs w:val="24"/>
            </w:rPr>
          </w:rPrChange>
        </w:rPr>
        <w:pPrChange w:id="848" w:author="MOHSIN ALAM" w:date="2024-12-17T10:32:00Z" w16du:dateUtc="2024-12-17T05:02:00Z">
          <w:pPr>
            <w:pStyle w:val="ListParagraph"/>
            <w:numPr>
              <w:numId w:val="6"/>
            </w:numPr>
            <w:tabs>
              <w:tab w:val="left" w:pos="1530"/>
            </w:tabs>
            <w:spacing w:after="0" w:line="240" w:lineRule="auto"/>
            <w:ind w:hanging="360"/>
            <w:jc w:val="both"/>
          </w:pPr>
        </w:pPrChange>
      </w:pPr>
      <w:r w:rsidRPr="005E0C2E">
        <w:rPr>
          <w:rFonts w:ascii="Times New Roman" w:hAnsi="Times New Roman" w:cs="Times New Roman"/>
          <w:sz w:val="20"/>
          <w:rPrChange w:id="849" w:author="MOHSIN ALAM" w:date="2024-12-17T10:13:00Z" w16du:dateUtc="2024-12-17T04:43:00Z">
            <w:rPr>
              <w:rFonts w:ascii="Times New Roman" w:hAnsi="Times New Roman" w:cs="Times New Roman"/>
              <w:sz w:val="24"/>
              <w:szCs w:val="24"/>
            </w:rPr>
          </w:rPrChange>
        </w:rPr>
        <w:t>Designation of ‘wheel axle assembly’ (</w:t>
      </w:r>
      <w:r w:rsidRPr="005E0C2E">
        <w:rPr>
          <w:rFonts w:ascii="Times New Roman" w:hAnsi="Times New Roman" w:cs="Times New Roman"/>
          <w:i/>
          <w:iCs/>
          <w:sz w:val="20"/>
          <w:rPrChange w:id="850" w:author="MOHSIN ALAM" w:date="2024-12-17T10:13:00Z" w16du:dateUtc="2024-12-17T04:43:00Z">
            <w:rPr>
              <w:rFonts w:ascii="Times New Roman" w:hAnsi="Times New Roman" w:cs="Times New Roman"/>
              <w:i/>
              <w:iCs/>
              <w:sz w:val="24"/>
              <w:szCs w:val="24"/>
            </w:rPr>
          </w:rPrChange>
        </w:rPr>
        <w:t>see</w:t>
      </w:r>
      <w:r w:rsidRPr="005E0C2E">
        <w:rPr>
          <w:rFonts w:ascii="Times New Roman" w:hAnsi="Times New Roman" w:cs="Times New Roman"/>
          <w:sz w:val="20"/>
          <w:rPrChange w:id="851" w:author="MOHSIN ALAM" w:date="2024-12-17T10:13:00Z" w16du:dateUtc="2024-12-17T04:43:00Z">
            <w:rPr>
              <w:rFonts w:ascii="Times New Roman" w:hAnsi="Times New Roman" w:cs="Times New Roman"/>
              <w:sz w:val="24"/>
              <w:szCs w:val="24"/>
            </w:rPr>
          </w:rPrChange>
        </w:rPr>
        <w:t xml:space="preserve"> IS </w:t>
      </w:r>
      <w:r w:rsidR="00474BD0" w:rsidRPr="005E0C2E">
        <w:rPr>
          <w:rFonts w:ascii="Times New Roman" w:hAnsi="Times New Roman" w:cs="Times New Roman"/>
          <w:sz w:val="20"/>
          <w:rPrChange w:id="852" w:author="MOHSIN ALAM" w:date="2024-12-17T10:13:00Z" w16du:dateUtc="2024-12-17T04:43:00Z">
            <w:rPr>
              <w:rFonts w:ascii="Times New Roman" w:hAnsi="Times New Roman" w:cs="Times New Roman"/>
              <w:sz w:val="24"/>
              <w:szCs w:val="24"/>
            </w:rPr>
          </w:rPrChange>
        </w:rPr>
        <w:t>8003</w:t>
      </w:r>
      <w:r w:rsidRPr="005E0C2E">
        <w:rPr>
          <w:rFonts w:ascii="Times New Roman" w:hAnsi="Times New Roman" w:cs="Times New Roman"/>
          <w:sz w:val="20"/>
          <w:rPrChange w:id="853" w:author="MOHSIN ALAM" w:date="2024-12-17T10:13:00Z" w16du:dateUtc="2024-12-17T04:43:00Z">
            <w:rPr>
              <w:rFonts w:ascii="Times New Roman" w:hAnsi="Times New Roman" w:cs="Times New Roman"/>
              <w:sz w:val="24"/>
              <w:szCs w:val="24"/>
            </w:rPr>
          </w:rPrChange>
        </w:rPr>
        <w:t>)</w:t>
      </w:r>
      <w:ins w:id="854" w:author="MOHSIN ALAM" w:date="2024-12-17T10:32:00Z" w16du:dateUtc="2024-12-17T05:02:00Z">
        <w:r w:rsidR="00CA4113">
          <w:rPr>
            <w:rFonts w:ascii="Times New Roman" w:hAnsi="Times New Roman" w:cs="Times New Roman"/>
            <w:sz w:val="20"/>
          </w:rPr>
          <w:t>;</w:t>
        </w:r>
      </w:ins>
      <w:del w:id="855" w:author="MOHSIN ALAM" w:date="2024-12-17T10:32:00Z" w16du:dateUtc="2024-12-17T05:02:00Z">
        <w:r w:rsidRPr="005E0C2E" w:rsidDel="00CA4113">
          <w:rPr>
            <w:rFonts w:ascii="Times New Roman" w:hAnsi="Times New Roman" w:cs="Times New Roman"/>
            <w:sz w:val="20"/>
            <w:rPrChange w:id="856" w:author="MOHSIN ALAM" w:date="2024-12-17T10:13:00Z" w16du:dateUtc="2024-12-17T04:43:00Z">
              <w:rPr>
                <w:rFonts w:ascii="Times New Roman" w:hAnsi="Times New Roman" w:cs="Times New Roman"/>
                <w:sz w:val="24"/>
                <w:szCs w:val="24"/>
              </w:rPr>
            </w:rPrChange>
          </w:rPr>
          <w:delText>,</w:delText>
        </w:r>
      </w:del>
    </w:p>
    <w:p w14:paraId="269CEA2A" w14:textId="77777777" w:rsidR="00132C1E" w:rsidRPr="005E0C2E" w:rsidRDefault="00AF22FC" w:rsidP="00CA4113">
      <w:pPr>
        <w:pStyle w:val="ListParagraph"/>
        <w:numPr>
          <w:ilvl w:val="0"/>
          <w:numId w:val="6"/>
        </w:numPr>
        <w:tabs>
          <w:tab w:val="left" w:pos="1530"/>
        </w:tabs>
        <w:spacing w:after="120" w:line="240" w:lineRule="auto"/>
        <w:contextualSpacing w:val="0"/>
        <w:jc w:val="both"/>
        <w:rPr>
          <w:rFonts w:ascii="Times New Roman" w:hAnsi="Times New Roman" w:cs="Times New Roman"/>
          <w:smallCaps/>
          <w:sz w:val="20"/>
          <w:rPrChange w:id="857" w:author="MOHSIN ALAM" w:date="2024-12-17T10:13:00Z" w16du:dateUtc="2024-12-17T04:43:00Z">
            <w:rPr>
              <w:rFonts w:ascii="Times New Roman" w:hAnsi="Times New Roman" w:cs="Times New Roman"/>
              <w:smallCaps/>
              <w:sz w:val="24"/>
              <w:szCs w:val="24"/>
            </w:rPr>
          </w:rPrChange>
        </w:rPr>
        <w:pPrChange w:id="858" w:author="MOHSIN ALAM" w:date="2024-12-17T10:32:00Z" w16du:dateUtc="2024-12-17T05:02:00Z">
          <w:pPr>
            <w:pStyle w:val="ListParagraph"/>
            <w:numPr>
              <w:numId w:val="6"/>
            </w:numPr>
            <w:tabs>
              <w:tab w:val="left" w:pos="1530"/>
            </w:tabs>
            <w:spacing w:after="0" w:line="240" w:lineRule="auto"/>
            <w:ind w:hanging="360"/>
            <w:jc w:val="both"/>
          </w:pPr>
        </w:pPrChange>
      </w:pPr>
      <w:r w:rsidRPr="005E0C2E">
        <w:rPr>
          <w:rFonts w:ascii="Times New Roman" w:hAnsi="Times New Roman" w:cs="Times New Roman"/>
          <w:sz w:val="20"/>
          <w:rPrChange w:id="859" w:author="MOHSIN ALAM" w:date="2024-12-17T10:13:00Z" w16du:dateUtc="2024-12-17T04:43:00Z">
            <w:rPr>
              <w:rFonts w:ascii="Times New Roman" w:hAnsi="Times New Roman" w:cs="Times New Roman"/>
              <w:sz w:val="24"/>
              <w:szCs w:val="24"/>
            </w:rPr>
          </w:rPrChange>
        </w:rPr>
        <w:t>Safe working load of draw gear required; and</w:t>
      </w:r>
    </w:p>
    <w:p w14:paraId="5A6D67B9" w14:textId="58389B29" w:rsidR="00C142B5" w:rsidRPr="00C142B5" w:rsidRDefault="00AF22FC" w:rsidP="00C142B5">
      <w:pPr>
        <w:pStyle w:val="ListParagraph"/>
        <w:numPr>
          <w:ilvl w:val="0"/>
          <w:numId w:val="6"/>
        </w:numPr>
        <w:tabs>
          <w:tab w:val="left" w:pos="1530"/>
        </w:tabs>
        <w:spacing w:after="120" w:line="240" w:lineRule="auto"/>
        <w:contextualSpacing w:val="0"/>
        <w:jc w:val="both"/>
        <w:rPr>
          <w:rFonts w:ascii="Times New Roman" w:hAnsi="Times New Roman" w:cs="Times New Roman"/>
          <w:smallCaps/>
          <w:sz w:val="20"/>
          <w:rPrChange w:id="860" w:author="MOHSIN ALAM" w:date="2024-12-17T10:33:00Z" w16du:dateUtc="2024-12-17T05:03:00Z">
            <w:rPr>
              <w:rFonts w:ascii="Times New Roman" w:hAnsi="Times New Roman" w:cs="Times New Roman"/>
              <w:smallCaps/>
              <w:sz w:val="24"/>
              <w:szCs w:val="24"/>
            </w:rPr>
          </w:rPrChange>
        </w:rPr>
        <w:pPrChange w:id="861" w:author="MOHSIN ALAM" w:date="2024-12-17T10:33:00Z" w16du:dateUtc="2024-12-17T05:03:00Z">
          <w:pPr>
            <w:pStyle w:val="ListParagraph"/>
            <w:numPr>
              <w:numId w:val="6"/>
            </w:numPr>
            <w:tabs>
              <w:tab w:val="left" w:pos="1530"/>
            </w:tabs>
            <w:spacing w:after="0" w:line="240" w:lineRule="auto"/>
            <w:ind w:hanging="360"/>
            <w:jc w:val="both"/>
          </w:pPr>
        </w:pPrChange>
      </w:pPr>
      <w:r w:rsidRPr="005E0C2E">
        <w:rPr>
          <w:rFonts w:ascii="Times New Roman" w:hAnsi="Times New Roman" w:cs="Times New Roman"/>
          <w:sz w:val="20"/>
          <w:rPrChange w:id="862" w:author="MOHSIN ALAM" w:date="2024-12-17T10:13:00Z" w16du:dateUtc="2024-12-17T04:43:00Z">
            <w:rPr>
              <w:rFonts w:ascii="Times New Roman" w:hAnsi="Times New Roman" w:cs="Times New Roman"/>
              <w:sz w:val="24"/>
              <w:szCs w:val="24"/>
            </w:rPr>
          </w:rPrChange>
        </w:rPr>
        <w:t>Whether brakes are required.</w:t>
      </w:r>
    </w:p>
    <w:p w14:paraId="043D0C84" w14:textId="5A4EB727" w:rsidR="009500DF" w:rsidRPr="005E0C2E" w:rsidDel="00C142B5" w:rsidRDefault="009500DF" w:rsidP="009500DF">
      <w:pPr>
        <w:tabs>
          <w:tab w:val="left" w:pos="1530"/>
        </w:tabs>
        <w:spacing w:after="0" w:line="240" w:lineRule="auto"/>
        <w:jc w:val="both"/>
        <w:rPr>
          <w:del w:id="863" w:author="MOHSIN ALAM" w:date="2024-12-17T10:33:00Z" w16du:dateUtc="2024-12-17T05:03:00Z"/>
          <w:rFonts w:ascii="Times New Roman" w:hAnsi="Times New Roman" w:cs="Times New Roman"/>
          <w:smallCaps/>
          <w:sz w:val="20"/>
          <w:rPrChange w:id="864" w:author="MOHSIN ALAM" w:date="2024-12-17T10:13:00Z" w16du:dateUtc="2024-12-17T04:43:00Z">
            <w:rPr>
              <w:del w:id="865" w:author="MOHSIN ALAM" w:date="2024-12-17T10:33:00Z" w16du:dateUtc="2024-12-17T05:03:00Z"/>
              <w:rFonts w:ascii="Times New Roman" w:hAnsi="Times New Roman" w:cs="Times New Roman"/>
              <w:smallCaps/>
              <w:sz w:val="24"/>
              <w:szCs w:val="24"/>
            </w:rPr>
          </w:rPrChange>
        </w:rPr>
      </w:pPr>
    </w:p>
    <w:p w14:paraId="3515C3CC" w14:textId="77777777" w:rsidR="009500DF" w:rsidRPr="005E0C2E" w:rsidRDefault="009500DF" w:rsidP="009500DF">
      <w:pPr>
        <w:tabs>
          <w:tab w:val="left" w:pos="1530"/>
        </w:tabs>
        <w:spacing w:after="0" w:line="240" w:lineRule="auto"/>
        <w:jc w:val="center"/>
        <w:rPr>
          <w:rFonts w:ascii="Times New Roman" w:hAnsi="Times New Roman" w:cs="Times New Roman"/>
          <w:smallCaps/>
          <w:sz w:val="20"/>
          <w:rPrChange w:id="866" w:author="MOHSIN ALAM" w:date="2024-12-17T10:13:00Z" w16du:dateUtc="2024-12-17T04:43:00Z">
            <w:rPr>
              <w:rFonts w:ascii="Times New Roman" w:hAnsi="Times New Roman" w:cs="Times New Roman"/>
              <w:smallCaps/>
              <w:sz w:val="24"/>
              <w:szCs w:val="24"/>
            </w:rPr>
          </w:rPrChange>
        </w:rPr>
      </w:pPr>
      <w:r w:rsidRPr="005E0C2E">
        <w:rPr>
          <w:rFonts w:ascii="Times New Roman" w:hAnsi="Times New Roman" w:cs="Times New Roman"/>
          <w:noProof/>
          <w:sz w:val="20"/>
          <w:rPrChange w:id="867" w:author="MOHSIN ALAM" w:date="2024-12-17T10:13:00Z" w16du:dateUtc="2024-12-17T04:43:00Z">
            <w:rPr>
              <w:noProof/>
            </w:rPr>
          </w:rPrChange>
        </w:rPr>
        <w:drawing>
          <wp:inline distT="0" distB="0" distL="0" distR="0" wp14:anchorId="5081DB06" wp14:editId="2973113F">
            <wp:extent cx="4571858" cy="58166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99644" cy="5851951"/>
                    </a:xfrm>
                    <a:prstGeom prst="rect">
                      <a:avLst/>
                    </a:prstGeom>
                  </pic:spPr>
                </pic:pic>
              </a:graphicData>
            </a:graphic>
          </wp:inline>
        </w:drawing>
      </w:r>
    </w:p>
    <w:p w14:paraId="1F054A85" w14:textId="77777777" w:rsidR="009500DF" w:rsidRPr="005E0C2E" w:rsidRDefault="009500DF" w:rsidP="009500DF">
      <w:pPr>
        <w:spacing w:after="0"/>
        <w:rPr>
          <w:rFonts w:ascii="Times New Roman" w:hAnsi="Times New Roman" w:cs="Times New Roman"/>
          <w:sz w:val="20"/>
          <w:rPrChange w:id="868" w:author="MOHSIN ALAM" w:date="2024-12-17T10:13:00Z" w16du:dateUtc="2024-12-17T04:43:00Z">
            <w:rPr>
              <w:rFonts w:ascii="Times New Roman" w:hAnsi="Times New Roman" w:cs="Times New Roman"/>
              <w:sz w:val="24"/>
              <w:szCs w:val="24"/>
            </w:rPr>
          </w:rPrChange>
        </w:rPr>
      </w:pPr>
    </w:p>
    <w:p w14:paraId="290888E4" w14:textId="77777777" w:rsidR="009500DF" w:rsidRPr="005E0C2E" w:rsidRDefault="009500DF" w:rsidP="009500DF">
      <w:pPr>
        <w:tabs>
          <w:tab w:val="left" w:pos="1125"/>
        </w:tabs>
        <w:jc w:val="center"/>
        <w:rPr>
          <w:rFonts w:ascii="Times New Roman" w:hAnsi="Times New Roman" w:cs="Times New Roman"/>
          <w:sz w:val="20"/>
          <w:rPrChange w:id="869" w:author="MOHSIN ALAM" w:date="2024-12-17T10:13:00Z" w16du:dateUtc="2024-12-17T04:43:00Z">
            <w:rPr>
              <w:rFonts w:ascii="Times New Roman" w:hAnsi="Times New Roman" w:cs="Times New Roman"/>
              <w:szCs w:val="22"/>
            </w:rPr>
          </w:rPrChange>
        </w:rPr>
      </w:pPr>
      <w:r w:rsidRPr="005E0C2E">
        <w:rPr>
          <w:rFonts w:ascii="Times New Roman" w:hAnsi="Times New Roman" w:cs="Times New Roman"/>
          <w:sz w:val="20"/>
          <w:rPrChange w:id="870" w:author="MOHSIN ALAM" w:date="2024-12-17T10:13:00Z" w16du:dateUtc="2024-12-17T04:43:00Z">
            <w:rPr>
              <w:rFonts w:ascii="Times New Roman" w:hAnsi="Times New Roman" w:cs="Times New Roman"/>
              <w:szCs w:val="22"/>
            </w:rPr>
          </w:rPrChange>
        </w:rPr>
        <w:t>All dimensions in millimeters</w:t>
      </w:r>
    </w:p>
    <w:p w14:paraId="47784BA0" w14:textId="77777777" w:rsidR="009500DF" w:rsidRPr="005E0C2E" w:rsidRDefault="009500DF" w:rsidP="009500DF">
      <w:pPr>
        <w:tabs>
          <w:tab w:val="left" w:pos="1125"/>
        </w:tabs>
        <w:spacing w:after="0" w:line="240" w:lineRule="auto"/>
        <w:jc w:val="center"/>
        <w:rPr>
          <w:rFonts w:ascii="Times New Roman" w:hAnsi="Times New Roman" w:cs="Times New Roman"/>
          <w:smallCaps/>
          <w:sz w:val="20"/>
          <w:rPrChange w:id="871" w:author="MOHSIN ALAM" w:date="2024-12-17T10:13:00Z" w16du:dateUtc="2024-12-17T04:43:00Z">
            <w:rPr>
              <w:rFonts w:ascii="Times New Roman" w:hAnsi="Times New Roman" w:cs="Times New Roman"/>
              <w:smallCaps/>
              <w:sz w:val="24"/>
              <w:szCs w:val="24"/>
            </w:rPr>
          </w:rPrChange>
        </w:rPr>
      </w:pPr>
      <w:r w:rsidRPr="005E0C2E">
        <w:rPr>
          <w:rFonts w:ascii="Times New Roman" w:hAnsi="Times New Roman" w:cs="Times New Roman"/>
          <w:smallCaps/>
          <w:sz w:val="20"/>
          <w:rPrChange w:id="872" w:author="MOHSIN ALAM" w:date="2024-12-17T10:13:00Z" w16du:dateUtc="2024-12-17T04:43:00Z">
            <w:rPr>
              <w:rFonts w:ascii="Times New Roman" w:hAnsi="Times New Roman" w:cs="Times New Roman"/>
              <w:smallCaps/>
              <w:sz w:val="24"/>
              <w:szCs w:val="24"/>
            </w:rPr>
          </w:rPrChange>
        </w:rPr>
        <w:t>Fig. 3 Springs</w:t>
      </w:r>
    </w:p>
    <w:p w14:paraId="6CFA06D3" w14:textId="66AA44B1" w:rsidR="009500DF" w:rsidRPr="005E0C2E" w:rsidDel="00066413" w:rsidRDefault="009500DF" w:rsidP="00806C81">
      <w:pPr>
        <w:tabs>
          <w:tab w:val="left" w:pos="1125"/>
        </w:tabs>
        <w:spacing w:after="0" w:line="240" w:lineRule="auto"/>
        <w:jc w:val="both"/>
        <w:rPr>
          <w:del w:id="873" w:author="MOHSIN ALAM" w:date="2024-12-17T10:33:00Z" w16du:dateUtc="2024-12-17T05:03:00Z"/>
          <w:rFonts w:ascii="Times New Roman" w:hAnsi="Times New Roman" w:cs="Times New Roman"/>
          <w:smallCaps/>
          <w:sz w:val="20"/>
          <w:rPrChange w:id="874" w:author="MOHSIN ALAM" w:date="2024-12-17T10:13:00Z" w16du:dateUtc="2024-12-17T04:43:00Z">
            <w:rPr>
              <w:del w:id="875" w:author="MOHSIN ALAM" w:date="2024-12-17T10:33:00Z" w16du:dateUtc="2024-12-17T05:03:00Z"/>
              <w:rFonts w:ascii="Times New Roman" w:hAnsi="Times New Roman" w:cs="Times New Roman"/>
              <w:smallCaps/>
              <w:sz w:val="24"/>
              <w:szCs w:val="24"/>
            </w:rPr>
          </w:rPrChange>
        </w:rPr>
      </w:pPr>
    </w:p>
    <w:p w14:paraId="4EE4B45A" w14:textId="77777777" w:rsidR="009500DF" w:rsidRPr="005E0C2E" w:rsidRDefault="005A778D" w:rsidP="00806C81">
      <w:pPr>
        <w:tabs>
          <w:tab w:val="left" w:pos="1125"/>
        </w:tabs>
        <w:spacing w:after="0" w:line="240" w:lineRule="auto"/>
        <w:jc w:val="both"/>
        <w:rPr>
          <w:rFonts w:ascii="Times New Roman" w:hAnsi="Times New Roman" w:cs="Times New Roman"/>
          <w:b/>
          <w:bCs/>
          <w:smallCaps/>
          <w:sz w:val="20"/>
          <w:rPrChange w:id="876" w:author="MOHSIN ALAM" w:date="2024-12-17T10:13:00Z" w16du:dateUtc="2024-12-17T04:43:00Z">
            <w:rPr>
              <w:rFonts w:ascii="Times New Roman" w:hAnsi="Times New Roman" w:cs="Times New Roman"/>
              <w:b/>
              <w:bCs/>
              <w:smallCaps/>
              <w:sz w:val="24"/>
              <w:szCs w:val="24"/>
            </w:rPr>
          </w:rPrChange>
        </w:rPr>
      </w:pPr>
      <w:r w:rsidRPr="005E0C2E">
        <w:rPr>
          <w:rFonts w:ascii="Times New Roman" w:hAnsi="Times New Roman" w:cs="Times New Roman"/>
          <w:b/>
          <w:bCs/>
          <w:smallCaps/>
          <w:sz w:val="20"/>
          <w:rPrChange w:id="877" w:author="MOHSIN ALAM" w:date="2024-12-17T10:13:00Z" w16du:dateUtc="2024-12-17T04:43:00Z">
            <w:rPr>
              <w:rFonts w:ascii="Times New Roman" w:hAnsi="Times New Roman" w:cs="Times New Roman"/>
              <w:b/>
              <w:bCs/>
              <w:smallCaps/>
              <w:sz w:val="24"/>
              <w:szCs w:val="24"/>
            </w:rPr>
          </w:rPrChange>
        </w:rPr>
        <w:t>10</w:t>
      </w:r>
      <w:r w:rsidR="009500DF" w:rsidRPr="005E0C2E">
        <w:rPr>
          <w:rFonts w:ascii="Times New Roman" w:hAnsi="Times New Roman" w:cs="Times New Roman"/>
          <w:b/>
          <w:bCs/>
          <w:smallCaps/>
          <w:sz w:val="20"/>
          <w:rPrChange w:id="878" w:author="MOHSIN ALAM" w:date="2024-12-17T10:13:00Z" w16du:dateUtc="2024-12-17T04:43:00Z">
            <w:rPr>
              <w:rFonts w:ascii="Times New Roman" w:hAnsi="Times New Roman" w:cs="Times New Roman"/>
              <w:b/>
              <w:bCs/>
              <w:smallCaps/>
              <w:sz w:val="24"/>
              <w:szCs w:val="24"/>
            </w:rPr>
          </w:rPrChange>
        </w:rPr>
        <w:t xml:space="preserve"> TESTING OF DRAW GEAR</w:t>
      </w:r>
    </w:p>
    <w:p w14:paraId="36E7C985" w14:textId="77777777" w:rsidR="009500DF" w:rsidRPr="005E0C2E" w:rsidRDefault="009500DF" w:rsidP="00806C81">
      <w:pPr>
        <w:tabs>
          <w:tab w:val="left" w:pos="1125"/>
        </w:tabs>
        <w:spacing w:after="0" w:line="240" w:lineRule="auto"/>
        <w:jc w:val="both"/>
        <w:rPr>
          <w:rFonts w:ascii="Times New Roman" w:hAnsi="Times New Roman" w:cs="Times New Roman"/>
          <w:b/>
          <w:bCs/>
          <w:smallCaps/>
          <w:sz w:val="20"/>
          <w:rPrChange w:id="879" w:author="MOHSIN ALAM" w:date="2024-12-17T10:13:00Z" w16du:dateUtc="2024-12-17T04:43:00Z">
            <w:rPr>
              <w:rFonts w:ascii="Times New Roman" w:hAnsi="Times New Roman" w:cs="Times New Roman"/>
              <w:b/>
              <w:bCs/>
              <w:smallCaps/>
              <w:sz w:val="24"/>
              <w:szCs w:val="24"/>
            </w:rPr>
          </w:rPrChange>
        </w:rPr>
      </w:pPr>
    </w:p>
    <w:p w14:paraId="752AD193" w14:textId="77777777" w:rsidR="009500DF" w:rsidRPr="005E0C2E" w:rsidRDefault="005A778D" w:rsidP="00806C81">
      <w:pPr>
        <w:tabs>
          <w:tab w:val="left" w:pos="1125"/>
        </w:tabs>
        <w:spacing w:after="0" w:line="240" w:lineRule="auto"/>
        <w:jc w:val="both"/>
        <w:rPr>
          <w:rFonts w:ascii="Times New Roman" w:hAnsi="Times New Roman" w:cs="Times New Roman"/>
          <w:b/>
          <w:bCs/>
          <w:sz w:val="20"/>
          <w:rPrChange w:id="880"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b/>
          <w:bCs/>
          <w:smallCaps/>
          <w:sz w:val="20"/>
          <w:rPrChange w:id="881" w:author="MOHSIN ALAM" w:date="2024-12-17T10:13:00Z" w16du:dateUtc="2024-12-17T04:43:00Z">
            <w:rPr>
              <w:rFonts w:ascii="Times New Roman" w:hAnsi="Times New Roman" w:cs="Times New Roman"/>
              <w:b/>
              <w:bCs/>
              <w:smallCaps/>
              <w:sz w:val="24"/>
              <w:szCs w:val="24"/>
            </w:rPr>
          </w:rPrChange>
        </w:rPr>
        <w:t>10</w:t>
      </w:r>
      <w:r w:rsidR="009500DF" w:rsidRPr="005E0C2E">
        <w:rPr>
          <w:rFonts w:ascii="Times New Roman" w:hAnsi="Times New Roman" w:cs="Times New Roman"/>
          <w:b/>
          <w:bCs/>
          <w:smallCaps/>
          <w:sz w:val="20"/>
          <w:rPrChange w:id="882" w:author="MOHSIN ALAM" w:date="2024-12-17T10:13:00Z" w16du:dateUtc="2024-12-17T04:43:00Z">
            <w:rPr>
              <w:rFonts w:ascii="Times New Roman" w:hAnsi="Times New Roman" w:cs="Times New Roman"/>
              <w:b/>
              <w:bCs/>
              <w:smallCaps/>
              <w:sz w:val="24"/>
              <w:szCs w:val="24"/>
            </w:rPr>
          </w:rPrChange>
        </w:rPr>
        <w:t xml:space="preserve">.1 </w:t>
      </w:r>
      <w:r w:rsidR="009500DF" w:rsidRPr="005E0C2E">
        <w:rPr>
          <w:rFonts w:ascii="Times New Roman" w:hAnsi="Times New Roman" w:cs="Times New Roman"/>
          <w:b/>
          <w:bCs/>
          <w:sz w:val="20"/>
          <w:rPrChange w:id="883" w:author="MOHSIN ALAM" w:date="2024-12-17T10:13:00Z" w16du:dateUtc="2024-12-17T04:43:00Z">
            <w:rPr>
              <w:rFonts w:ascii="Times New Roman" w:hAnsi="Times New Roman" w:cs="Times New Roman"/>
              <w:b/>
              <w:bCs/>
              <w:sz w:val="24"/>
              <w:szCs w:val="24"/>
            </w:rPr>
          </w:rPrChange>
        </w:rPr>
        <w:t>Destructive Test</w:t>
      </w:r>
    </w:p>
    <w:p w14:paraId="06B6E194" w14:textId="77777777" w:rsidR="009500DF" w:rsidRPr="005E0C2E" w:rsidRDefault="009500DF" w:rsidP="00806C81">
      <w:pPr>
        <w:tabs>
          <w:tab w:val="left" w:pos="1125"/>
        </w:tabs>
        <w:spacing w:after="0" w:line="240" w:lineRule="auto"/>
        <w:jc w:val="both"/>
        <w:rPr>
          <w:rFonts w:ascii="Times New Roman" w:hAnsi="Times New Roman" w:cs="Times New Roman"/>
          <w:b/>
          <w:bCs/>
          <w:sz w:val="20"/>
          <w:rPrChange w:id="884" w:author="MOHSIN ALAM" w:date="2024-12-17T10:13:00Z" w16du:dateUtc="2024-12-17T04:43:00Z">
            <w:rPr>
              <w:rFonts w:ascii="Times New Roman" w:hAnsi="Times New Roman" w:cs="Times New Roman"/>
              <w:b/>
              <w:bCs/>
              <w:sz w:val="24"/>
              <w:szCs w:val="24"/>
            </w:rPr>
          </w:rPrChange>
        </w:rPr>
      </w:pPr>
    </w:p>
    <w:p w14:paraId="30F890E8" w14:textId="77777777" w:rsidR="00D8105A" w:rsidRPr="005E0C2E" w:rsidRDefault="00D8105A" w:rsidP="00806C81">
      <w:pPr>
        <w:tabs>
          <w:tab w:val="left" w:pos="1125"/>
        </w:tabs>
        <w:spacing w:after="0" w:line="240" w:lineRule="auto"/>
        <w:jc w:val="both"/>
        <w:rPr>
          <w:rFonts w:ascii="Times New Roman" w:hAnsi="Times New Roman" w:cs="Times New Roman"/>
          <w:sz w:val="20"/>
          <w:rPrChange w:id="885"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886" w:author="MOHSIN ALAM" w:date="2024-12-17T10:13:00Z" w16du:dateUtc="2024-12-17T04:43:00Z">
            <w:rPr>
              <w:rFonts w:ascii="Times New Roman" w:hAnsi="Times New Roman" w:cs="Times New Roman"/>
              <w:sz w:val="24"/>
              <w:szCs w:val="24"/>
            </w:rPr>
          </w:rPrChange>
        </w:rPr>
        <w:t>The manufacturer shall subject a prototype of draw gear to ultimate t</w:t>
      </w:r>
      <w:r w:rsidR="005A778D" w:rsidRPr="005E0C2E">
        <w:rPr>
          <w:rFonts w:ascii="Times New Roman" w:hAnsi="Times New Roman" w:cs="Times New Roman"/>
          <w:sz w:val="20"/>
          <w:rPrChange w:id="887" w:author="MOHSIN ALAM" w:date="2024-12-17T10:13:00Z" w16du:dateUtc="2024-12-17T04:43:00Z">
            <w:rPr>
              <w:rFonts w:ascii="Times New Roman" w:hAnsi="Times New Roman" w:cs="Times New Roman"/>
              <w:sz w:val="24"/>
              <w:szCs w:val="24"/>
            </w:rPr>
          </w:rPrChange>
        </w:rPr>
        <w:t>e</w:t>
      </w:r>
      <w:r w:rsidRPr="005E0C2E">
        <w:rPr>
          <w:rFonts w:ascii="Times New Roman" w:hAnsi="Times New Roman" w:cs="Times New Roman"/>
          <w:sz w:val="20"/>
          <w:rPrChange w:id="888" w:author="MOHSIN ALAM" w:date="2024-12-17T10:13:00Z" w16du:dateUtc="2024-12-17T04:43:00Z">
            <w:rPr>
              <w:rFonts w:ascii="Times New Roman" w:hAnsi="Times New Roman" w:cs="Times New Roman"/>
              <w:sz w:val="24"/>
              <w:szCs w:val="24"/>
            </w:rPr>
          </w:rPrChange>
        </w:rPr>
        <w:t>nsile strength test. The sample shall not fail before a load of seven times t</w:t>
      </w:r>
      <w:r w:rsidR="00806C81" w:rsidRPr="005E0C2E">
        <w:rPr>
          <w:rFonts w:ascii="Times New Roman" w:hAnsi="Times New Roman" w:cs="Times New Roman"/>
          <w:sz w:val="20"/>
          <w:rPrChange w:id="889" w:author="MOHSIN ALAM" w:date="2024-12-17T10:13:00Z" w16du:dateUtc="2024-12-17T04:43:00Z">
            <w:rPr>
              <w:rFonts w:ascii="Times New Roman" w:hAnsi="Times New Roman" w:cs="Times New Roman"/>
              <w:sz w:val="24"/>
              <w:szCs w:val="24"/>
            </w:rPr>
          </w:rPrChange>
        </w:rPr>
        <w:t>he safe working load is reached</w:t>
      </w:r>
      <w:r w:rsidRPr="005E0C2E">
        <w:rPr>
          <w:rFonts w:ascii="Times New Roman" w:hAnsi="Times New Roman" w:cs="Times New Roman"/>
          <w:sz w:val="20"/>
          <w:rPrChange w:id="890" w:author="MOHSIN ALAM" w:date="2024-12-17T10:13:00Z" w16du:dateUtc="2024-12-17T04:43:00Z">
            <w:rPr>
              <w:rFonts w:ascii="Times New Roman" w:hAnsi="Times New Roman" w:cs="Times New Roman"/>
              <w:sz w:val="24"/>
              <w:szCs w:val="24"/>
            </w:rPr>
          </w:rPrChange>
        </w:rPr>
        <w:t>.</w:t>
      </w:r>
    </w:p>
    <w:p w14:paraId="4ADBD937" w14:textId="77777777" w:rsidR="00D8105A" w:rsidRPr="005E0C2E" w:rsidRDefault="00D8105A" w:rsidP="00806C81">
      <w:pPr>
        <w:tabs>
          <w:tab w:val="left" w:pos="1125"/>
        </w:tabs>
        <w:spacing w:after="0" w:line="240" w:lineRule="auto"/>
        <w:jc w:val="both"/>
        <w:rPr>
          <w:rFonts w:ascii="Times New Roman" w:hAnsi="Times New Roman" w:cs="Times New Roman"/>
          <w:sz w:val="20"/>
          <w:rPrChange w:id="891" w:author="MOHSIN ALAM" w:date="2024-12-17T10:13:00Z" w16du:dateUtc="2024-12-17T04:43:00Z">
            <w:rPr>
              <w:rFonts w:ascii="Times New Roman" w:hAnsi="Times New Roman" w:cs="Times New Roman"/>
              <w:sz w:val="24"/>
              <w:szCs w:val="24"/>
            </w:rPr>
          </w:rPrChange>
        </w:rPr>
      </w:pPr>
    </w:p>
    <w:p w14:paraId="6F28F103" w14:textId="77777777" w:rsidR="00D8105A" w:rsidRDefault="005A778D" w:rsidP="00806C81">
      <w:pPr>
        <w:tabs>
          <w:tab w:val="left" w:pos="1125"/>
        </w:tabs>
        <w:spacing w:after="0" w:line="240" w:lineRule="auto"/>
        <w:jc w:val="both"/>
        <w:rPr>
          <w:ins w:id="892" w:author="MOHSIN ALAM" w:date="2024-12-17T10:34:00Z" w16du:dateUtc="2024-12-17T05:04:00Z"/>
          <w:rFonts w:ascii="Times New Roman" w:hAnsi="Times New Roman" w:cs="Times New Roman"/>
          <w:b/>
          <w:bCs/>
          <w:sz w:val="20"/>
        </w:rPr>
      </w:pPr>
      <w:r w:rsidRPr="005E0C2E">
        <w:rPr>
          <w:rFonts w:ascii="Times New Roman" w:hAnsi="Times New Roman" w:cs="Times New Roman"/>
          <w:b/>
          <w:bCs/>
          <w:sz w:val="20"/>
          <w:rPrChange w:id="893" w:author="MOHSIN ALAM" w:date="2024-12-17T10:13:00Z" w16du:dateUtc="2024-12-17T04:43:00Z">
            <w:rPr>
              <w:rFonts w:ascii="Times New Roman" w:hAnsi="Times New Roman" w:cs="Times New Roman"/>
              <w:b/>
              <w:bCs/>
              <w:sz w:val="24"/>
              <w:szCs w:val="24"/>
            </w:rPr>
          </w:rPrChange>
        </w:rPr>
        <w:t>10</w:t>
      </w:r>
      <w:r w:rsidR="00D8105A" w:rsidRPr="005E0C2E">
        <w:rPr>
          <w:rFonts w:ascii="Times New Roman" w:hAnsi="Times New Roman" w:cs="Times New Roman"/>
          <w:b/>
          <w:bCs/>
          <w:sz w:val="20"/>
          <w:rPrChange w:id="894" w:author="MOHSIN ALAM" w:date="2024-12-17T10:13:00Z" w16du:dateUtc="2024-12-17T04:43:00Z">
            <w:rPr>
              <w:rFonts w:ascii="Times New Roman" w:hAnsi="Times New Roman" w:cs="Times New Roman"/>
              <w:b/>
              <w:bCs/>
              <w:sz w:val="24"/>
              <w:szCs w:val="24"/>
            </w:rPr>
          </w:rPrChange>
        </w:rPr>
        <w:t>.2 Proof Load Test</w:t>
      </w:r>
    </w:p>
    <w:p w14:paraId="30A0A58F" w14:textId="77777777" w:rsidR="00B51AD4" w:rsidRPr="005E0C2E" w:rsidRDefault="00B51AD4" w:rsidP="00806C81">
      <w:pPr>
        <w:tabs>
          <w:tab w:val="left" w:pos="1125"/>
        </w:tabs>
        <w:spacing w:after="0" w:line="240" w:lineRule="auto"/>
        <w:jc w:val="both"/>
        <w:rPr>
          <w:rFonts w:ascii="Times New Roman" w:hAnsi="Times New Roman" w:cs="Times New Roman"/>
          <w:b/>
          <w:bCs/>
          <w:sz w:val="20"/>
          <w:rPrChange w:id="895" w:author="MOHSIN ALAM" w:date="2024-12-17T10:13:00Z" w16du:dateUtc="2024-12-17T04:43:00Z">
            <w:rPr>
              <w:rFonts w:ascii="Times New Roman" w:hAnsi="Times New Roman" w:cs="Times New Roman"/>
              <w:b/>
              <w:bCs/>
              <w:sz w:val="24"/>
              <w:szCs w:val="24"/>
            </w:rPr>
          </w:rPrChange>
        </w:rPr>
      </w:pPr>
    </w:p>
    <w:p w14:paraId="10B2FEB9" w14:textId="77777777" w:rsidR="00D8105A" w:rsidRPr="005E0C2E" w:rsidRDefault="00D8105A" w:rsidP="00806C81">
      <w:pPr>
        <w:tabs>
          <w:tab w:val="left" w:pos="1125"/>
        </w:tabs>
        <w:spacing w:after="0" w:line="240" w:lineRule="auto"/>
        <w:jc w:val="both"/>
        <w:rPr>
          <w:rFonts w:ascii="Times New Roman" w:hAnsi="Times New Roman" w:cs="Times New Roman"/>
          <w:sz w:val="20"/>
          <w:rPrChange w:id="896"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897" w:author="MOHSIN ALAM" w:date="2024-12-17T10:13:00Z" w16du:dateUtc="2024-12-17T04:43:00Z">
            <w:rPr>
              <w:rFonts w:ascii="Times New Roman" w:hAnsi="Times New Roman" w:cs="Times New Roman"/>
              <w:sz w:val="24"/>
              <w:szCs w:val="24"/>
            </w:rPr>
          </w:rPrChange>
        </w:rPr>
        <w:t>One draw gear from each production batch of 10 shall be subjected to a proof</w:t>
      </w:r>
      <w:r w:rsidR="00806C81" w:rsidRPr="005E0C2E">
        <w:rPr>
          <w:rFonts w:ascii="Times New Roman" w:hAnsi="Times New Roman" w:cs="Times New Roman"/>
          <w:sz w:val="20"/>
          <w:rPrChange w:id="898" w:author="MOHSIN ALAM" w:date="2024-12-17T10:13:00Z" w16du:dateUtc="2024-12-17T04:43:00Z">
            <w:rPr>
              <w:rFonts w:ascii="Times New Roman" w:hAnsi="Times New Roman" w:cs="Times New Roman"/>
              <w:sz w:val="24"/>
              <w:szCs w:val="24"/>
            </w:rPr>
          </w:rPrChange>
        </w:rPr>
        <w:t xml:space="preserve"> load of three times the safe working load and a certificate of test (</w:t>
      </w:r>
      <w:r w:rsidR="00806C81" w:rsidRPr="005E0C2E">
        <w:rPr>
          <w:rFonts w:ascii="Times New Roman" w:hAnsi="Times New Roman" w:cs="Times New Roman"/>
          <w:i/>
          <w:iCs/>
          <w:sz w:val="20"/>
          <w:rPrChange w:id="899" w:author="MOHSIN ALAM" w:date="2024-12-17T10:13:00Z" w16du:dateUtc="2024-12-17T04:43:00Z">
            <w:rPr>
              <w:rFonts w:ascii="Times New Roman" w:hAnsi="Times New Roman" w:cs="Times New Roman"/>
              <w:i/>
              <w:iCs/>
              <w:sz w:val="24"/>
              <w:szCs w:val="24"/>
            </w:rPr>
          </w:rPrChange>
        </w:rPr>
        <w:t>see</w:t>
      </w:r>
      <w:r w:rsidR="00A7240D" w:rsidRPr="005E0C2E">
        <w:rPr>
          <w:rFonts w:ascii="Times New Roman" w:hAnsi="Times New Roman" w:cs="Times New Roman"/>
          <w:sz w:val="20"/>
          <w:rPrChange w:id="900" w:author="MOHSIN ALAM" w:date="2024-12-17T10:13:00Z" w16du:dateUtc="2024-12-17T04:43:00Z">
            <w:rPr>
              <w:rFonts w:ascii="Times New Roman" w:hAnsi="Times New Roman" w:cs="Times New Roman"/>
              <w:sz w:val="24"/>
              <w:szCs w:val="24"/>
            </w:rPr>
          </w:rPrChange>
        </w:rPr>
        <w:t xml:space="preserve"> Annex B</w:t>
      </w:r>
      <w:r w:rsidR="00806C81" w:rsidRPr="005E0C2E">
        <w:rPr>
          <w:rFonts w:ascii="Times New Roman" w:hAnsi="Times New Roman" w:cs="Times New Roman"/>
          <w:sz w:val="20"/>
          <w:rPrChange w:id="901" w:author="MOHSIN ALAM" w:date="2024-12-17T10:13:00Z" w16du:dateUtc="2024-12-17T04:43:00Z">
            <w:rPr>
              <w:rFonts w:ascii="Times New Roman" w:hAnsi="Times New Roman" w:cs="Times New Roman"/>
              <w:sz w:val="24"/>
              <w:szCs w:val="24"/>
            </w:rPr>
          </w:rPrChange>
        </w:rPr>
        <w:t>) shall be supplied with each production batch.</w:t>
      </w:r>
    </w:p>
    <w:p w14:paraId="3DE2B1C9" w14:textId="77777777" w:rsidR="00806C81" w:rsidRPr="005E0C2E" w:rsidRDefault="00806C81" w:rsidP="00806C81">
      <w:pPr>
        <w:tabs>
          <w:tab w:val="left" w:pos="1125"/>
        </w:tabs>
        <w:spacing w:after="0" w:line="240" w:lineRule="auto"/>
        <w:jc w:val="both"/>
        <w:rPr>
          <w:rFonts w:ascii="Times New Roman" w:hAnsi="Times New Roman" w:cs="Times New Roman"/>
          <w:sz w:val="20"/>
          <w:rPrChange w:id="902" w:author="MOHSIN ALAM" w:date="2024-12-17T10:13:00Z" w16du:dateUtc="2024-12-17T04:43:00Z">
            <w:rPr>
              <w:rFonts w:ascii="Times New Roman" w:hAnsi="Times New Roman" w:cs="Times New Roman"/>
              <w:sz w:val="24"/>
              <w:szCs w:val="24"/>
            </w:rPr>
          </w:rPrChange>
        </w:rPr>
      </w:pPr>
    </w:p>
    <w:p w14:paraId="3CCB36CC" w14:textId="77777777" w:rsidR="00806C81" w:rsidRPr="005E0C2E" w:rsidRDefault="005A778D" w:rsidP="00806C81">
      <w:pPr>
        <w:tabs>
          <w:tab w:val="left" w:pos="1125"/>
        </w:tabs>
        <w:spacing w:after="0" w:line="240" w:lineRule="auto"/>
        <w:jc w:val="both"/>
        <w:rPr>
          <w:rFonts w:ascii="Times New Roman" w:hAnsi="Times New Roman" w:cs="Times New Roman"/>
          <w:b/>
          <w:bCs/>
          <w:sz w:val="20"/>
          <w:rPrChange w:id="903"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b/>
          <w:bCs/>
          <w:sz w:val="20"/>
          <w:rPrChange w:id="904" w:author="MOHSIN ALAM" w:date="2024-12-17T10:13:00Z" w16du:dateUtc="2024-12-17T04:43:00Z">
            <w:rPr>
              <w:rFonts w:ascii="Times New Roman" w:hAnsi="Times New Roman" w:cs="Times New Roman"/>
              <w:b/>
              <w:bCs/>
              <w:sz w:val="24"/>
              <w:szCs w:val="24"/>
            </w:rPr>
          </w:rPrChange>
        </w:rPr>
        <w:t>11</w:t>
      </w:r>
      <w:r w:rsidR="00806C81" w:rsidRPr="005E0C2E">
        <w:rPr>
          <w:rFonts w:ascii="Times New Roman" w:hAnsi="Times New Roman" w:cs="Times New Roman"/>
          <w:b/>
          <w:bCs/>
          <w:sz w:val="20"/>
          <w:rPrChange w:id="905" w:author="MOHSIN ALAM" w:date="2024-12-17T10:13:00Z" w16du:dateUtc="2024-12-17T04:43:00Z">
            <w:rPr>
              <w:rFonts w:ascii="Times New Roman" w:hAnsi="Times New Roman" w:cs="Times New Roman"/>
              <w:b/>
              <w:bCs/>
              <w:sz w:val="24"/>
              <w:szCs w:val="24"/>
            </w:rPr>
          </w:rPrChange>
        </w:rPr>
        <w:t xml:space="preserve"> MARKING</w:t>
      </w:r>
    </w:p>
    <w:p w14:paraId="5B021496" w14:textId="77777777" w:rsidR="00806C81" w:rsidRPr="005E0C2E" w:rsidRDefault="00806C81" w:rsidP="00806C81">
      <w:pPr>
        <w:tabs>
          <w:tab w:val="left" w:pos="1125"/>
        </w:tabs>
        <w:spacing w:after="0" w:line="240" w:lineRule="auto"/>
        <w:jc w:val="both"/>
        <w:rPr>
          <w:rFonts w:ascii="Times New Roman" w:hAnsi="Times New Roman" w:cs="Times New Roman"/>
          <w:sz w:val="20"/>
          <w:rPrChange w:id="906"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907"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908" w:author="MOHSIN ALAM" w:date="2024-12-17T10:13:00Z" w16du:dateUtc="2024-12-17T04:43:00Z">
            <w:rPr>
              <w:rFonts w:ascii="Times New Roman" w:hAnsi="Times New Roman" w:cs="Times New Roman"/>
              <w:b/>
              <w:bCs/>
              <w:sz w:val="24"/>
              <w:szCs w:val="24"/>
            </w:rPr>
          </w:rPrChange>
        </w:rPr>
        <w:t>11</w:t>
      </w:r>
      <w:r w:rsidRPr="005E0C2E">
        <w:rPr>
          <w:rFonts w:ascii="Times New Roman" w:hAnsi="Times New Roman" w:cs="Times New Roman"/>
          <w:b/>
          <w:bCs/>
          <w:sz w:val="20"/>
          <w:rPrChange w:id="909" w:author="MOHSIN ALAM" w:date="2024-12-17T10:13:00Z" w16du:dateUtc="2024-12-17T04:43:00Z">
            <w:rPr>
              <w:rFonts w:ascii="Times New Roman" w:hAnsi="Times New Roman" w:cs="Times New Roman"/>
              <w:b/>
              <w:bCs/>
              <w:sz w:val="24"/>
              <w:szCs w:val="24"/>
            </w:rPr>
          </w:rPrChange>
        </w:rPr>
        <w:t xml:space="preserve">.1 </w:t>
      </w:r>
      <w:r w:rsidRPr="005E0C2E">
        <w:rPr>
          <w:rFonts w:ascii="Times New Roman" w:hAnsi="Times New Roman" w:cs="Times New Roman"/>
          <w:sz w:val="20"/>
          <w:rPrChange w:id="910" w:author="MOHSIN ALAM" w:date="2024-12-17T10:13:00Z" w16du:dateUtc="2024-12-17T04:43:00Z">
            <w:rPr>
              <w:rFonts w:ascii="Times New Roman" w:hAnsi="Times New Roman" w:cs="Times New Roman"/>
              <w:sz w:val="24"/>
              <w:szCs w:val="24"/>
            </w:rPr>
          </w:rPrChange>
        </w:rPr>
        <w:t>Each component of draw gear shall be legibly marked on a non-vital part as follows:</w:t>
      </w:r>
    </w:p>
    <w:p w14:paraId="79DCAE95" w14:textId="77777777" w:rsidR="00806C81" w:rsidRPr="005E0C2E" w:rsidRDefault="00806C81" w:rsidP="00806C81">
      <w:pPr>
        <w:tabs>
          <w:tab w:val="left" w:pos="1125"/>
        </w:tabs>
        <w:spacing w:after="0" w:line="240" w:lineRule="auto"/>
        <w:jc w:val="both"/>
        <w:rPr>
          <w:rFonts w:ascii="Times New Roman" w:hAnsi="Times New Roman" w:cs="Times New Roman"/>
          <w:sz w:val="20"/>
          <w:rPrChange w:id="911" w:author="MOHSIN ALAM" w:date="2024-12-17T10:13:00Z" w16du:dateUtc="2024-12-17T04:43:00Z">
            <w:rPr>
              <w:rFonts w:ascii="Times New Roman" w:hAnsi="Times New Roman" w:cs="Times New Roman"/>
              <w:sz w:val="24"/>
              <w:szCs w:val="24"/>
            </w:rPr>
          </w:rPrChange>
        </w:rPr>
      </w:pPr>
    </w:p>
    <w:p w14:paraId="22228025" w14:textId="77777777" w:rsidR="00806C81" w:rsidRPr="005E0C2E" w:rsidRDefault="005A778D" w:rsidP="00B51AD4">
      <w:pPr>
        <w:pStyle w:val="ListParagraph"/>
        <w:numPr>
          <w:ilvl w:val="0"/>
          <w:numId w:val="7"/>
        </w:numPr>
        <w:tabs>
          <w:tab w:val="left" w:pos="1125"/>
        </w:tabs>
        <w:spacing w:after="120" w:line="240" w:lineRule="auto"/>
        <w:contextualSpacing w:val="0"/>
        <w:jc w:val="both"/>
        <w:rPr>
          <w:rFonts w:ascii="Times New Roman" w:hAnsi="Times New Roman" w:cs="Times New Roman"/>
          <w:sz w:val="20"/>
          <w:rPrChange w:id="912" w:author="MOHSIN ALAM" w:date="2024-12-17T10:13:00Z" w16du:dateUtc="2024-12-17T04:43:00Z">
            <w:rPr>
              <w:rFonts w:ascii="Times New Roman" w:hAnsi="Times New Roman" w:cs="Times New Roman"/>
              <w:sz w:val="24"/>
              <w:szCs w:val="24"/>
            </w:rPr>
          </w:rPrChange>
        </w:rPr>
        <w:pPrChange w:id="913" w:author="MOHSIN ALAM" w:date="2024-12-17T10:34:00Z" w16du:dateUtc="2024-12-17T05:04:00Z">
          <w:pPr>
            <w:pStyle w:val="ListParagraph"/>
            <w:numPr>
              <w:numId w:val="7"/>
            </w:numPr>
            <w:tabs>
              <w:tab w:val="left" w:pos="1125"/>
            </w:tabs>
            <w:spacing w:after="0" w:line="240" w:lineRule="auto"/>
            <w:ind w:hanging="360"/>
            <w:jc w:val="both"/>
          </w:pPr>
        </w:pPrChange>
      </w:pPr>
      <w:r w:rsidRPr="005E0C2E">
        <w:rPr>
          <w:rFonts w:ascii="Times New Roman" w:hAnsi="Times New Roman" w:cs="Times New Roman"/>
          <w:noProof/>
          <w:sz w:val="20"/>
          <w:rPrChange w:id="914" w:author="MOHSIN ALAM" w:date="2024-12-17T10:13:00Z" w16du:dateUtc="2024-12-17T04:43:00Z">
            <w:rPr>
              <w:rFonts w:ascii="Times New Roman" w:hAnsi="Times New Roman" w:cs="Times New Roman"/>
              <w:noProof/>
              <w:sz w:val="24"/>
              <w:szCs w:val="24"/>
            </w:rPr>
          </w:rPrChange>
        </w:rPr>
        <mc:AlternateContent>
          <mc:Choice Requires="wps">
            <w:drawing>
              <wp:anchor distT="0" distB="0" distL="114300" distR="114300" simplePos="0" relativeHeight="251659264" behindDoc="0" locked="0" layoutInCell="1" allowOverlap="1" wp14:anchorId="762FC1F5" wp14:editId="2130B99C">
                <wp:simplePos x="0" y="0"/>
                <wp:positionH relativeFrom="column">
                  <wp:posOffset>4610100</wp:posOffset>
                </wp:positionH>
                <wp:positionV relativeFrom="paragraph">
                  <wp:posOffset>6985</wp:posOffset>
                </wp:positionV>
                <wp:extent cx="219075" cy="199707"/>
                <wp:effectExtent l="0" t="0" r="28575" b="10160"/>
                <wp:wrapNone/>
                <wp:docPr id="7" name="Oval 7"/>
                <wp:cNvGraphicFramePr/>
                <a:graphic xmlns:a="http://schemas.openxmlformats.org/drawingml/2006/main">
                  <a:graphicData uri="http://schemas.microsoft.com/office/word/2010/wordprocessingShape">
                    <wps:wsp>
                      <wps:cNvSpPr/>
                      <wps:spPr>
                        <a:xfrm>
                          <a:off x="0" y="0"/>
                          <a:ext cx="219075" cy="199707"/>
                        </a:xfrm>
                        <a:prstGeom prst="ellipse">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D6191" w14:textId="77777777" w:rsidR="0023390A" w:rsidRPr="005A778D" w:rsidRDefault="0023390A" w:rsidP="005A778D">
                            <w:pPr>
                              <w:jc w:val="center"/>
                              <w:rPr>
                                <w:color w:val="000000" w:themeColor="text1"/>
                              </w:rPr>
                            </w:pPr>
                            <w:r>
                              <w:rPr>
                                <w:color w:val="000000" w:themeColor="text1"/>
                              </w:rPr>
                              <w:t>05555fff</w:t>
                            </w:r>
                            <w:r w:rsidRPr="005A778D">
                              <w:rPr>
                                <w:color w:val="000000" w:themeColor="text1"/>
                              </w:rPr>
                              <w:t>To the people om0m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FC1F5" id="Oval 7" o:spid="_x0000_s1027" style="position:absolute;left:0;text-align:left;margin-left:363pt;margin-top:.55pt;width:17.25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" fillcolor="white [3212]" strokecolor="black [3213]" strokeweight="1pt">
                <v:fill opacity="0"/>
                <v:stroke joinstyle="miter"/>
                <v:textbox>
                  <w:txbxContent>
                    <w:p w14:paraId="1A5D6191" w14:textId="77777777" w:rsidR="0023390A" w:rsidRPr="005A778D" w:rsidRDefault="0023390A" w:rsidP="005A778D">
                      <w:pPr>
                        <w:jc w:val="center"/>
                        <w:rPr>
                          <w:color w:val="000000" w:themeColor="text1"/>
                        </w:rPr>
                      </w:pPr>
                      <w:r>
                        <w:rPr>
                          <w:color w:val="000000" w:themeColor="text1"/>
                        </w:rPr>
                        <w:t>05555fff</w:t>
                      </w:r>
                      <w:r w:rsidRPr="005A778D">
                        <w:rPr>
                          <w:color w:val="000000" w:themeColor="text1"/>
                        </w:rPr>
                        <w:t>To the people om0m</w:t>
                      </w:r>
                    </w:p>
                  </w:txbxContent>
                </v:textbox>
              </v:oval>
            </w:pict>
          </mc:Fallback>
        </mc:AlternateContent>
      </w:r>
      <w:r w:rsidR="00806C81" w:rsidRPr="005E0C2E">
        <w:rPr>
          <w:rFonts w:ascii="Times New Roman" w:hAnsi="Times New Roman" w:cs="Times New Roman"/>
          <w:sz w:val="20"/>
          <w:rPrChange w:id="915" w:author="MOHSIN ALAM" w:date="2024-12-17T10:13:00Z" w16du:dateUtc="2024-12-17T04:43:00Z">
            <w:rPr>
              <w:rFonts w:ascii="Times New Roman" w:hAnsi="Times New Roman" w:cs="Times New Roman"/>
              <w:sz w:val="24"/>
              <w:szCs w:val="24"/>
            </w:rPr>
          </w:rPrChange>
        </w:rPr>
        <w:t xml:space="preserve">Normalized or normalized and tempered components with the </w:t>
      </w:r>
      <w:proofErr w:type="gramStart"/>
      <w:r w:rsidR="00806C81" w:rsidRPr="005E0C2E">
        <w:rPr>
          <w:rFonts w:ascii="Times New Roman" w:hAnsi="Times New Roman" w:cs="Times New Roman"/>
          <w:sz w:val="20"/>
          <w:rPrChange w:id="916" w:author="MOHSIN ALAM" w:date="2024-12-17T10:13:00Z" w16du:dateUtc="2024-12-17T04:43:00Z">
            <w:rPr>
              <w:rFonts w:ascii="Times New Roman" w:hAnsi="Times New Roman" w:cs="Times New Roman"/>
              <w:sz w:val="24"/>
              <w:szCs w:val="24"/>
            </w:rPr>
          </w:rPrChange>
        </w:rPr>
        <w:t xml:space="preserve">mark </w:t>
      </w:r>
      <w:r w:rsidRPr="005E0C2E">
        <w:rPr>
          <w:rFonts w:ascii="Times New Roman" w:hAnsi="Times New Roman" w:cs="Times New Roman"/>
          <w:sz w:val="20"/>
          <w:rPrChange w:id="917" w:author="MOHSIN ALAM" w:date="2024-12-17T10:13:00Z" w16du:dateUtc="2024-12-17T04:43:00Z">
            <w:rPr>
              <w:rFonts w:ascii="Times New Roman" w:hAnsi="Times New Roman" w:cs="Times New Roman"/>
              <w:sz w:val="24"/>
              <w:szCs w:val="24"/>
            </w:rPr>
          </w:rPrChange>
        </w:rPr>
        <w:t xml:space="preserve"> </w:t>
      </w:r>
      <w:r w:rsidRPr="005E0C2E">
        <w:rPr>
          <w:rFonts w:ascii="Times New Roman" w:hAnsi="Times New Roman" w:cs="Times New Roman"/>
          <w:sz w:val="20"/>
        </w:rPr>
        <w:t>M</w:t>
      </w:r>
      <w:proofErr w:type="gramEnd"/>
    </w:p>
    <w:p w14:paraId="209AC237" w14:textId="77777777" w:rsidR="00806C81" w:rsidRPr="005E0C2E" w:rsidRDefault="005A778D" w:rsidP="00806C81">
      <w:pPr>
        <w:pStyle w:val="ListParagraph"/>
        <w:numPr>
          <w:ilvl w:val="0"/>
          <w:numId w:val="7"/>
        </w:numPr>
        <w:tabs>
          <w:tab w:val="left" w:pos="1125"/>
        </w:tabs>
        <w:spacing w:after="0" w:line="240" w:lineRule="auto"/>
        <w:jc w:val="both"/>
        <w:rPr>
          <w:rFonts w:ascii="Times New Roman" w:hAnsi="Times New Roman" w:cs="Times New Roman"/>
          <w:sz w:val="20"/>
          <w:rPrChange w:id="918"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noProof/>
          <w:sz w:val="20"/>
          <w:rPrChange w:id="919" w:author="MOHSIN ALAM" w:date="2024-12-17T10:13:00Z" w16du:dateUtc="2024-12-17T04:43:00Z">
            <w:rPr>
              <w:rFonts w:ascii="Times New Roman" w:hAnsi="Times New Roman" w:cs="Times New Roman"/>
              <w:noProof/>
              <w:sz w:val="24"/>
              <w:szCs w:val="24"/>
            </w:rPr>
          </w:rPrChange>
        </w:rPr>
        <mc:AlternateContent>
          <mc:Choice Requires="wps">
            <w:drawing>
              <wp:anchor distT="0" distB="0" distL="114300" distR="114300" simplePos="0" relativeHeight="251661312" behindDoc="0" locked="0" layoutInCell="1" allowOverlap="1" wp14:anchorId="654D54D6" wp14:editId="62BC744D">
                <wp:simplePos x="0" y="0"/>
                <wp:positionH relativeFrom="column">
                  <wp:posOffset>3662045</wp:posOffset>
                </wp:positionH>
                <wp:positionV relativeFrom="paragraph">
                  <wp:posOffset>4127</wp:posOffset>
                </wp:positionV>
                <wp:extent cx="256857" cy="199707"/>
                <wp:effectExtent l="0" t="0" r="10160" b="10160"/>
                <wp:wrapNone/>
                <wp:docPr id="10" name="Oval 10"/>
                <wp:cNvGraphicFramePr/>
                <a:graphic xmlns:a="http://schemas.openxmlformats.org/drawingml/2006/main">
                  <a:graphicData uri="http://schemas.microsoft.com/office/word/2010/wordprocessingShape">
                    <wps:wsp>
                      <wps:cNvSpPr/>
                      <wps:spPr>
                        <a:xfrm>
                          <a:off x="0" y="0"/>
                          <a:ext cx="256857" cy="199707"/>
                        </a:xfrm>
                        <a:prstGeom prst="ellipse">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D55D5" w14:textId="77777777" w:rsidR="0023390A" w:rsidRPr="005A778D" w:rsidRDefault="0023390A" w:rsidP="005A778D">
                            <w:pPr>
                              <w:jc w:val="center"/>
                              <w:rPr>
                                <w:color w:val="000000" w:themeColor="text1"/>
                              </w:rPr>
                            </w:pPr>
                            <w:r>
                              <w:rPr>
                                <w:color w:val="000000" w:themeColor="text1"/>
                              </w:rPr>
                              <w:t>05555fff</w:t>
                            </w:r>
                            <w:r w:rsidRPr="005A778D">
                              <w:rPr>
                                <w:color w:val="000000" w:themeColor="text1"/>
                              </w:rPr>
                              <w:t>To the people om0m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D54D6" id="Oval 10" o:spid="_x0000_s1028" style="position:absolute;left:0;text-align:left;margin-left:288.35pt;margin-top:.3pt;width:20.2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" fillcolor="white [3212]" strokecolor="black [3213]" strokeweight="1pt">
                <v:fill opacity="0"/>
                <v:stroke joinstyle="miter"/>
                <v:textbox>
                  <w:txbxContent>
                    <w:p w14:paraId="177D55D5" w14:textId="77777777" w:rsidR="0023390A" w:rsidRPr="005A778D" w:rsidRDefault="0023390A" w:rsidP="005A778D">
                      <w:pPr>
                        <w:jc w:val="center"/>
                        <w:rPr>
                          <w:color w:val="000000" w:themeColor="text1"/>
                        </w:rPr>
                      </w:pPr>
                      <w:r>
                        <w:rPr>
                          <w:color w:val="000000" w:themeColor="text1"/>
                        </w:rPr>
                        <w:t>05555fff</w:t>
                      </w:r>
                      <w:r w:rsidRPr="005A778D">
                        <w:rPr>
                          <w:color w:val="000000" w:themeColor="text1"/>
                        </w:rPr>
                        <w:t>To the people om0m</w:t>
                      </w:r>
                    </w:p>
                  </w:txbxContent>
                </v:textbox>
              </v:oval>
            </w:pict>
          </mc:Fallback>
        </mc:AlternateContent>
      </w:r>
      <w:r w:rsidR="00806C81" w:rsidRPr="005E0C2E">
        <w:rPr>
          <w:rFonts w:ascii="Times New Roman" w:hAnsi="Times New Roman" w:cs="Times New Roman"/>
          <w:sz w:val="20"/>
          <w:rPrChange w:id="920" w:author="MOHSIN ALAM" w:date="2024-12-17T10:13:00Z" w16du:dateUtc="2024-12-17T04:43:00Z">
            <w:rPr>
              <w:rFonts w:ascii="Times New Roman" w:hAnsi="Times New Roman" w:cs="Times New Roman"/>
              <w:sz w:val="24"/>
              <w:szCs w:val="24"/>
            </w:rPr>
          </w:rPrChange>
        </w:rPr>
        <w:t xml:space="preserve">Hardened and tempered components with the mark </w:t>
      </w:r>
      <w:r w:rsidRPr="005E0C2E">
        <w:rPr>
          <w:rFonts w:ascii="Times New Roman" w:hAnsi="Times New Roman" w:cs="Times New Roman"/>
          <w:sz w:val="20"/>
          <w:rPrChange w:id="921" w:author="MOHSIN ALAM" w:date="2024-12-17T10:13:00Z" w16du:dateUtc="2024-12-17T04:43:00Z">
            <w:rPr>
              <w:rFonts w:ascii="Times New Roman" w:hAnsi="Times New Roman" w:cs="Times New Roman"/>
              <w:sz w:val="24"/>
              <w:szCs w:val="24"/>
            </w:rPr>
          </w:rPrChange>
        </w:rPr>
        <w:t xml:space="preserve">  </w:t>
      </w:r>
      <w:r w:rsidRPr="005E0C2E">
        <w:rPr>
          <w:rFonts w:ascii="Times New Roman" w:hAnsi="Times New Roman" w:cs="Times New Roman"/>
          <w:sz w:val="20"/>
        </w:rPr>
        <w:t xml:space="preserve">OM </w:t>
      </w:r>
    </w:p>
    <w:p w14:paraId="6C19895A" w14:textId="77777777" w:rsidR="00806C81" w:rsidRPr="005E0C2E" w:rsidRDefault="00806C81" w:rsidP="00806C81">
      <w:pPr>
        <w:tabs>
          <w:tab w:val="left" w:pos="1125"/>
        </w:tabs>
        <w:spacing w:after="0" w:line="240" w:lineRule="auto"/>
        <w:jc w:val="both"/>
        <w:rPr>
          <w:rFonts w:ascii="Times New Roman" w:hAnsi="Times New Roman" w:cs="Times New Roman"/>
          <w:sz w:val="20"/>
          <w:rPrChange w:id="922"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923"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924" w:author="MOHSIN ALAM" w:date="2024-12-17T10:13:00Z" w16du:dateUtc="2024-12-17T04:43:00Z">
            <w:rPr>
              <w:rFonts w:ascii="Times New Roman" w:hAnsi="Times New Roman" w:cs="Times New Roman"/>
              <w:b/>
              <w:bCs/>
              <w:sz w:val="24"/>
              <w:szCs w:val="24"/>
            </w:rPr>
          </w:rPrChange>
        </w:rPr>
        <w:t>11</w:t>
      </w:r>
      <w:r w:rsidRPr="005E0C2E">
        <w:rPr>
          <w:rFonts w:ascii="Times New Roman" w:hAnsi="Times New Roman" w:cs="Times New Roman"/>
          <w:b/>
          <w:bCs/>
          <w:sz w:val="20"/>
          <w:rPrChange w:id="925" w:author="MOHSIN ALAM" w:date="2024-12-17T10:13:00Z" w16du:dateUtc="2024-12-17T04:43:00Z">
            <w:rPr>
              <w:rFonts w:ascii="Times New Roman" w:hAnsi="Times New Roman" w:cs="Times New Roman"/>
              <w:b/>
              <w:bCs/>
              <w:sz w:val="24"/>
              <w:szCs w:val="24"/>
            </w:rPr>
          </w:rPrChange>
        </w:rPr>
        <w:t xml:space="preserve">.1.1 </w:t>
      </w:r>
      <w:r w:rsidRPr="005E0C2E">
        <w:rPr>
          <w:rFonts w:ascii="Times New Roman" w:hAnsi="Times New Roman" w:cs="Times New Roman"/>
          <w:sz w:val="20"/>
          <w:rPrChange w:id="926" w:author="MOHSIN ALAM" w:date="2024-12-17T10:13:00Z" w16du:dateUtc="2024-12-17T04:43:00Z">
            <w:rPr>
              <w:rFonts w:ascii="Times New Roman" w:hAnsi="Times New Roman" w:cs="Times New Roman"/>
              <w:sz w:val="24"/>
              <w:szCs w:val="24"/>
            </w:rPr>
          </w:rPrChange>
        </w:rPr>
        <w:t>The letters used shall be of 5 mm size.</w:t>
      </w:r>
    </w:p>
    <w:p w14:paraId="2AB72594" w14:textId="77777777" w:rsidR="00806C81" w:rsidRPr="005E0C2E" w:rsidRDefault="00806C81" w:rsidP="00806C81">
      <w:pPr>
        <w:tabs>
          <w:tab w:val="left" w:pos="1125"/>
        </w:tabs>
        <w:spacing w:after="0" w:line="240" w:lineRule="auto"/>
        <w:jc w:val="both"/>
        <w:rPr>
          <w:rFonts w:ascii="Times New Roman" w:hAnsi="Times New Roman" w:cs="Times New Roman"/>
          <w:sz w:val="20"/>
          <w:rPrChange w:id="927"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928"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929" w:author="MOHSIN ALAM" w:date="2024-12-17T10:13:00Z" w16du:dateUtc="2024-12-17T04:43:00Z">
            <w:rPr>
              <w:rFonts w:ascii="Times New Roman" w:hAnsi="Times New Roman" w:cs="Times New Roman"/>
              <w:b/>
              <w:bCs/>
              <w:sz w:val="24"/>
              <w:szCs w:val="24"/>
            </w:rPr>
          </w:rPrChange>
        </w:rPr>
        <w:t>11</w:t>
      </w:r>
      <w:r w:rsidRPr="005E0C2E">
        <w:rPr>
          <w:rFonts w:ascii="Times New Roman" w:hAnsi="Times New Roman" w:cs="Times New Roman"/>
          <w:b/>
          <w:bCs/>
          <w:sz w:val="20"/>
          <w:rPrChange w:id="930" w:author="MOHSIN ALAM" w:date="2024-12-17T10:13:00Z" w16du:dateUtc="2024-12-17T04:43:00Z">
            <w:rPr>
              <w:rFonts w:ascii="Times New Roman" w:hAnsi="Times New Roman" w:cs="Times New Roman"/>
              <w:b/>
              <w:bCs/>
              <w:sz w:val="24"/>
              <w:szCs w:val="24"/>
            </w:rPr>
          </w:rPrChange>
        </w:rPr>
        <w:t xml:space="preserve">.2 </w:t>
      </w:r>
      <w:r w:rsidRPr="005E0C2E">
        <w:rPr>
          <w:rFonts w:ascii="Times New Roman" w:hAnsi="Times New Roman" w:cs="Times New Roman"/>
          <w:sz w:val="20"/>
          <w:rPrChange w:id="931" w:author="MOHSIN ALAM" w:date="2024-12-17T10:13:00Z" w16du:dateUtc="2024-12-17T04:43:00Z">
            <w:rPr>
              <w:rFonts w:ascii="Times New Roman" w:hAnsi="Times New Roman" w:cs="Times New Roman"/>
              <w:sz w:val="24"/>
              <w:szCs w:val="24"/>
            </w:rPr>
          </w:rPrChange>
        </w:rPr>
        <w:t>Each mine car shall be marked with the following information’s:</w:t>
      </w:r>
    </w:p>
    <w:p w14:paraId="4F295730" w14:textId="77777777" w:rsidR="00806C81" w:rsidRPr="005E0C2E" w:rsidRDefault="00806C81" w:rsidP="00806C81">
      <w:pPr>
        <w:tabs>
          <w:tab w:val="left" w:pos="1125"/>
        </w:tabs>
        <w:spacing w:after="0" w:line="240" w:lineRule="auto"/>
        <w:jc w:val="both"/>
        <w:rPr>
          <w:rFonts w:ascii="Times New Roman" w:hAnsi="Times New Roman" w:cs="Times New Roman"/>
          <w:sz w:val="20"/>
          <w:rPrChange w:id="932" w:author="MOHSIN ALAM" w:date="2024-12-17T10:13:00Z" w16du:dateUtc="2024-12-17T04:43:00Z">
            <w:rPr>
              <w:rFonts w:ascii="Times New Roman" w:hAnsi="Times New Roman" w:cs="Times New Roman"/>
              <w:sz w:val="24"/>
              <w:szCs w:val="24"/>
            </w:rPr>
          </w:rPrChange>
        </w:rPr>
      </w:pPr>
    </w:p>
    <w:p w14:paraId="00029DAA" w14:textId="77777777" w:rsidR="00806C81" w:rsidRPr="005E0C2E" w:rsidRDefault="00806C81" w:rsidP="00B51AD4">
      <w:pPr>
        <w:pStyle w:val="ListParagraph"/>
        <w:numPr>
          <w:ilvl w:val="0"/>
          <w:numId w:val="8"/>
        </w:numPr>
        <w:tabs>
          <w:tab w:val="left" w:pos="1125"/>
        </w:tabs>
        <w:spacing w:after="120" w:line="240" w:lineRule="auto"/>
        <w:contextualSpacing w:val="0"/>
        <w:jc w:val="both"/>
        <w:rPr>
          <w:rFonts w:ascii="Times New Roman" w:hAnsi="Times New Roman" w:cs="Times New Roman"/>
          <w:sz w:val="20"/>
          <w:rPrChange w:id="933" w:author="MOHSIN ALAM" w:date="2024-12-17T10:13:00Z" w16du:dateUtc="2024-12-17T04:43:00Z">
            <w:rPr>
              <w:rFonts w:ascii="Times New Roman" w:hAnsi="Times New Roman" w:cs="Times New Roman"/>
              <w:sz w:val="24"/>
              <w:szCs w:val="24"/>
            </w:rPr>
          </w:rPrChange>
        </w:rPr>
        <w:pPrChange w:id="934" w:author="MOHSIN ALAM" w:date="2024-12-17T10:34:00Z" w16du:dateUtc="2024-12-17T05:04:00Z">
          <w:pPr>
            <w:pStyle w:val="ListParagraph"/>
            <w:numPr>
              <w:numId w:val="8"/>
            </w:numPr>
            <w:tabs>
              <w:tab w:val="left" w:pos="1125"/>
            </w:tabs>
            <w:spacing w:after="0" w:line="240" w:lineRule="auto"/>
            <w:ind w:hanging="360"/>
            <w:jc w:val="both"/>
          </w:pPr>
        </w:pPrChange>
      </w:pPr>
      <w:r w:rsidRPr="005E0C2E">
        <w:rPr>
          <w:rFonts w:ascii="Times New Roman" w:hAnsi="Times New Roman" w:cs="Times New Roman"/>
          <w:sz w:val="20"/>
          <w:rPrChange w:id="935" w:author="MOHSIN ALAM" w:date="2024-12-17T10:13:00Z" w16du:dateUtc="2024-12-17T04:43:00Z">
            <w:rPr>
              <w:rFonts w:ascii="Times New Roman" w:hAnsi="Times New Roman" w:cs="Times New Roman"/>
              <w:sz w:val="24"/>
              <w:szCs w:val="24"/>
            </w:rPr>
          </w:rPrChange>
        </w:rPr>
        <w:t>Car capacity;</w:t>
      </w:r>
    </w:p>
    <w:p w14:paraId="7F673255" w14:textId="77777777" w:rsidR="00806C81" w:rsidRPr="005E0C2E" w:rsidRDefault="00806C81" w:rsidP="00B51AD4">
      <w:pPr>
        <w:pStyle w:val="ListParagraph"/>
        <w:numPr>
          <w:ilvl w:val="0"/>
          <w:numId w:val="8"/>
        </w:numPr>
        <w:tabs>
          <w:tab w:val="left" w:pos="1125"/>
        </w:tabs>
        <w:spacing w:after="120" w:line="240" w:lineRule="auto"/>
        <w:contextualSpacing w:val="0"/>
        <w:jc w:val="both"/>
        <w:rPr>
          <w:rFonts w:ascii="Times New Roman" w:hAnsi="Times New Roman" w:cs="Times New Roman"/>
          <w:sz w:val="20"/>
          <w:rPrChange w:id="936" w:author="MOHSIN ALAM" w:date="2024-12-17T10:13:00Z" w16du:dateUtc="2024-12-17T04:43:00Z">
            <w:rPr>
              <w:rFonts w:ascii="Times New Roman" w:hAnsi="Times New Roman" w:cs="Times New Roman"/>
              <w:sz w:val="24"/>
              <w:szCs w:val="24"/>
            </w:rPr>
          </w:rPrChange>
        </w:rPr>
        <w:pPrChange w:id="937" w:author="MOHSIN ALAM" w:date="2024-12-17T10:34:00Z" w16du:dateUtc="2024-12-17T05:04:00Z">
          <w:pPr>
            <w:pStyle w:val="ListParagraph"/>
            <w:numPr>
              <w:numId w:val="8"/>
            </w:numPr>
            <w:tabs>
              <w:tab w:val="left" w:pos="1125"/>
            </w:tabs>
            <w:spacing w:after="0" w:line="240" w:lineRule="auto"/>
            <w:ind w:hanging="360"/>
            <w:jc w:val="both"/>
          </w:pPr>
        </w:pPrChange>
      </w:pPr>
      <w:r w:rsidRPr="005E0C2E">
        <w:rPr>
          <w:rFonts w:ascii="Times New Roman" w:hAnsi="Times New Roman" w:cs="Times New Roman"/>
          <w:sz w:val="20"/>
          <w:rPrChange w:id="938" w:author="MOHSIN ALAM" w:date="2024-12-17T10:13:00Z" w16du:dateUtc="2024-12-17T04:43:00Z">
            <w:rPr>
              <w:rFonts w:ascii="Times New Roman" w:hAnsi="Times New Roman" w:cs="Times New Roman"/>
              <w:sz w:val="24"/>
              <w:szCs w:val="24"/>
            </w:rPr>
          </w:rPrChange>
        </w:rPr>
        <w:t>Rail gauge, and</w:t>
      </w:r>
    </w:p>
    <w:p w14:paraId="3502F432" w14:textId="77777777" w:rsidR="00806C81" w:rsidRPr="005E0C2E" w:rsidRDefault="00806C81" w:rsidP="00B51AD4">
      <w:pPr>
        <w:pStyle w:val="ListParagraph"/>
        <w:numPr>
          <w:ilvl w:val="0"/>
          <w:numId w:val="8"/>
        </w:numPr>
        <w:tabs>
          <w:tab w:val="left" w:pos="1125"/>
        </w:tabs>
        <w:spacing w:after="0" w:line="240" w:lineRule="auto"/>
        <w:contextualSpacing w:val="0"/>
        <w:jc w:val="both"/>
        <w:rPr>
          <w:rFonts w:ascii="Times New Roman" w:hAnsi="Times New Roman" w:cs="Times New Roman"/>
          <w:sz w:val="20"/>
          <w:rPrChange w:id="939" w:author="MOHSIN ALAM" w:date="2024-12-17T10:13:00Z" w16du:dateUtc="2024-12-17T04:43:00Z">
            <w:rPr>
              <w:rFonts w:ascii="Times New Roman" w:hAnsi="Times New Roman" w:cs="Times New Roman"/>
              <w:sz w:val="24"/>
              <w:szCs w:val="24"/>
            </w:rPr>
          </w:rPrChange>
        </w:rPr>
        <w:pPrChange w:id="940" w:author="MOHSIN ALAM" w:date="2024-12-17T10:34:00Z" w16du:dateUtc="2024-12-17T05:04:00Z">
          <w:pPr>
            <w:pStyle w:val="ListParagraph"/>
            <w:numPr>
              <w:numId w:val="8"/>
            </w:numPr>
            <w:tabs>
              <w:tab w:val="left" w:pos="1125"/>
            </w:tabs>
            <w:spacing w:after="0" w:line="240" w:lineRule="auto"/>
            <w:ind w:hanging="360"/>
            <w:jc w:val="both"/>
          </w:pPr>
        </w:pPrChange>
      </w:pPr>
      <w:r w:rsidRPr="005E0C2E">
        <w:rPr>
          <w:rFonts w:ascii="Times New Roman" w:hAnsi="Times New Roman" w:cs="Times New Roman"/>
          <w:sz w:val="20"/>
          <w:rPrChange w:id="941" w:author="MOHSIN ALAM" w:date="2024-12-17T10:13:00Z" w16du:dateUtc="2024-12-17T04:43:00Z">
            <w:rPr>
              <w:rFonts w:ascii="Times New Roman" w:hAnsi="Times New Roman" w:cs="Times New Roman"/>
              <w:sz w:val="24"/>
              <w:szCs w:val="24"/>
            </w:rPr>
          </w:rPrChange>
        </w:rPr>
        <w:t>Manufacturer’s name or trade-mark.</w:t>
      </w:r>
    </w:p>
    <w:p w14:paraId="4D5EF99B" w14:textId="77777777" w:rsidR="005A778D" w:rsidRPr="005E0C2E" w:rsidRDefault="00806C81" w:rsidP="005A778D">
      <w:pPr>
        <w:jc w:val="both"/>
        <w:rPr>
          <w:rFonts w:ascii="Times New Roman" w:hAnsi="Times New Roman" w:cs="Times New Roman"/>
          <w:sz w:val="20"/>
          <w:rPrChange w:id="942"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943" w:author="MOHSIN ALAM" w:date="2024-12-17T10:13:00Z" w16du:dateUtc="2024-12-17T04:43:00Z">
            <w:rPr>
              <w:rFonts w:ascii="Times New Roman" w:hAnsi="Times New Roman" w:cs="Times New Roman"/>
              <w:sz w:val="24"/>
              <w:szCs w:val="24"/>
            </w:rPr>
          </w:rPrChange>
        </w:rPr>
        <w:br/>
      </w:r>
      <w:r w:rsidR="005A778D" w:rsidRPr="005E0C2E">
        <w:rPr>
          <w:rFonts w:ascii="Times New Roman" w:hAnsi="Times New Roman" w:cs="Times New Roman"/>
          <w:b/>
          <w:bCs/>
          <w:sz w:val="20"/>
          <w:rPrChange w:id="944" w:author="MOHSIN ALAM" w:date="2024-12-17T10:13:00Z" w16du:dateUtc="2024-12-17T04:43:00Z">
            <w:rPr>
              <w:rFonts w:ascii="Times New Roman" w:hAnsi="Times New Roman" w:cs="Times New Roman"/>
              <w:b/>
              <w:bCs/>
              <w:sz w:val="24"/>
              <w:szCs w:val="24"/>
            </w:rPr>
          </w:rPrChange>
        </w:rPr>
        <w:t>11.3</w:t>
      </w:r>
      <w:r w:rsidRPr="005E0C2E">
        <w:rPr>
          <w:rFonts w:ascii="Times New Roman" w:hAnsi="Times New Roman" w:cs="Times New Roman"/>
          <w:b/>
          <w:bCs/>
          <w:sz w:val="20"/>
          <w:rPrChange w:id="945" w:author="MOHSIN ALAM" w:date="2024-12-17T10:13:00Z" w16du:dateUtc="2024-12-17T04:43:00Z">
            <w:rPr>
              <w:rFonts w:ascii="Times New Roman" w:hAnsi="Times New Roman" w:cs="Times New Roman"/>
              <w:b/>
              <w:bCs/>
              <w:sz w:val="24"/>
              <w:szCs w:val="24"/>
            </w:rPr>
          </w:rPrChange>
        </w:rPr>
        <w:t xml:space="preserve"> </w:t>
      </w:r>
      <w:r w:rsidR="005A778D" w:rsidRPr="005E0C2E">
        <w:rPr>
          <w:rFonts w:ascii="Times New Roman" w:hAnsi="Times New Roman" w:cs="Times New Roman"/>
          <w:b/>
          <w:bCs/>
          <w:sz w:val="20"/>
          <w:rPrChange w:id="946" w:author="MOHSIN ALAM" w:date="2024-12-17T10:13:00Z" w16du:dateUtc="2024-12-17T04:43:00Z">
            <w:rPr>
              <w:rFonts w:ascii="Times New Roman" w:hAnsi="Times New Roman" w:cs="Times New Roman"/>
              <w:b/>
              <w:bCs/>
              <w:sz w:val="24"/>
              <w:szCs w:val="24"/>
            </w:rPr>
          </w:rPrChange>
        </w:rPr>
        <w:t>BIS Certification Marking</w:t>
      </w:r>
      <w:r w:rsidR="005A778D" w:rsidRPr="005E0C2E">
        <w:rPr>
          <w:rFonts w:ascii="Times New Roman" w:hAnsi="Times New Roman" w:cs="Times New Roman"/>
          <w:sz w:val="20"/>
          <w:rPrChange w:id="947" w:author="MOHSIN ALAM" w:date="2024-12-17T10:13:00Z" w16du:dateUtc="2024-12-17T04:43:00Z">
            <w:rPr>
              <w:rFonts w:ascii="Times New Roman" w:hAnsi="Times New Roman" w:cs="Times New Roman"/>
              <w:sz w:val="24"/>
              <w:szCs w:val="24"/>
            </w:rPr>
          </w:rPrChange>
        </w:rPr>
        <w:t>.</w:t>
      </w:r>
    </w:p>
    <w:p w14:paraId="4F9A882C" w14:textId="435B4170" w:rsidR="005A778D" w:rsidRPr="005E0C2E" w:rsidDel="00B51AD4" w:rsidRDefault="00D92D56" w:rsidP="005A778D">
      <w:pPr>
        <w:jc w:val="both"/>
        <w:rPr>
          <w:del w:id="948" w:author="MOHSIN ALAM" w:date="2024-12-17T10:35:00Z" w16du:dateUtc="2024-12-17T05:05:00Z"/>
          <w:rFonts w:ascii="Times New Roman" w:hAnsi="Times New Roman" w:cs="Times New Roman"/>
          <w:sz w:val="20"/>
          <w:rPrChange w:id="949" w:author="MOHSIN ALAM" w:date="2024-12-17T10:13:00Z" w16du:dateUtc="2024-12-17T04:43:00Z">
            <w:rPr>
              <w:del w:id="950" w:author="MOHSIN ALAM" w:date="2024-12-17T10:35:00Z" w16du:dateUtc="2024-12-17T05:05:00Z"/>
              <w:rFonts w:ascii="Times New Roman" w:hAnsi="Times New Roman" w:cs="Times New Roman"/>
              <w:sz w:val="24"/>
              <w:szCs w:val="24"/>
            </w:rPr>
          </w:rPrChange>
        </w:rPr>
      </w:pPr>
      <w:del w:id="951" w:author="MOHSIN ALAM" w:date="2024-12-17T10:35:00Z" w16du:dateUtc="2024-12-17T05:05:00Z">
        <w:r w:rsidRPr="005E0C2E" w:rsidDel="00B51AD4">
          <w:rPr>
            <w:rFonts w:ascii="Times New Roman" w:hAnsi="Times New Roman" w:cs="Times New Roman"/>
            <w:sz w:val="20"/>
            <w:rPrChange w:id="952" w:author="MOHSIN ALAM" w:date="2024-12-17T10:13:00Z" w16du:dateUtc="2024-12-17T04:43:00Z">
              <w:rPr>
                <w:rFonts w:ascii="Times New Roman" w:hAnsi="Times New Roman" w:cs="Times New Roman"/>
                <w:sz w:val="24"/>
                <w:szCs w:val="24"/>
              </w:rPr>
            </w:rPrChange>
          </w:rPr>
          <w:delText>The mine cars</w:delText>
        </w:r>
        <w:r w:rsidR="005A778D" w:rsidRPr="005E0C2E" w:rsidDel="00B51AD4">
          <w:rPr>
            <w:rFonts w:ascii="Times New Roman" w:hAnsi="Times New Roman" w:cs="Times New Roman"/>
            <w:sz w:val="20"/>
            <w:rPrChange w:id="953" w:author="MOHSIN ALAM" w:date="2024-12-17T10:13:00Z" w16du:dateUtc="2024-12-17T04:43:00Z">
              <w:rPr>
                <w:rFonts w:ascii="Times New Roman" w:hAnsi="Times New Roman" w:cs="Times New Roman"/>
                <w:sz w:val="24"/>
                <w:szCs w:val="24"/>
              </w:rPr>
            </w:rPrChange>
          </w:rPr>
          <w:delText xml:space="preserve"> may also be marked with the Standard Mark.</w:delText>
        </w:r>
      </w:del>
    </w:p>
    <w:p w14:paraId="7666EA28" w14:textId="2A95BAA4" w:rsidR="005A778D" w:rsidRPr="005E0C2E" w:rsidRDefault="005A778D" w:rsidP="005A778D">
      <w:pPr>
        <w:autoSpaceDE w:val="0"/>
        <w:autoSpaceDN w:val="0"/>
        <w:adjustRightInd w:val="0"/>
        <w:spacing w:line="240" w:lineRule="auto"/>
        <w:jc w:val="both"/>
        <w:rPr>
          <w:rFonts w:ascii="Times New Roman" w:hAnsi="Times New Roman" w:cs="Times New Roman"/>
          <w:sz w:val="20"/>
          <w:rPrChange w:id="954" w:author="MOHSIN ALAM" w:date="2024-12-17T10:13:00Z" w16du:dateUtc="2024-12-17T04:43:00Z">
            <w:rPr>
              <w:rFonts w:ascii="Times New Roman" w:hAnsi="Times New Roman" w:cs="Times New Roman"/>
              <w:sz w:val="24"/>
            </w:rPr>
          </w:rPrChange>
        </w:rPr>
      </w:pPr>
      <w:del w:id="955" w:author="MOHSIN ALAM" w:date="2024-12-17T10:35:00Z" w16du:dateUtc="2024-12-17T05:05:00Z">
        <w:r w:rsidRPr="005E0C2E" w:rsidDel="00B51AD4">
          <w:rPr>
            <w:rFonts w:ascii="Times New Roman" w:hAnsi="Times New Roman" w:cs="Times New Roman"/>
            <w:b/>
            <w:bCs/>
            <w:sz w:val="20"/>
            <w:rPrChange w:id="956" w:author="MOHSIN ALAM" w:date="2024-12-17T10:13:00Z" w16du:dateUtc="2024-12-17T04:43:00Z">
              <w:rPr>
                <w:rFonts w:ascii="Times New Roman" w:hAnsi="Times New Roman" w:cs="Times New Roman"/>
                <w:b/>
                <w:bCs/>
                <w:sz w:val="24"/>
                <w:szCs w:val="24"/>
              </w:rPr>
            </w:rPrChange>
          </w:rPr>
          <w:delText>11.3.1</w:delText>
        </w:r>
        <w:r w:rsidRPr="005E0C2E" w:rsidDel="00B51AD4">
          <w:rPr>
            <w:rFonts w:ascii="Times New Roman" w:hAnsi="Times New Roman" w:cs="Times New Roman"/>
            <w:sz w:val="20"/>
            <w:rPrChange w:id="957" w:author="MOHSIN ALAM" w:date="2024-12-17T10:13:00Z" w16du:dateUtc="2024-12-17T04:43:00Z">
              <w:rPr>
                <w:rFonts w:ascii="Times New Roman" w:hAnsi="Times New Roman" w:cs="Times New Roman"/>
                <w:sz w:val="24"/>
                <w:szCs w:val="24"/>
              </w:rPr>
            </w:rPrChange>
          </w:rPr>
          <w:delText xml:space="preserve"> </w:delText>
        </w:r>
      </w:del>
      <w:r w:rsidRPr="005E0C2E">
        <w:rPr>
          <w:rFonts w:ascii="Times New Roman" w:hAnsi="Times New Roman" w:cs="Times New Roman"/>
          <w:sz w:val="20"/>
          <w:rPrChange w:id="958" w:author="MOHSIN ALAM" w:date="2024-12-17T10:13:00Z" w16du:dateUtc="2024-12-17T04:43:00Z">
            <w:rPr>
              <w:rFonts w:ascii="Times New Roman" w:hAnsi="Times New Roman" w:cs="Times New Roman"/>
              <w:sz w:val="24"/>
              <w:szCs w:val="24"/>
            </w:rPr>
          </w:rPrChange>
        </w:rPr>
        <w:t xml:space="preserve">The product(s) conforming to the requirements of this standard may be certified as per the conformity assessment schemes under the provisions of the </w:t>
      </w:r>
      <w:r w:rsidRPr="005E0C2E">
        <w:rPr>
          <w:rFonts w:ascii="Times New Roman" w:hAnsi="Times New Roman" w:cs="Times New Roman"/>
          <w:i/>
          <w:iCs/>
          <w:sz w:val="20"/>
          <w:rPrChange w:id="959" w:author="MOHSIN ALAM" w:date="2024-12-17T10:13:00Z" w16du:dateUtc="2024-12-17T04:43:00Z">
            <w:rPr>
              <w:rFonts w:ascii="Times New Roman" w:hAnsi="Times New Roman" w:cs="Times New Roman"/>
              <w:i/>
              <w:iCs/>
              <w:sz w:val="24"/>
              <w:szCs w:val="24"/>
            </w:rPr>
          </w:rPrChange>
        </w:rPr>
        <w:t>Bureau</w:t>
      </w:r>
      <w:r w:rsidRPr="005E0C2E">
        <w:rPr>
          <w:rFonts w:ascii="Times New Roman" w:hAnsi="Times New Roman" w:cs="Times New Roman"/>
          <w:sz w:val="20"/>
          <w:rPrChange w:id="960" w:author="MOHSIN ALAM" w:date="2024-12-17T10:13:00Z" w16du:dateUtc="2024-12-17T04:43:00Z">
            <w:rPr>
              <w:rFonts w:ascii="Times New Roman" w:hAnsi="Times New Roman" w:cs="Times New Roman"/>
              <w:sz w:val="24"/>
              <w:szCs w:val="24"/>
            </w:rPr>
          </w:rPrChange>
        </w:rPr>
        <w:t xml:space="preserve"> </w:t>
      </w:r>
      <w:r w:rsidRPr="005E0C2E">
        <w:rPr>
          <w:rFonts w:ascii="Times New Roman" w:hAnsi="Times New Roman" w:cs="Times New Roman"/>
          <w:i/>
          <w:iCs/>
          <w:sz w:val="20"/>
          <w:rPrChange w:id="961" w:author="MOHSIN ALAM" w:date="2024-12-17T10:13:00Z" w16du:dateUtc="2024-12-17T04:43:00Z">
            <w:rPr>
              <w:rFonts w:ascii="Times New Roman" w:hAnsi="Times New Roman" w:cs="Times New Roman"/>
              <w:i/>
              <w:iCs/>
              <w:sz w:val="24"/>
              <w:szCs w:val="24"/>
            </w:rPr>
          </w:rPrChange>
        </w:rPr>
        <w:t>of Indian Standards Act</w:t>
      </w:r>
      <w:r w:rsidRPr="005E0C2E">
        <w:rPr>
          <w:rFonts w:ascii="Times New Roman" w:hAnsi="Times New Roman" w:cs="Times New Roman"/>
          <w:sz w:val="20"/>
          <w:rPrChange w:id="962" w:author="MOHSIN ALAM" w:date="2024-12-17T10:13:00Z" w16du:dateUtc="2024-12-17T04:43:00Z">
            <w:rPr>
              <w:rFonts w:ascii="Times New Roman" w:hAnsi="Times New Roman" w:cs="Times New Roman"/>
              <w:sz w:val="24"/>
              <w:szCs w:val="24"/>
            </w:rPr>
          </w:rPrChange>
        </w:rPr>
        <w:t xml:space="preserve">, 2016 and the Rules and Regulations framed thereunder, and the products may be marked with the </w:t>
      </w:r>
      <w:del w:id="963" w:author="MOHSIN ALAM" w:date="2024-12-17T10:35:00Z" w16du:dateUtc="2024-12-17T05:05:00Z">
        <w:r w:rsidRPr="005E0C2E" w:rsidDel="00B51AD4">
          <w:rPr>
            <w:rFonts w:ascii="Times New Roman" w:hAnsi="Times New Roman" w:cs="Times New Roman"/>
            <w:sz w:val="20"/>
            <w:rPrChange w:id="964" w:author="MOHSIN ALAM" w:date="2024-12-17T10:13:00Z" w16du:dateUtc="2024-12-17T04:43:00Z">
              <w:rPr>
                <w:rFonts w:ascii="Times New Roman" w:hAnsi="Times New Roman" w:cs="Times New Roman"/>
                <w:sz w:val="24"/>
                <w:szCs w:val="24"/>
              </w:rPr>
            </w:rPrChange>
          </w:rPr>
          <w:delText xml:space="preserve">standard </w:delText>
        </w:r>
      </w:del>
      <w:ins w:id="965" w:author="MOHSIN ALAM" w:date="2024-12-17T10:35:00Z" w16du:dateUtc="2024-12-17T05:05:00Z">
        <w:r w:rsidR="00B51AD4">
          <w:rPr>
            <w:rFonts w:ascii="Times New Roman" w:hAnsi="Times New Roman" w:cs="Times New Roman"/>
            <w:sz w:val="20"/>
          </w:rPr>
          <w:t>S</w:t>
        </w:r>
        <w:r w:rsidR="00B51AD4" w:rsidRPr="005E0C2E">
          <w:rPr>
            <w:rFonts w:ascii="Times New Roman" w:hAnsi="Times New Roman" w:cs="Times New Roman"/>
            <w:sz w:val="20"/>
            <w:rPrChange w:id="966" w:author="MOHSIN ALAM" w:date="2024-12-17T10:13:00Z" w16du:dateUtc="2024-12-17T04:43:00Z">
              <w:rPr>
                <w:rFonts w:ascii="Times New Roman" w:hAnsi="Times New Roman" w:cs="Times New Roman"/>
                <w:sz w:val="24"/>
                <w:szCs w:val="24"/>
              </w:rPr>
            </w:rPrChange>
          </w:rPr>
          <w:t xml:space="preserve">tandard </w:t>
        </w:r>
      </w:ins>
      <w:del w:id="967" w:author="MOHSIN ALAM" w:date="2024-12-17T10:35:00Z" w16du:dateUtc="2024-12-17T05:05:00Z">
        <w:r w:rsidRPr="005E0C2E" w:rsidDel="00B51AD4">
          <w:rPr>
            <w:rFonts w:ascii="Times New Roman" w:hAnsi="Times New Roman" w:cs="Times New Roman"/>
            <w:sz w:val="20"/>
            <w:rPrChange w:id="968" w:author="MOHSIN ALAM" w:date="2024-12-17T10:13:00Z" w16du:dateUtc="2024-12-17T04:43:00Z">
              <w:rPr>
                <w:rFonts w:ascii="Times New Roman" w:hAnsi="Times New Roman" w:cs="Times New Roman"/>
                <w:sz w:val="24"/>
                <w:szCs w:val="24"/>
              </w:rPr>
            </w:rPrChange>
          </w:rPr>
          <w:delText>mark</w:delText>
        </w:r>
      </w:del>
      <w:ins w:id="969" w:author="MOHSIN ALAM" w:date="2024-12-17T10:35:00Z" w16du:dateUtc="2024-12-17T05:05:00Z">
        <w:r w:rsidR="00B51AD4">
          <w:rPr>
            <w:rFonts w:ascii="Times New Roman" w:hAnsi="Times New Roman" w:cs="Times New Roman"/>
            <w:sz w:val="20"/>
          </w:rPr>
          <w:t>M</w:t>
        </w:r>
        <w:r w:rsidR="00B51AD4" w:rsidRPr="005E0C2E">
          <w:rPr>
            <w:rFonts w:ascii="Times New Roman" w:hAnsi="Times New Roman" w:cs="Times New Roman"/>
            <w:sz w:val="20"/>
            <w:rPrChange w:id="970" w:author="MOHSIN ALAM" w:date="2024-12-17T10:13:00Z" w16du:dateUtc="2024-12-17T04:43:00Z">
              <w:rPr>
                <w:rFonts w:ascii="Times New Roman" w:hAnsi="Times New Roman" w:cs="Times New Roman"/>
                <w:sz w:val="24"/>
                <w:szCs w:val="24"/>
              </w:rPr>
            </w:rPrChange>
          </w:rPr>
          <w:t>ark</w:t>
        </w:r>
      </w:ins>
      <w:r w:rsidRPr="005E0C2E">
        <w:rPr>
          <w:rFonts w:ascii="Times New Roman" w:hAnsi="Times New Roman" w:cs="Times New Roman"/>
          <w:sz w:val="20"/>
          <w:rPrChange w:id="971" w:author="MOHSIN ALAM" w:date="2024-12-17T10:13:00Z" w16du:dateUtc="2024-12-17T04:43:00Z">
            <w:rPr>
              <w:rFonts w:ascii="Times New Roman" w:hAnsi="Times New Roman" w:cs="Times New Roman"/>
              <w:sz w:val="24"/>
            </w:rPr>
          </w:rPrChange>
        </w:rPr>
        <w:t>.</w:t>
      </w:r>
    </w:p>
    <w:p w14:paraId="6531E921" w14:textId="77777777" w:rsidR="00DC0411" w:rsidRPr="005E0C2E" w:rsidRDefault="00DC0411" w:rsidP="005A778D">
      <w:pPr>
        <w:tabs>
          <w:tab w:val="left" w:pos="1125"/>
        </w:tabs>
        <w:spacing w:after="0" w:line="240" w:lineRule="auto"/>
        <w:jc w:val="both"/>
        <w:rPr>
          <w:rFonts w:ascii="Times New Roman" w:hAnsi="Times New Roman" w:cs="Times New Roman"/>
          <w:sz w:val="20"/>
          <w:rPrChange w:id="972" w:author="MOHSIN ALAM" w:date="2024-12-17T10:13:00Z" w16du:dateUtc="2024-12-17T04:43:00Z">
            <w:rPr>
              <w:rFonts w:ascii="Times New Roman" w:hAnsi="Times New Roman" w:cs="Times New Roman"/>
              <w:sz w:val="24"/>
              <w:szCs w:val="24"/>
            </w:rPr>
          </w:rPrChange>
        </w:rPr>
      </w:pPr>
    </w:p>
    <w:p w14:paraId="46C986B5"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973" w:author="MOHSIN ALAM" w:date="2024-12-17T10:13:00Z" w16du:dateUtc="2024-12-17T04:43:00Z">
            <w:rPr>
              <w:rFonts w:ascii="Times New Roman" w:hAnsi="Times New Roman" w:cs="Times New Roman"/>
              <w:sz w:val="24"/>
              <w:szCs w:val="24"/>
            </w:rPr>
          </w:rPrChange>
        </w:rPr>
      </w:pPr>
    </w:p>
    <w:p w14:paraId="3C41A0ED"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974" w:author="MOHSIN ALAM" w:date="2024-12-17T10:13:00Z" w16du:dateUtc="2024-12-17T04:43:00Z">
            <w:rPr>
              <w:rFonts w:ascii="Times New Roman" w:hAnsi="Times New Roman" w:cs="Times New Roman"/>
              <w:sz w:val="24"/>
              <w:szCs w:val="24"/>
            </w:rPr>
          </w:rPrChange>
        </w:rPr>
      </w:pPr>
    </w:p>
    <w:p w14:paraId="3CC76F67"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975" w:author="MOHSIN ALAM" w:date="2024-12-17T10:13:00Z" w16du:dateUtc="2024-12-17T04:43:00Z">
            <w:rPr>
              <w:rFonts w:ascii="Times New Roman" w:hAnsi="Times New Roman" w:cs="Times New Roman"/>
              <w:sz w:val="24"/>
              <w:szCs w:val="24"/>
            </w:rPr>
          </w:rPrChange>
        </w:rPr>
      </w:pPr>
    </w:p>
    <w:p w14:paraId="4A098AF3"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976" w:author="MOHSIN ALAM" w:date="2024-12-17T10:13:00Z" w16du:dateUtc="2024-12-17T04:43:00Z">
            <w:rPr>
              <w:rFonts w:ascii="Times New Roman" w:hAnsi="Times New Roman" w:cs="Times New Roman"/>
              <w:sz w:val="24"/>
              <w:szCs w:val="24"/>
            </w:rPr>
          </w:rPrChange>
        </w:rPr>
      </w:pPr>
    </w:p>
    <w:p w14:paraId="6B245F85"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977" w:author="MOHSIN ALAM" w:date="2024-12-17T10:13:00Z" w16du:dateUtc="2024-12-17T04:43:00Z">
            <w:rPr>
              <w:rFonts w:ascii="Times New Roman" w:hAnsi="Times New Roman" w:cs="Times New Roman"/>
              <w:sz w:val="24"/>
              <w:szCs w:val="24"/>
            </w:rPr>
          </w:rPrChange>
        </w:rPr>
      </w:pPr>
    </w:p>
    <w:p w14:paraId="6D7169F3"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978" w:author="MOHSIN ALAM" w:date="2024-12-17T10:13:00Z" w16du:dateUtc="2024-12-17T04:43:00Z">
            <w:rPr>
              <w:rFonts w:ascii="Times New Roman" w:hAnsi="Times New Roman" w:cs="Times New Roman"/>
              <w:sz w:val="24"/>
              <w:szCs w:val="24"/>
            </w:rPr>
          </w:rPrChange>
        </w:rPr>
      </w:pPr>
    </w:p>
    <w:p w14:paraId="32FA7A33"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979" w:author="MOHSIN ALAM" w:date="2024-12-17T10:13:00Z" w16du:dateUtc="2024-12-17T04:43:00Z">
            <w:rPr>
              <w:rFonts w:ascii="Times New Roman" w:hAnsi="Times New Roman" w:cs="Times New Roman"/>
              <w:sz w:val="24"/>
              <w:szCs w:val="24"/>
            </w:rPr>
          </w:rPrChange>
        </w:rPr>
      </w:pPr>
    </w:p>
    <w:p w14:paraId="4E2ED829"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980" w:author="MOHSIN ALAM" w:date="2024-12-17T10:13:00Z" w16du:dateUtc="2024-12-17T04:43:00Z">
            <w:rPr>
              <w:rFonts w:ascii="Times New Roman" w:hAnsi="Times New Roman" w:cs="Times New Roman"/>
              <w:sz w:val="24"/>
              <w:szCs w:val="24"/>
            </w:rPr>
          </w:rPrChange>
        </w:rPr>
      </w:pPr>
    </w:p>
    <w:p w14:paraId="76276A5E"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981" w:author="MOHSIN ALAM" w:date="2024-12-17T10:13:00Z" w16du:dateUtc="2024-12-17T04:43:00Z">
            <w:rPr>
              <w:rFonts w:ascii="Times New Roman" w:hAnsi="Times New Roman" w:cs="Times New Roman"/>
              <w:sz w:val="24"/>
              <w:szCs w:val="24"/>
            </w:rPr>
          </w:rPrChange>
        </w:rPr>
      </w:pPr>
    </w:p>
    <w:p w14:paraId="6128914E"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982" w:author="MOHSIN ALAM" w:date="2024-12-17T10:13:00Z" w16du:dateUtc="2024-12-17T04:43:00Z">
            <w:rPr>
              <w:rFonts w:ascii="Times New Roman" w:hAnsi="Times New Roman" w:cs="Times New Roman"/>
              <w:sz w:val="24"/>
              <w:szCs w:val="24"/>
            </w:rPr>
          </w:rPrChange>
        </w:rPr>
      </w:pPr>
    </w:p>
    <w:p w14:paraId="6C5B5299"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983" w:author="MOHSIN ALAM" w:date="2024-12-17T10:13:00Z" w16du:dateUtc="2024-12-17T04:43:00Z">
            <w:rPr>
              <w:rFonts w:ascii="Times New Roman" w:hAnsi="Times New Roman" w:cs="Times New Roman"/>
              <w:sz w:val="24"/>
              <w:szCs w:val="24"/>
            </w:rPr>
          </w:rPrChange>
        </w:rPr>
      </w:pPr>
    </w:p>
    <w:p w14:paraId="067C9BB1" w14:textId="77777777" w:rsidR="005A778D" w:rsidRPr="005E0C2E" w:rsidRDefault="005A778D" w:rsidP="00806C81">
      <w:pPr>
        <w:tabs>
          <w:tab w:val="left" w:pos="1125"/>
        </w:tabs>
        <w:spacing w:after="0" w:line="240" w:lineRule="auto"/>
        <w:jc w:val="both"/>
        <w:rPr>
          <w:rFonts w:ascii="Times New Roman" w:hAnsi="Times New Roman" w:cs="Times New Roman"/>
          <w:sz w:val="20"/>
          <w:rPrChange w:id="984" w:author="MOHSIN ALAM" w:date="2024-12-17T10:13:00Z" w16du:dateUtc="2024-12-17T04:43:00Z">
            <w:rPr>
              <w:rFonts w:ascii="Times New Roman" w:hAnsi="Times New Roman" w:cs="Times New Roman"/>
              <w:sz w:val="24"/>
              <w:szCs w:val="24"/>
            </w:rPr>
          </w:rPrChange>
        </w:rPr>
      </w:pPr>
    </w:p>
    <w:p w14:paraId="756D7C30" w14:textId="77777777" w:rsidR="005A778D" w:rsidRPr="005E0C2E" w:rsidRDefault="005A778D" w:rsidP="00806C81">
      <w:pPr>
        <w:tabs>
          <w:tab w:val="left" w:pos="1125"/>
        </w:tabs>
        <w:spacing w:after="0" w:line="240" w:lineRule="auto"/>
        <w:jc w:val="both"/>
        <w:rPr>
          <w:rFonts w:ascii="Times New Roman" w:hAnsi="Times New Roman" w:cs="Times New Roman"/>
          <w:sz w:val="20"/>
          <w:rPrChange w:id="985" w:author="MOHSIN ALAM" w:date="2024-12-17T10:13:00Z" w16du:dateUtc="2024-12-17T04:43:00Z">
            <w:rPr>
              <w:rFonts w:ascii="Times New Roman" w:hAnsi="Times New Roman" w:cs="Times New Roman"/>
              <w:sz w:val="24"/>
              <w:szCs w:val="24"/>
            </w:rPr>
          </w:rPrChange>
        </w:rPr>
      </w:pPr>
    </w:p>
    <w:p w14:paraId="044221B2" w14:textId="77777777" w:rsidR="005A778D" w:rsidRPr="005E0C2E" w:rsidRDefault="005A778D" w:rsidP="00806C81">
      <w:pPr>
        <w:tabs>
          <w:tab w:val="left" w:pos="1125"/>
        </w:tabs>
        <w:spacing w:after="0" w:line="240" w:lineRule="auto"/>
        <w:jc w:val="both"/>
        <w:rPr>
          <w:rFonts w:ascii="Times New Roman" w:hAnsi="Times New Roman" w:cs="Times New Roman"/>
          <w:sz w:val="20"/>
          <w:rPrChange w:id="986" w:author="MOHSIN ALAM" w:date="2024-12-17T10:13:00Z" w16du:dateUtc="2024-12-17T04:43:00Z">
            <w:rPr>
              <w:rFonts w:ascii="Times New Roman" w:hAnsi="Times New Roman" w:cs="Times New Roman"/>
              <w:sz w:val="24"/>
              <w:szCs w:val="24"/>
            </w:rPr>
          </w:rPrChange>
        </w:rPr>
      </w:pPr>
    </w:p>
    <w:p w14:paraId="78135EA3" w14:textId="77777777" w:rsidR="005A778D" w:rsidRPr="005E0C2E" w:rsidRDefault="005A778D" w:rsidP="00806C81">
      <w:pPr>
        <w:tabs>
          <w:tab w:val="left" w:pos="1125"/>
        </w:tabs>
        <w:spacing w:after="0" w:line="240" w:lineRule="auto"/>
        <w:jc w:val="both"/>
        <w:rPr>
          <w:rFonts w:ascii="Times New Roman" w:hAnsi="Times New Roman" w:cs="Times New Roman"/>
          <w:sz w:val="20"/>
          <w:rPrChange w:id="987" w:author="MOHSIN ALAM" w:date="2024-12-17T10:13:00Z" w16du:dateUtc="2024-12-17T04:43:00Z">
            <w:rPr>
              <w:rFonts w:ascii="Times New Roman" w:hAnsi="Times New Roman" w:cs="Times New Roman"/>
              <w:sz w:val="24"/>
              <w:szCs w:val="24"/>
            </w:rPr>
          </w:rPrChange>
        </w:rPr>
      </w:pPr>
    </w:p>
    <w:p w14:paraId="1A227D2B" w14:textId="77777777" w:rsidR="005A778D" w:rsidRPr="005E0C2E" w:rsidRDefault="005A778D" w:rsidP="00806C81">
      <w:pPr>
        <w:tabs>
          <w:tab w:val="left" w:pos="1125"/>
        </w:tabs>
        <w:spacing w:after="0" w:line="240" w:lineRule="auto"/>
        <w:jc w:val="both"/>
        <w:rPr>
          <w:rFonts w:ascii="Times New Roman" w:hAnsi="Times New Roman" w:cs="Times New Roman"/>
          <w:sz w:val="20"/>
          <w:rPrChange w:id="988" w:author="MOHSIN ALAM" w:date="2024-12-17T10:13:00Z" w16du:dateUtc="2024-12-17T04:43:00Z">
            <w:rPr>
              <w:rFonts w:ascii="Times New Roman" w:hAnsi="Times New Roman" w:cs="Times New Roman"/>
              <w:sz w:val="24"/>
              <w:szCs w:val="24"/>
            </w:rPr>
          </w:rPrChange>
        </w:rPr>
      </w:pPr>
    </w:p>
    <w:p w14:paraId="3828881A" w14:textId="77777777" w:rsidR="005A778D" w:rsidRPr="005E0C2E" w:rsidRDefault="005A778D" w:rsidP="00806C81">
      <w:pPr>
        <w:tabs>
          <w:tab w:val="left" w:pos="1125"/>
        </w:tabs>
        <w:spacing w:after="0" w:line="240" w:lineRule="auto"/>
        <w:jc w:val="both"/>
        <w:rPr>
          <w:rFonts w:ascii="Times New Roman" w:hAnsi="Times New Roman" w:cs="Times New Roman"/>
          <w:sz w:val="20"/>
          <w:rPrChange w:id="989" w:author="MOHSIN ALAM" w:date="2024-12-17T10:13:00Z" w16du:dateUtc="2024-12-17T04:43:00Z">
            <w:rPr>
              <w:rFonts w:ascii="Times New Roman" w:hAnsi="Times New Roman" w:cs="Times New Roman"/>
              <w:sz w:val="24"/>
              <w:szCs w:val="24"/>
            </w:rPr>
          </w:rPrChange>
        </w:rPr>
      </w:pPr>
    </w:p>
    <w:p w14:paraId="05FA311B" w14:textId="77777777" w:rsidR="00A7240D" w:rsidRPr="005E0C2E" w:rsidRDefault="00A7240D" w:rsidP="002A4BE2">
      <w:pPr>
        <w:spacing w:after="0" w:line="276" w:lineRule="auto"/>
        <w:rPr>
          <w:rFonts w:ascii="Times New Roman" w:hAnsi="Times New Roman" w:cs="Times New Roman"/>
          <w:sz w:val="20"/>
          <w:rPrChange w:id="990" w:author="MOHSIN ALAM" w:date="2024-12-17T10:13:00Z" w16du:dateUtc="2024-12-17T04:43:00Z">
            <w:rPr>
              <w:rFonts w:ascii="Times New Roman" w:hAnsi="Times New Roman" w:cs="Times New Roman"/>
              <w:sz w:val="24"/>
              <w:szCs w:val="24"/>
            </w:rPr>
          </w:rPrChange>
        </w:rPr>
      </w:pPr>
    </w:p>
    <w:p w14:paraId="6A3A7C3F" w14:textId="77777777" w:rsidR="00686F62" w:rsidRPr="005E0C2E" w:rsidRDefault="00686F62" w:rsidP="002A4BE2">
      <w:pPr>
        <w:spacing w:after="0" w:line="276" w:lineRule="auto"/>
        <w:rPr>
          <w:rFonts w:ascii="Times New Roman" w:hAnsi="Times New Roman" w:cs="Times New Roman"/>
          <w:sz w:val="20"/>
          <w:rPrChange w:id="991" w:author="MOHSIN ALAM" w:date="2024-12-17T10:13:00Z" w16du:dateUtc="2024-12-17T04:43:00Z">
            <w:rPr>
              <w:rFonts w:ascii="Times New Roman" w:hAnsi="Times New Roman" w:cs="Times New Roman"/>
              <w:sz w:val="24"/>
              <w:szCs w:val="24"/>
            </w:rPr>
          </w:rPrChange>
        </w:rPr>
      </w:pPr>
    </w:p>
    <w:p w14:paraId="60BD79DE" w14:textId="77777777" w:rsidR="00686F62" w:rsidRPr="005E0C2E" w:rsidRDefault="00686F62" w:rsidP="002A4BE2">
      <w:pPr>
        <w:spacing w:after="0" w:line="276" w:lineRule="auto"/>
        <w:rPr>
          <w:rFonts w:ascii="Times New Roman" w:hAnsi="Times New Roman" w:cs="Times New Roman"/>
          <w:sz w:val="20"/>
          <w:rPrChange w:id="992" w:author="MOHSIN ALAM" w:date="2024-12-17T10:13:00Z" w16du:dateUtc="2024-12-17T04:43:00Z">
            <w:rPr>
              <w:rFonts w:ascii="Times New Roman" w:hAnsi="Times New Roman" w:cs="Times New Roman"/>
              <w:sz w:val="24"/>
              <w:szCs w:val="24"/>
            </w:rPr>
          </w:rPrChange>
        </w:rPr>
      </w:pPr>
    </w:p>
    <w:p w14:paraId="5FF91296" w14:textId="77777777" w:rsidR="00686F62" w:rsidRPr="005E0C2E" w:rsidRDefault="00686F62" w:rsidP="00B1650A">
      <w:pPr>
        <w:spacing w:after="0" w:line="276" w:lineRule="auto"/>
        <w:rPr>
          <w:rFonts w:ascii="Times New Roman" w:hAnsi="Times New Roman" w:cs="Times New Roman"/>
          <w:sz w:val="20"/>
          <w:rPrChange w:id="993" w:author="MOHSIN ALAM" w:date="2024-12-17T10:13:00Z" w16du:dateUtc="2024-12-17T04:43:00Z">
            <w:rPr>
              <w:rFonts w:ascii="Times New Roman" w:hAnsi="Times New Roman" w:cs="Times New Roman"/>
              <w:sz w:val="24"/>
              <w:szCs w:val="24"/>
            </w:rPr>
          </w:rPrChange>
        </w:rPr>
      </w:pPr>
    </w:p>
    <w:p w14:paraId="70539A75" w14:textId="77777777" w:rsidR="002701B4" w:rsidRDefault="002701B4" w:rsidP="00A7240D">
      <w:pPr>
        <w:spacing w:after="0" w:line="276" w:lineRule="auto"/>
        <w:jc w:val="center"/>
        <w:rPr>
          <w:ins w:id="994" w:author="MOHSIN ALAM" w:date="2024-12-17T10:35:00Z" w16du:dateUtc="2024-12-17T05:05:00Z"/>
          <w:rFonts w:ascii="Times New Roman" w:hAnsi="Times New Roman" w:cs="Times New Roman"/>
          <w:b/>
          <w:bCs/>
          <w:sz w:val="20"/>
        </w:rPr>
      </w:pPr>
      <w:ins w:id="995" w:author="MOHSIN ALAM" w:date="2024-12-17T10:35:00Z" w16du:dateUtc="2024-12-17T05:05:00Z">
        <w:r>
          <w:rPr>
            <w:rFonts w:ascii="Times New Roman" w:hAnsi="Times New Roman" w:cs="Times New Roman"/>
            <w:b/>
            <w:bCs/>
            <w:sz w:val="20"/>
          </w:rPr>
          <w:br w:type="page"/>
        </w:r>
      </w:ins>
    </w:p>
    <w:p w14:paraId="714AF5A2" w14:textId="2EA0F7EA" w:rsidR="00A7240D" w:rsidRPr="005E0C2E" w:rsidRDefault="00A7240D" w:rsidP="00A7240D">
      <w:pPr>
        <w:spacing w:after="0" w:line="276" w:lineRule="auto"/>
        <w:jc w:val="center"/>
        <w:rPr>
          <w:rFonts w:ascii="Times New Roman" w:hAnsi="Times New Roman" w:cs="Times New Roman"/>
          <w:b/>
          <w:bCs/>
          <w:sz w:val="20"/>
          <w:rPrChange w:id="996"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b/>
          <w:bCs/>
          <w:sz w:val="20"/>
          <w:rPrChange w:id="997" w:author="MOHSIN ALAM" w:date="2024-12-17T10:13:00Z" w16du:dateUtc="2024-12-17T04:43:00Z">
            <w:rPr>
              <w:rFonts w:ascii="Times New Roman" w:hAnsi="Times New Roman" w:cs="Times New Roman"/>
              <w:b/>
              <w:bCs/>
              <w:sz w:val="24"/>
              <w:szCs w:val="24"/>
            </w:rPr>
          </w:rPrChange>
        </w:rPr>
        <w:t>ANNEX A</w:t>
      </w:r>
    </w:p>
    <w:p w14:paraId="63BE2C54" w14:textId="77777777" w:rsidR="00A7240D" w:rsidRPr="005E0C2E" w:rsidRDefault="00A7240D" w:rsidP="00A7240D">
      <w:pPr>
        <w:spacing w:after="0" w:line="276" w:lineRule="auto"/>
        <w:jc w:val="center"/>
        <w:rPr>
          <w:rFonts w:ascii="Times New Roman" w:hAnsi="Times New Roman" w:cs="Times New Roman"/>
          <w:i/>
          <w:iCs/>
          <w:sz w:val="20"/>
          <w:rPrChange w:id="998" w:author="MOHSIN ALAM" w:date="2024-12-17T10:13:00Z" w16du:dateUtc="2024-12-17T04:43:00Z">
            <w:rPr>
              <w:rFonts w:ascii="Times New Roman" w:hAnsi="Times New Roman" w:cs="Times New Roman"/>
              <w:i/>
              <w:iCs/>
              <w:sz w:val="24"/>
              <w:szCs w:val="24"/>
            </w:rPr>
          </w:rPrChange>
        </w:rPr>
      </w:pPr>
      <w:proofErr w:type="gramStart"/>
      <w:r w:rsidRPr="005E0C2E">
        <w:rPr>
          <w:rFonts w:ascii="Times New Roman" w:hAnsi="Times New Roman" w:cs="Times New Roman"/>
          <w:sz w:val="20"/>
          <w:rPrChange w:id="999" w:author="MOHSIN ALAM" w:date="2024-12-17T10:13:00Z" w16du:dateUtc="2024-12-17T04:43:00Z">
            <w:rPr>
              <w:rFonts w:ascii="Times New Roman" w:hAnsi="Times New Roman" w:cs="Times New Roman"/>
              <w:sz w:val="24"/>
              <w:szCs w:val="24"/>
            </w:rPr>
          </w:rPrChange>
        </w:rPr>
        <w:t>(</w:t>
      </w:r>
      <w:r w:rsidRPr="005E0C2E">
        <w:rPr>
          <w:rFonts w:ascii="Times New Roman" w:hAnsi="Times New Roman" w:cs="Times New Roman"/>
          <w:i/>
          <w:iCs/>
          <w:sz w:val="20"/>
          <w:rPrChange w:id="1000" w:author="MOHSIN ALAM" w:date="2024-12-17T10:13:00Z" w16du:dateUtc="2024-12-17T04:43:00Z">
            <w:rPr>
              <w:rFonts w:ascii="Times New Roman" w:hAnsi="Times New Roman" w:cs="Times New Roman"/>
              <w:i/>
              <w:iCs/>
              <w:sz w:val="24"/>
              <w:szCs w:val="24"/>
            </w:rPr>
          </w:rPrChange>
        </w:rPr>
        <w:t xml:space="preserve"> Clause</w:t>
      </w:r>
      <w:proofErr w:type="gramEnd"/>
      <w:r w:rsidRPr="005E0C2E">
        <w:rPr>
          <w:rFonts w:ascii="Times New Roman" w:hAnsi="Times New Roman" w:cs="Times New Roman"/>
          <w:i/>
          <w:iCs/>
          <w:sz w:val="20"/>
          <w:rPrChange w:id="1001" w:author="MOHSIN ALAM" w:date="2024-12-17T10:13:00Z" w16du:dateUtc="2024-12-17T04:43:00Z">
            <w:rPr>
              <w:rFonts w:ascii="Times New Roman" w:hAnsi="Times New Roman" w:cs="Times New Roman"/>
              <w:i/>
              <w:iCs/>
              <w:sz w:val="24"/>
              <w:szCs w:val="24"/>
            </w:rPr>
          </w:rPrChange>
        </w:rPr>
        <w:t xml:space="preserve"> </w:t>
      </w:r>
      <w:r w:rsidRPr="005E0C2E">
        <w:rPr>
          <w:rFonts w:ascii="Times New Roman" w:hAnsi="Times New Roman" w:cs="Times New Roman"/>
          <w:sz w:val="20"/>
          <w:rPrChange w:id="1002" w:author="MOHSIN ALAM" w:date="2024-12-17T10:13:00Z" w16du:dateUtc="2024-12-17T04:43:00Z">
            <w:rPr>
              <w:rFonts w:ascii="Times New Roman" w:hAnsi="Times New Roman" w:cs="Times New Roman"/>
              <w:sz w:val="24"/>
              <w:szCs w:val="24"/>
            </w:rPr>
          </w:rPrChange>
        </w:rPr>
        <w:t>2</w:t>
      </w:r>
      <w:r w:rsidRPr="005E0C2E">
        <w:rPr>
          <w:rFonts w:ascii="Times New Roman" w:hAnsi="Times New Roman" w:cs="Times New Roman"/>
          <w:i/>
          <w:iCs/>
          <w:sz w:val="20"/>
          <w:rPrChange w:id="1003" w:author="MOHSIN ALAM" w:date="2024-12-17T10:13:00Z" w16du:dateUtc="2024-12-17T04:43:00Z">
            <w:rPr>
              <w:rFonts w:ascii="Times New Roman" w:hAnsi="Times New Roman" w:cs="Times New Roman"/>
              <w:i/>
              <w:iCs/>
              <w:sz w:val="24"/>
              <w:szCs w:val="24"/>
            </w:rPr>
          </w:rPrChange>
        </w:rPr>
        <w:t xml:space="preserve"> </w:t>
      </w:r>
      <w:r w:rsidRPr="005E0C2E">
        <w:rPr>
          <w:rFonts w:ascii="Times New Roman" w:hAnsi="Times New Roman" w:cs="Times New Roman"/>
          <w:sz w:val="20"/>
          <w:rPrChange w:id="1004" w:author="MOHSIN ALAM" w:date="2024-12-17T10:13:00Z" w16du:dateUtc="2024-12-17T04:43:00Z">
            <w:rPr>
              <w:rFonts w:ascii="Times New Roman" w:hAnsi="Times New Roman" w:cs="Times New Roman"/>
              <w:sz w:val="24"/>
              <w:szCs w:val="24"/>
            </w:rPr>
          </w:rPrChange>
        </w:rPr>
        <w:t>)</w:t>
      </w:r>
    </w:p>
    <w:p w14:paraId="11B782B0" w14:textId="01397534" w:rsidR="00A7240D" w:rsidRPr="005E0C2E" w:rsidRDefault="00A7240D" w:rsidP="00A7240D">
      <w:pPr>
        <w:spacing w:after="0" w:line="276" w:lineRule="auto"/>
        <w:jc w:val="center"/>
        <w:rPr>
          <w:rFonts w:ascii="Times New Roman" w:hAnsi="Times New Roman" w:cs="Times New Roman"/>
          <w:b/>
          <w:bCs/>
          <w:sz w:val="20"/>
          <w:rPrChange w:id="1005" w:author="MOHSIN ALAM" w:date="2024-12-17T10:13:00Z" w16du:dateUtc="2024-12-17T04:43:00Z">
            <w:rPr>
              <w:rFonts w:ascii="Times New Roman" w:hAnsi="Times New Roman" w:cs="Times New Roman"/>
              <w:b/>
              <w:bCs/>
              <w:sz w:val="24"/>
              <w:szCs w:val="24"/>
            </w:rPr>
          </w:rPrChange>
        </w:rPr>
      </w:pPr>
      <w:r w:rsidRPr="005E0C2E">
        <w:rPr>
          <w:rFonts w:ascii="Times New Roman" w:hAnsi="Times New Roman" w:cs="Times New Roman"/>
          <w:b/>
          <w:bCs/>
          <w:sz w:val="20"/>
          <w:rPrChange w:id="1006" w:author="MOHSIN ALAM" w:date="2024-12-17T10:13:00Z" w16du:dateUtc="2024-12-17T04:43:00Z">
            <w:rPr>
              <w:rFonts w:ascii="Times New Roman" w:hAnsi="Times New Roman" w:cs="Times New Roman"/>
              <w:b/>
              <w:bCs/>
              <w:sz w:val="24"/>
              <w:szCs w:val="24"/>
            </w:rPr>
          </w:rPrChange>
        </w:rPr>
        <w:t xml:space="preserve">LIST OF REFERRED </w:t>
      </w:r>
      <w:del w:id="1007" w:author="MOHSIN ALAM" w:date="2024-12-17T10:35:00Z" w16du:dateUtc="2024-12-17T05:05:00Z">
        <w:r w:rsidRPr="005E0C2E" w:rsidDel="002701B4">
          <w:rPr>
            <w:rFonts w:ascii="Times New Roman" w:hAnsi="Times New Roman" w:cs="Times New Roman"/>
            <w:b/>
            <w:bCs/>
            <w:sz w:val="20"/>
            <w:rPrChange w:id="1008" w:author="MOHSIN ALAM" w:date="2024-12-17T10:13:00Z" w16du:dateUtc="2024-12-17T04:43:00Z">
              <w:rPr>
                <w:rFonts w:ascii="Times New Roman" w:hAnsi="Times New Roman" w:cs="Times New Roman"/>
                <w:b/>
                <w:bCs/>
                <w:sz w:val="24"/>
                <w:szCs w:val="24"/>
              </w:rPr>
            </w:rPrChange>
          </w:rPr>
          <w:delText xml:space="preserve">INDIAN </w:delText>
        </w:r>
      </w:del>
      <w:r w:rsidRPr="005E0C2E">
        <w:rPr>
          <w:rFonts w:ascii="Times New Roman" w:hAnsi="Times New Roman" w:cs="Times New Roman"/>
          <w:b/>
          <w:bCs/>
          <w:sz w:val="20"/>
          <w:rPrChange w:id="1009" w:author="MOHSIN ALAM" w:date="2024-12-17T10:13:00Z" w16du:dateUtc="2024-12-17T04:43:00Z">
            <w:rPr>
              <w:rFonts w:ascii="Times New Roman" w:hAnsi="Times New Roman" w:cs="Times New Roman"/>
              <w:b/>
              <w:bCs/>
              <w:sz w:val="24"/>
              <w:szCs w:val="24"/>
            </w:rPr>
          </w:rPrChange>
        </w:rPr>
        <w:t>STANDARDS</w:t>
      </w:r>
    </w:p>
    <w:p w14:paraId="481D4A31" w14:textId="77777777" w:rsidR="00A7240D" w:rsidRPr="005E0C2E" w:rsidRDefault="00A7240D" w:rsidP="00A7240D">
      <w:pPr>
        <w:spacing w:after="0" w:line="276" w:lineRule="auto"/>
        <w:jc w:val="center"/>
        <w:rPr>
          <w:rFonts w:ascii="Times New Roman" w:hAnsi="Times New Roman" w:cs="Times New Roman"/>
          <w:b/>
          <w:bCs/>
          <w:sz w:val="20"/>
          <w:rPrChange w:id="1010" w:author="MOHSIN ALAM" w:date="2024-12-17T10:13:00Z" w16du:dateUtc="2024-12-17T04:43:00Z">
            <w:rPr>
              <w:rFonts w:ascii="Times New Roman" w:hAnsi="Times New Roman" w:cs="Times New Roman"/>
              <w:b/>
              <w:bCs/>
              <w:sz w:val="24"/>
              <w:szCs w:val="24"/>
            </w:rPr>
          </w:rPrChange>
        </w:rPr>
      </w:pPr>
    </w:p>
    <w:tbl>
      <w:tblPr>
        <w:tblStyle w:val="TableGrid"/>
        <w:tblW w:w="0" w:type="auto"/>
        <w:jc w:val="center"/>
        <w:tblLook w:val="04A0" w:firstRow="1" w:lastRow="0" w:firstColumn="1" w:lastColumn="0" w:noHBand="0" w:noVBand="1"/>
        <w:tblPrChange w:id="1011" w:author="MOHSIN ALAM" w:date="2024-12-17T10:36:00Z" w16du:dateUtc="2024-12-17T05:06:00Z">
          <w:tblPr>
            <w:tblStyle w:val="TableGrid"/>
            <w:tblW w:w="0" w:type="auto"/>
            <w:jc w:val="center"/>
            <w:tblLook w:val="04A0" w:firstRow="1" w:lastRow="0" w:firstColumn="1" w:lastColumn="0" w:noHBand="0" w:noVBand="1"/>
          </w:tblPr>
        </w:tblPrChange>
      </w:tblPr>
      <w:tblGrid>
        <w:gridCol w:w="2155"/>
        <w:gridCol w:w="6300"/>
        <w:tblGridChange w:id="1012">
          <w:tblGrid>
            <w:gridCol w:w="2155"/>
            <w:gridCol w:w="357"/>
            <w:gridCol w:w="5943"/>
            <w:gridCol w:w="561"/>
          </w:tblGrid>
        </w:tblGridChange>
      </w:tblGrid>
      <w:tr w:rsidR="00A7240D" w:rsidRPr="005E0C2E" w14:paraId="5BC715F3" w14:textId="77777777" w:rsidTr="002701B4">
        <w:trPr>
          <w:jc w:val="center"/>
          <w:trPrChange w:id="1013" w:author="MOHSIN ALAM" w:date="2024-12-17T10:36:00Z" w16du:dateUtc="2024-12-17T05:06:00Z">
            <w:trPr>
              <w:jc w:val="center"/>
            </w:trPr>
          </w:trPrChange>
        </w:trPr>
        <w:tc>
          <w:tcPr>
            <w:tcW w:w="2155" w:type="dxa"/>
            <w:tcPrChange w:id="1014" w:author="MOHSIN ALAM" w:date="2024-12-17T10:36:00Z" w16du:dateUtc="2024-12-17T05:06:00Z">
              <w:tcPr>
                <w:tcW w:w="2605" w:type="dxa"/>
                <w:gridSpan w:val="2"/>
              </w:tcPr>
            </w:tcPrChange>
          </w:tcPr>
          <w:p w14:paraId="26B412BE" w14:textId="77777777" w:rsidR="00A7240D" w:rsidRPr="005E0C2E" w:rsidRDefault="00A7240D" w:rsidP="002701B4">
            <w:pPr>
              <w:spacing w:after="120" w:line="20" w:lineRule="atLeast"/>
              <w:jc w:val="center"/>
              <w:rPr>
                <w:rFonts w:ascii="Times New Roman" w:hAnsi="Times New Roman" w:cs="Times New Roman"/>
                <w:i/>
                <w:iCs/>
                <w:sz w:val="20"/>
                <w:rPrChange w:id="1015" w:author="MOHSIN ALAM" w:date="2024-12-17T10:13:00Z" w16du:dateUtc="2024-12-17T04:43:00Z">
                  <w:rPr>
                    <w:rFonts w:ascii="Times New Roman" w:hAnsi="Times New Roman" w:cs="Times New Roman"/>
                    <w:i/>
                    <w:iCs/>
                    <w:sz w:val="24"/>
                    <w:szCs w:val="24"/>
                  </w:rPr>
                </w:rPrChange>
              </w:rPr>
              <w:pPrChange w:id="1016" w:author="MOHSIN ALAM" w:date="2024-12-17T10:35:00Z" w16du:dateUtc="2024-12-17T05:05:00Z">
                <w:pPr>
                  <w:spacing w:line="20" w:lineRule="atLeast"/>
                  <w:jc w:val="center"/>
                </w:pPr>
              </w:pPrChange>
            </w:pPr>
            <w:r w:rsidRPr="005E0C2E">
              <w:rPr>
                <w:rFonts w:ascii="Times New Roman" w:hAnsi="Times New Roman" w:cs="Times New Roman"/>
                <w:i/>
                <w:iCs/>
                <w:sz w:val="20"/>
                <w:rPrChange w:id="1017" w:author="MOHSIN ALAM" w:date="2024-12-17T10:13:00Z" w16du:dateUtc="2024-12-17T04:43:00Z">
                  <w:rPr>
                    <w:rFonts w:ascii="Times New Roman" w:hAnsi="Times New Roman" w:cs="Times New Roman"/>
                    <w:i/>
                    <w:iCs/>
                    <w:sz w:val="24"/>
                    <w:szCs w:val="24"/>
                  </w:rPr>
                </w:rPrChange>
              </w:rPr>
              <w:lastRenderedPageBreak/>
              <w:t>IS No.</w:t>
            </w:r>
          </w:p>
        </w:tc>
        <w:tc>
          <w:tcPr>
            <w:tcW w:w="6300" w:type="dxa"/>
            <w:tcPrChange w:id="1018" w:author="MOHSIN ALAM" w:date="2024-12-17T10:36:00Z" w16du:dateUtc="2024-12-17T05:06:00Z">
              <w:tcPr>
                <w:tcW w:w="6755" w:type="dxa"/>
                <w:gridSpan w:val="2"/>
              </w:tcPr>
            </w:tcPrChange>
          </w:tcPr>
          <w:p w14:paraId="653FCDCD" w14:textId="77777777" w:rsidR="00A7240D" w:rsidRPr="005E0C2E" w:rsidRDefault="00A7240D" w:rsidP="002701B4">
            <w:pPr>
              <w:spacing w:after="120" w:line="20" w:lineRule="atLeast"/>
              <w:jc w:val="center"/>
              <w:rPr>
                <w:rFonts w:ascii="Times New Roman" w:hAnsi="Times New Roman" w:cs="Times New Roman"/>
                <w:i/>
                <w:iCs/>
                <w:sz w:val="20"/>
                <w:rPrChange w:id="1019" w:author="MOHSIN ALAM" w:date="2024-12-17T10:13:00Z" w16du:dateUtc="2024-12-17T04:43:00Z">
                  <w:rPr>
                    <w:rFonts w:ascii="Times New Roman" w:hAnsi="Times New Roman" w:cs="Times New Roman"/>
                    <w:i/>
                    <w:iCs/>
                    <w:sz w:val="24"/>
                    <w:szCs w:val="24"/>
                  </w:rPr>
                </w:rPrChange>
              </w:rPr>
              <w:pPrChange w:id="1020" w:author="MOHSIN ALAM" w:date="2024-12-17T10:35:00Z" w16du:dateUtc="2024-12-17T05:05:00Z">
                <w:pPr>
                  <w:spacing w:line="20" w:lineRule="atLeast"/>
                  <w:jc w:val="center"/>
                </w:pPr>
              </w:pPrChange>
            </w:pPr>
            <w:r w:rsidRPr="005E0C2E">
              <w:rPr>
                <w:rFonts w:ascii="Times New Roman" w:hAnsi="Times New Roman" w:cs="Times New Roman"/>
                <w:i/>
                <w:iCs/>
                <w:sz w:val="20"/>
                <w:rPrChange w:id="1021" w:author="MOHSIN ALAM" w:date="2024-12-17T10:13:00Z" w16du:dateUtc="2024-12-17T04:43:00Z">
                  <w:rPr>
                    <w:rFonts w:ascii="Times New Roman" w:hAnsi="Times New Roman" w:cs="Times New Roman"/>
                    <w:i/>
                    <w:iCs/>
                    <w:sz w:val="24"/>
                    <w:szCs w:val="24"/>
                  </w:rPr>
                </w:rPrChange>
              </w:rPr>
              <w:t>Title</w:t>
            </w:r>
          </w:p>
        </w:tc>
      </w:tr>
      <w:tr w:rsidR="00D97CCF" w:rsidRPr="00D97CCF" w14:paraId="3CB85D3C" w14:textId="77777777" w:rsidTr="002701B4">
        <w:trPr>
          <w:jc w:val="center"/>
          <w:ins w:id="1022" w:author="MOHSIN ALAM" w:date="2024-12-17T10:37:00Z" w16du:dateUtc="2024-12-17T05:07:00Z"/>
        </w:trPr>
        <w:tc>
          <w:tcPr>
            <w:tcW w:w="2155" w:type="dxa"/>
          </w:tcPr>
          <w:p w14:paraId="4E0BAEFD" w14:textId="77777777" w:rsidR="00D97CCF" w:rsidRPr="005E0C2E" w:rsidRDefault="00D97CCF" w:rsidP="0023390A">
            <w:pPr>
              <w:spacing w:line="20" w:lineRule="atLeast"/>
              <w:rPr>
                <w:ins w:id="1023" w:author="MOHSIN ALAM" w:date="2024-12-17T10:37:00Z" w16du:dateUtc="2024-12-17T05:07:00Z"/>
                <w:rFonts w:ascii="Times New Roman" w:hAnsi="Times New Roman" w:cs="Times New Roman"/>
                <w:sz w:val="20"/>
                <w:rPrChange w:id="1024" w:author="MOHSIN ALAM" w:date="2024-12-17T10:13:00Z" w16du:dateUtc="2024-12-17T04:43:00Z">
                  <w:rPr>
                    <w:ins w:id="1025" w:author="MOHSIN ALAM" w:date="2024-12-17T10:37:00Z" w16du:dateUtc="2024-12-17T05:07:00Z"/>
                    <w:rFonts w:ascii="Times New Roman" w:hAnsi="Times New Roman" w:cs="Times New Roman"/>
                    <w:sz w:val="24"/>
                    <w:szCs w:val="24"/>
                  </w:rPr>
                </w:rPrChange>
              </w:rPr>
            </w:pPr>
            <w:ins w:id="1026" w:author="MOHSIN ALAM" w:date="2024-12-17T10:37:00Z" w16du:dateUtc="2024-12-17T05:07:00Z">
              <w:r w:rsidRPr="005E0C2E">
                <w:rPr>
                  <w:rFonts w:ascii="Times New Roman" w:hAnsi="Times New Roman" w:cs="Times New Roman"/>
                  <w:sz w:val="20"/>
                  <w:rPrChange w:id="1027" w:author="MOHSIN ALAM" w:date="2024-12-17T10:13:00Z" w16du:dateUtc="2024-12-17T04:43:00Z">
                    <w:rPr>
                      <w:rFonts w:ascii="Times New Roman" w:hAnsi="Times New Roman" w:cs="Times New Roman"/>
                      <w:sz w:val="24"/>
                      <w:szCs w:val="24"/>
                    </w:rPr>
                  </w:rPrChange>
                </w:rPr>
                <w:t xml:space="preserve">IS </w:t>
              </w:r>
              <w:proofErr w:type="gramStart"/>
              <w:r w:rsidRPr="005E0C2E">
                <w:rPr>
                  <w:rFonts w:ascii="Times New Roman" w:hAnsi="Times New Roman" w:cs="Times New Roman"/>
                  <w:sz w:val="20"/>
                  <w:rPrChange w:id="1028" w:author="MOHSIN ALAM" w:date="2024-12-17T10:13:00Z" w16du:dateUtc="2024-12-17T04:43:00Z">
                    <w:rPr>
                      <w:rFonts w:ascii="Times New Roman" w:hAnsi="Times New Roman" w:cs="Times New Roman"/>
                      <w:sz w:val="24"/>
                      <w:szCs w:val="24"/>
                    </w:rPr>
                  </w:rPrChange>
                </w:rPr>
                <w:t>733 :</w:t>
              </w:r>
              <w:proofErr w:type="gramEnd"/>
              <w:r w:rsidRPr="005E0C2E">
                <w:rPr>
                  <w:rFonts w:ascii="Times New Roman" w:hAnsi="Times New Roman" w:cs="Times New Roman"/>
                  <w:sz w:val="20"/>
                  <w:rPrChange w:id="1029" w:author="MOHSIN ALAM" w:date="2024-12-17T10:13:00Z" w16du:dateUtc="2024-12-17T04:43:00Z">
                    <w:rPr>
                      <w:rFonts w:ascii="Times New Roman" w:hAnsi="Times New Roman" w:cs="Times New Roman"/>
                      <w:sz w:val="24"/>
                      <w:szCs w:val="24"/>
                    </w:rPr>
                  </w:rPrChange>
                </w:rPr>
                <w:t xml:space="preserve"> 1983</w:t>
              </w:r>
            </w:ins>
          </w:p>
        </w:tc>
        <w:tc>
          <w:tcPr>
            <w:tcW w:w="6300" w:type="dxa"/>
          </w:tcPr>
          <w:p w14:paraId="3144F002" w14:textId="3B83D70F" w:rsidR="00D97CCF" w:rsidRPr="005E0C2E" w:rsidRDefault="00D97CCF" w:rsidP="002701B4">
            <w:pPr>
              <w:spacing w:after="120" w:line="20" w:lineRule="atLeast"/>
              <w:jc w:val="both"/>
              <w:rPr>
                <w:ins w:id="1030" w:author="MOHSIN ALAM" w:date="2024-12-17T10:37:00Z" w16du:dateUtc="2024-12-17T05:07:00Z"/>
                <w:rFonts w:ascii="Times New Roman" w:hAnsi="Times New Roman" w:cs="Times New Roman"/>
                <w:sz w:val="20"/>
                <w:rPrChange w:id="1031" w:author="MOHSIN ALAM" w:date="2024-12-17T10:13:00Z" w16du:dateUtc="2024-12-17T04:43:00Z">
                  <w:rPr>
                    <w:ins w:id="1032" w:author="MOHSIN ALAM" w:date="2024-12-17T10:37:00Z" w16du:dateUtc="2024-12-17T05:07:00Z"/>
                    <w:rFonts w:ascii="Times New Roman" w:hAnsi="Times New Roman" w:cs="Times New Roman"/>
                    <w:sz w:val="24"/>
                    <w:szCs w:val="24"/>
                  </w:rPr>
                </w:rPrChange>
              </w:rPr>
              <w:pPrChange w:id="1033" w:author="MOHSIN ALAM" w:date="2024-12-17T10:36:00Z" w16du:dateUtc="2024-12-17T05:06:00Z">
                <w:pPr>
                  <w:spacing w:line="20" w:lineRule="atLeast"/>
                </w:pPr>
              </w:pPrChange>
            </w:pPr>
            <w:ins w:id="1034" w:author="MOHSIN ALAM" w:date="2024-12-17T10:37:00Z" w16du:dateUtc="2024-12-17T05:07:00Z">
              <w:r w:rsidRPr="005E0C2E">
                <w:rPr>
                  <w:rFonts w:ascii="Times New Roman" w:hAnsi="Times New Roman" w:cs="Times New Roman"/>
                  <w:sz w:val="20"/>
                  <w:rPrChange w:id="1035" w:author="MOHSIN ALAM" w:date="2024-12-17T10:13:00Z" w16du:dateUtc="2024-12-17T04:43:00Z">
                    <w:rPr>
                      <w:rFonts w:ascii="Times New Roman" w:hAnsi="Times New Roman" w:cs="Times New Roman"/>
                      <w:sz w:val="24"/>
                      <w:szCs w:val="24"/>
                    </w:rPr>
                  </w:rPrChange>
                </w:rPr>
                <w:t xml:space="preserve">Specification for wrought </w:t>
              </w:r>
              <w:proofErr w:type="spellStart"/>
              <w:r w:rsidRPr="005E0C2E">
                <w:rPr>
                  <w:rFonts w:ascii="Times New Roman" w:hAnsi="Times New Roman" w:cs="Times New Roman"/>
                  <w:sz w:val="20"/>
                  <w:rPrChange w:id="1036" w:author="MOHSIN ALAM" w:date="2024-12-17T10:13:00Z" w16du:dateUtc="2024-12-17T04:43:00Z">
                    <w:rPr>
                      <w:rFonts w:ascii="Times New Roman" w:hAnsi="Times New Roman" w:cs="Times New Roman"/>
                      <w:sz w:val="24"/>
                      <w:szCs w:val="24"/>
                    </w:rPr>
                  </w:rPrChange>
                </w:rPr>
                <w:t>aluminium</w:t>
              </w:r>
              <w:proofErr w:type="spellEnd"/>
              <w:r w:rsidRPr="005E0C2E">
                <w:rPr>
                  <w:rFonts w:ascii="Times New Roman" w:hAnsi="Times New Roman" w:cs="Times New Roman"/>
                  <w:sz w:val="20"/>
                  <w:rPrChange w:id="1037" w:author="MOHSIN ALAM" w:date="2024-12-17T10:13:00Z" w16du:dateUtc="2024-12-17T04:43:00Z">
                    <w:rPr>
                      <w:rFonts w:ascii="Times New Roman" w:hAnsi="Times New Roman" w:cs="Times New Roman"/>
                      <w:sz w:val="24"/>
                      <w:szCs w:val="24"/>
                    </w:rPr>
                  </w:rPrChange>
                </w:rPr>
                <w:t xml:space="preserve"> and </w:t>
              </w:r>
              <w:proofErr w:type="spellStart"/>
              <w:r w:rsidRPr="005E0C2E">
                <w:rPr>
                  <w:rFonts w:ascii="Times New Roman" w:hAnsi="Times New Roman" w:cs="Times New Roman"/>
                  <w:sz w:val="20"/>
                  <w:rPrChange w:id="1038" w:author="MOHSIN ALAM" w:date="2024-12-17T10:13:00Z" w16du:dateUtc="2024-12-17T04:43:00Z">
                    <w:rPr>
                      <w:rFonts w:ascii="Times New Roman" w:hAnsi="Times New Roman" w:cs="Times New Roman"/>
                      <w:sz w:val="24"/>
                      <w:szCs w:val="24"/>
                    </w:rPr>
                  </w:rPrChange>
                </w:rPr>
                <w:t>aluminium</w:t>
              </w:r>
              <w:proofErr w:type="spellEnd"/>
              <w:r w:rsidRPr="005E0C2E">
                <w:rPr>
                  <w:rFonts w:ascii="Times New Roman" w:hAnsi="Times New Roman" w:cs="Times New Roman"/>
                  <w:sz w:val="20"/>
                  <w:rPrChange w:id="1039" w:author="MOHSIN ALAM" w:date="2024-12-17T10:13:00Z" w16du:dateUtc="2024-12-17T04:43:00Z">
                    <w:rPr>
                      <w:rFonts w:ascii="Times New Roman" w:hAnsi="Times New Roman" w:cs="Times New Roman"/>
                      <w:sz w:val="24"/>
                      <w:szCs w:val="24"/>
                    </w:rPr>
                  </w:rPrChange>
                </w:rPr>
                <w:t xml:space="preserve"> alloy bars, rods and sections (</w:t>
              </w:r>
              <w:r w:rsidR="004F52E6" w:rsidRPr="004F52E6">
                <w:rPr>
                  <w:rFonts w:ascii="Times New Roman" w:hAnsi="Times New Roman" w:cs="Times New Roman"/>
                  <w:sz w:val="20"/>
                </w:rPr>
                <w:t>for general engineering purposes</w:t>
              </w:r>
              <w:r w:rsidRPr="005E0C2E">
                <w:rPr>
                  <w:rFonts w:ascii="Times New Roman" w:hAnsi="Times New Roman" w:cs="Times New Roman"/>
                  <w:sz w:val="20"/>
                  <w:rPrChange w:id="1040" w:author="MOHSIN ALAM" w:date="2024-12-17T10:13:00Z" w16du:dateUtc="2024-12-17T04:43:00Z">
                    <w:rPr>
                      <w:rFonts w:ascii="Times New Roman" w:hAnsi="Times New Roman" w:cs="Times New Roman"/>
                      <w:sz w:val="24"/>
                      <w:szCs w:val="24"/>
                    </w:rPr>
                  </w:rPrChange>
                </w:rPr>
                <w:t>) (</w:t>
              </w:r>
              <w:r w:rsidRPr="005E0C2E">
                <w:rPr>
                  <w:rFonts w:ascii="Times New Roman" w:hAnsi="Times New Roman" w:cs="Times New Roman"/>
                  <w:i/>
                  <w:iCs/>
                  <w:sz w:val="20"/>
                  <w:rPrChange w:id="1041" w:author="MOHSIN ALAM" w:date="2024-12-17T10:13:00Z" w16du:dateUtc="2024-12-17T04:43:00Z">
                    <w:rPr>
                      <w:rFonts w:ascii="Times New Roman" w:hAnsi="Times New Roman" w:cs="Times New Roman"/>
                      <w:i/>
                      <w:iCs/>
                      <w:sz w:val="24"/>
                      <w:szCs w:val="24"/>
                    </w:rPr>
                  </w:rPrChange>
                </w:rPr>
                <w:t>third revision</w:t>
              </w:r>
              <w:r w:rsidRPr="005E0C2E">
                <w:rPr>
                  <w:rFonts w:ascii="Times New Roman" w:hAnsi="Times New Roman" w:cs="Times New Roman"/>
                  <w:sz w:val="20"/>
                  <w:rPrChange w:id="1042" w:author="MOHSIN ALAM" w:date="2024-12-17T10:13:00Z" w16du:dateUtc="2024-12-17T04:43:00Z">
                    <w:rPr>
                      <w:rFonts w:ascii="Times New Roman" w:hAnsi="Times New Roman" w:cs="Times New Roman"/>
                      <w:sz w:val="24"/>
                      <w:szCs w:val="24"/>
                    </w:rPr>
                  </w:rPrChange>
                </w:rPr>
                <w:t>)</w:t>
              </w:r>
            </w:ins>
          </w:p>
        </w:tc>
      </w:tr>
      <w:tr w:rsidR="00D97CCF" w:rsidRPr="005E0C2E" w14:paraId="44147F32" w14:textId="77777777" w:rsidTr="002701B4">
        <w:trPr>
          <w:jc w:val="center"/>
          <w:ins w:id="1043" w:author="MOHSIN ALAM" w:date="2024-12-17T10:37:00Z" w16du:dateUtc="2024-12-17T05:07:00Z"/>
          <w:trPrChange w:id="1044" w:author="MOHSIN ALAM" w:date="2024-12-17T10:36:00Z" w16du:dateUtc="2024-12-17T05:06:00Z">
            <w:trPr>
              <w:jc w:val="center"/>
            </w:trPr>
          </w:trPrChange>
        </w:trPr>
        <w:tc>
          <w:tcPr>
            <w:tcW w:w="2155" w:type="dxa"/>
            <w:tcPrChange w:id="1045" w:author="MOHSIN ALAM" w:date="2024-12-17T10:36:00Z" w16du:dateUtc="2024-12-17T05:06:00Z">
              <w:tcPr>
                <w:tcW w:w="2605" w:type="dxa"/>
                <w:gridSpan w:val="2"/>
              </w:tcPr>
            </w:tcPrChange>
          </w:tcPr>
          <w:p w14:paraId="59F045C6" w14:textId="77777777" w:rsidR="00D97CCF" w:rsidRPr="005E0C2E" w:rsidRDefault="00D97CCF" w:rsidP="0023390A">
            <w:pPr>
              <w:spacing w:line="20" w:lineRule="atLeast"/>
              <w:rPr>
                <w:ins w:id="1046" w:author="MOHSIN ALAM" w:date="2024-12-17T10:37:00Z" w16du:dateUtc="2024-12-17T05:07:00Z"/>
                <w:rFonts w:ascii="Times New Roman" w:hAnsi="Times New Roman" w:cs="Times New Roman"/>
                <w:sz w:val="20"/>
                <w:rPrChange w:id="1047" w:author="MOHSIN ALAM" w:date="2024-12-17T10:13:00Z" w16du:dateUtc="2024-12-17T04:43:00Z">
                  <w:rPr>
                    <w:ins w:id="1048" w:author="MOHSIN ALAM" w:date="2024-12-17T10:37:00Z" w16du:dateUtc="2024-12-17T05:07:00Z"/>
                    <w:rFonts w:ascii="Times New Roman" w:hAnsi="Times New Roman" w:cs="Times New Roman"/>
                    <w:sz w:val="24"/>
                    <w:szCs w:val="24"/>
                  </w:rPr>
                </w:rPrChange>
              </w:rPr>
            </w:pPr>
            <w:ins w:id="1049" w:author="MOHSIN ALAM" w:date="2024-12-17T10:37:00Z" w16du:dateUtc="2024-12-17T05:07:00Z">
              <w:r w:rsidRPr="005E0C2E">
                <w:rPr>
                  <w:rFonts w:ascii="Times New Roman" w:hAnsi="Times New Roman" w:cs="Times New Roman"/>
                  <w:sz w:val="20"/>
                  <w:rPrChange w:id="1050" w:author="MOHSIN ALAM" w:date="2024-12-17T10:13:00Z" w16du:dateUtc="2024-12-17T04:43:00Z">
                    <w:rPr>
                      <w:rFonts w:ascii="Times New Roman" w:hAnsi="Times New Roman" w:cs="Times New Roman"/>
                      <w:sz w:val="24"/>
                      <w:szCs w:val="24"/>
                    </w:rPr>
                  </w:rPrChange>
                </w:rPr>
                <w:t xml:space="preserve">IS </w:t>
              </w:r>
              <w:proofErr w:type="gramStart"/>
              <w:r w:rsidRPr="005E0C2E">
                <w:rPr>
                  <w:rFonts w:ascii="Times New Roman" w:hAnsi="Times New Roman" w:cs="Times New Roman"/>
                  <w:sz w:val="20"/>
                  <w:rPrChange w:id="1051" w:author="MOHSIN ALAM" w:date="2024-12-17T10:13:00Z" w16du:dateUtc="2024-12-17T04:43:00Z">
                    <w:rPr>
                      <w:rFonts w:ascii="Times New Roman" w:hAnsi="Times New Roman" w:cs="Times New Roman"/>
                      <w:sz w:val="24"/>
                      <w:szCs w:val="24"/>
                    </w:rPr>
                  </w:rPrChange>
                </w:rPr>
                <w:t>737 :</w:t>
              </w:r>
              <w:proofErr w:type="gramEnd"/>
              <w:r w:rsidRPr="005E0C2E">
                <w:rPr>
                  <w:rFonts w:ascii="Times New Roman" w:hAnsi="Times New Roman" w:cs="Times New Roman"/>
                  <w:sz w:val="20"/>
                  <w:rPrChange w:id="1052" w:author="MOHSIN ALAM" w:date="2024-12-17T10:13:00Z" w16du:dateUtc="2024-12-17T04:43:00Z">
                    <w:rPr>
                      <w:rFonts w:ascii="Times New Roman" w:hAnsi="Times New Roman" w:cs="Times New Roman"/>
                      <w:sz w:val="24"/>
                      <w:szCs w:val="24"/>
                    </w:rPr>
                  </w:rPrChange>
                </w:rPr>
                <w:t xml:space="preserve"> 2008</w:t>
              </w:r>
            </w:ins>
          </w:p>
        </w:tc>
        <w:tc>
          <w:tcPr>
            <w:tcW w:w="6300" w:type="dxa"/>
            <w:tcPrChange w:id="1053" w:author="MOHSIN ALAM" w:date="2024-12-17T10:36:00Z" w16du:dateUtc="2024-12-17T05:06:00Z">
              <w:tcPr>
                <w:tcW w:w="6755" w:type="dxa"/>
                <w:gridSpan w:val="2"/>
              </w:tcPr>
            </w:tcPrChange>
          </w:tcPr>
          <w:p w14:paraId="71B190FF" w14:textId="6B204230" w:rsidR="00D97CCF" w:rsidRPr="005E0C2E" w:rsidRDefault="00D97CCF" w:rsidP="002701B4">
            <w:pPr>
              <w:spacing w:after="120" w:line="20" w:lineRule="atLeast"/>
              <w:jc w:val="both"/>
              <w:rPr>
                <w:ins w:id="1054" w:author="MOHSIN ALAM" w:date="2024-12-17T10:37:00Z" w16du:dateUtc="2024-12-17T05:07:00Z"/>
                <w:rFonts w:ascii="Times New Roman" w:hAnsi="Times New Roman" w:cs="Times New Roman"/>
                <w:sz w:val="20"/>
                <w:rPrChange w:id="1055" w:author="MOHSIN ALAM" w:date="2024-12-17T10:13:00Z" w16du:dateUtc="2024-12-17T04:43:00Z">
                  <w:rPr>
                    <w:ins w:id="1056" w:author="MOHSIN ALAM" w:date="2024-12-17T10:37:00Z" w16du:dateUtc="2024-12-17T05:07:00Z"/>
                    <w:rFonts w:ascii="Times New Roman" w:hAnsi="Times New Roman" w:cs="Times New Roman"/>
                    <w:sz w:val="24"/>
                    <w:szCs w:val="24"/>
                  </w:rPr>
                </w:rPrChange>
              </w:rPr>
              <w:pPrChange w:id="1057" w:author="MOHSIN ALAM" w:date="2024-12-17T10:36:00Z" w16du:dateUtc="2024-12-17T05:06:00Z">
                <w:pPr>
                  <w:spacing w:line="20" w:lineRule="atLeast"/>
                </w:pPr>
              </w:pPrChange>
            </w:pPr>
            <w:ins w:id="1058" w:author="MOHSIN ALAM" w:date="2024-12-17T10:37:00Z" w16du:dateUtc="2024-12-17T05:07:00Z">
              <w:r w:rsidRPr="005E0C2E">
                <w:rPr>
                  <w:rFonts w:ascii="Times New Roman" w:hAnsi="Times New Roman" w:cs="Times New Roman"/>
                  <w:sz w:val="20"/>
                  <w:rPrChange w:id="1059" w:author="MOHSIN ALAM" w:date="2024-12-17T10:13:00Z" w16du:dateUtc="2024-12-17T04:43:00Z">
                    <w:rPr>
                      <w:rFonts w:ascii="Times New Roman" w:hAnsi="Times New Roman" w:cs="Times New Roman"/>
                      <w:sz w:val="24"/>
                      <w:szCs w:val="24"/>
                    </w:rPr>
                  </w:rPrChange>
                </w:rPr>
                <w:t xml:space="preserve">Wrought </w:t>
              </w:r>
              <w:proofErr w:type="spellStart"/>
              <w:r w:rsidRPr="005E0C2E">
                <w:rPr>
                  <w:rFonts w:ascii="Times New Roman" w:hAnsi="Times New Roman" w:cs="Times New Roman"/>
                  <w:sz w:val="20"/>
                  <w:rPrChange w:id="1060" w:author="MOHSIN ALAM" w:date="2024-12-17T10:13:00Z" w16du:dateUtc="2024-12-17T04:43:00Z">
                    <w:rPr>
                      <w:rFonts w:ascii="Times New Roman" w:hAnsi="Times New Roman" w:cs="Times New Roman"/>
                      <w:sz w:val="24"/>
                      <w:szCs w:val="24"/>
                    </w:rPr>
                  </w:rPrChange>
                </w:rPr>
                <w:t>aluminium</w:t>
              </w:r>
              <w:proofErr w:type="spellEnd"/>
              <w:r w:rsidRPr="005E0C2E">
                <w:rPr>
                  <w:rFonts w:ascii="Times New Roman" w:hAnsi="Times New Roman" w:cs="Times New Roman"/>
                  <w:sz w:val="20"/>
                  <w:rPrChange w:id="1061" w:author="MOHSIN ALAM" w:date="2024-12-17T10:13:00Z" w16du:dateUtc="2024-12-17T04:43:00Z">
                    <w:rPr>
                      <w:rFonts w:ascii="Times New Roman" w:hAnsi="Times New Roman" w:cs="Times New Roman"/>
                      <w:sz w:val="24"/>
                      <w:szCs w:val="24"/>
                    </w:rPr>
                  </w:rPrChange>
                </w:rPr>
                <w:t xml:space="preserve"> and </w:t>
              </w:r>
              <w:proofErr w:type="spellStart"/>
              <w:r w:rsidRPr="005E0C2E">
                <w:rPr>
                  <w:rFonts w:ascii="Times New Roman" w:hAnsi="Times New Roman" w:cs="Times New Roman"/>
                  <w:sz w:val="20"/>
                  <w:rPrChange w:id="1062" w:author="MOHSIN ALAM" w:date="2024-12-17T10:13:00Z" w16du:dateUtc="2024-12-17T04:43:00Z">
                    <w:rPr>
                      <w:rFonts w:ascii="Times New Roman" w:hAnsi="Times New Roman" w:cs="Times New Roman"/>
                      <w:sz w:val="24"/>
                      <w:szCs w:val="24"/>
                    </w:rPr>
                  </w:rPrChange>
                </w:rPr>
                <w:t>aluminium</w:t>
              </w:r>
              <w:proofErr w:type="spellEnd"/>
              <w:r w:rsidRPr="005E0C2E">
                <w:rPr>
                  <w:rFonts w:ascii="Times New Roman" w:hAnsi="Times New Roman" w:cs="Times New Roman"/>
                  <w:sz w:val="20"/>
                  <w:rPrChange w:id="1063" w:author="MOHSIN ALAM" w:date="2024-12-17T10:13:00Z" w16du:dateUtc="2024-12-17T04:43:00Z">
                    <w:rPr>
                      <w:rFonts w:ascii="Times New Roman" w:hAnsi="Times New Roman" w:cs="Times New Roman"/>
                      <w:sz w:val="24"/>
                      <w:szCs w:val="24"/>
                    </w:rPr>
                  </w:rPrChange>
                </w:rPr>
                <w:t xml:space="preserve"> alloy sheet and strip for general engineering purposes </w:t>
              </w:r>
            </w:ins>
            <w:ins w:id="1064" w:author="MOHSIN ALAM" w:date="2024-12-17T10:39:00Z" w16du:dateUtc="2024-12-17T05:09:00Z">
              <w:r w:rsidR="004F52E6">
                <w:rPr>
                  <w:rFonts w:ascii="Times New Roman" w:hAnsi="Times New Roman" w:cs="Times New Roman"/>
                  <w:sz w:val="20"/>
                </w:rPr>
                <w:t>—</w:t>
              </w:r>
            </w:ins>
            <w:ins w:id="1065" w:author="MOHSIN ALAM" w:date="2024-12-17T10:37:00Z" w16du:dateUtc="2024-12-17T05:07:00Z">
              <w:r w:rsidRPr="005E0C2E">
                <w:rPr>
                  <w:rFonts w:ascii="Times New Roman" w:hAnsi="Times New Roman" w:cs="Times New Roman"/>
                  <w:sz w:val="20"/>
                  <w:rPrChange w:id="1066" w:author="MOHSIN ALAM" w:date="2024-12-17T10:13:00Z" w16du:dateUtc="2024-12-17T04:43:00Z">
                    <w:rPr>
                      <w:rFonts w:ascii="Times New Roman" w:hAnsi="Times New Roman" w:cs="Times New Roman"/>
                      <w:sz w:val="24"/>
                      <w:szCs w:val="24"/>
                    </w:rPr>
                  </w:rPrChange>
                </w:rPr>
                <w:t xml:space="preserve"> Specification (</w:t>
              </w:r>
              <w:r w:rsidRPr="005E0C2E">
                <w:rPr>
                  <w:rFonts w:ascii="Times New Roman" w:hAnsi="Times New Roman" w:cs="Times New Roman"/>
                  <w:i/>
                  <w:iCs/>
                  <w:sz w:val="20"/>
                  <w:rPrChange w:id="1067" w:author="MOHSIN ALAM" w:date="2024-12-17T10:13:00Z" w16du:dateUtc="2024-12-17T04:43:00Z">
                    <w:rPr>
                      <w:rFonts w:ascii="Times New Roman" w:hAnsi="Times New Roman" w:cs="Times New Roman"/>
                      <w:i/>
                      <w:iCs/>
                      <w:sz w:val="24"/>
                      <w:szCs w:val="24"/>
                    </w:rPr>
                  </w:rPrChange>
                </w:rPr>
                <w:t>fourth revision</w:t>
              </w:r>
              <w:r w:rsidRPr="005E0C2E">
                <w:rPr>
                  <w:rFonts w:ascii="Times New Roman" w:hAnsi="Times New Roman" w:cs="Times New Roman"/>
                  <w:sz w:val="20"/>
                  <w:rPrChange w:id="1068" w:author="MOHSIN ALAM" w:date="2024-12-17T10:13:00Z" w16du:dateUtc="2024-12-17T04:43:00Z">
                    <w:rPr>
                      <w:rFonts w:ascii="Times New Roman" w:hAnsi="Times New Roman" w:cs="Times New Roman"/>
                      <w:sz w:val="24"/>
                      <w:szCs w:val="24"/>
                    </w:rPr>
                  </w:rPrChange>
                </w:rPr>
                <w:t>)</w:t>
              </w:r>
            </w:ins>
          </w:p>
        </w:tc>
      </w:tr>
      <w:tr w:rsidR="00D97CCF" w:rsidRPr="005E0C2E" w14:paraId="1FDE3C74" w14:textId="77777777" w:rsidTr="002701B4">
        <w:trPr>
          <w:jc w:val="center"/>
          <w:trPrChange w:id="1069" w:author="MOHSIN ALAM" w:date="2024-12-17T10:36:00Z" w16du:dateUtc="2024-12-17T05:06:00Z">
            <w:trPr>
              <w:jc w:val="center"/>
            </w:trPr>
          </w:trPrChange>
        </w:trPr>
        <w:tc>
          <w:tcPr>
            <w:tcW w:w="2155" w:type="dxa"/>
            <w:tcPrChange w:id="1070" w:author="MOHSIN ALAM" w:date="2024-12-17T10:36:00Z" w16du:dateUtc="2024-12-17T05:06:00Z">
              <w:tcPr>
                <w:tcW w:w="2605" w:type="dxa"/>
                <w:gridSpan w:val="2"/>
              </w:tcPr>
            </w:tcPrChange>
          </w:tcPr>
          <w:p w14:paraId="72CFF9EC" w14:textId="77777777" w:rsidR="00D97CCF" w:rsidRPr="005E0C2E" w:rsidRDefault="00D97CCF" w:rsidP="0023390A">
            <w:pPr>
              <w:spacing w:line="20" w:lineRule="atLeast"/>
              <w:rPr>
                <w:moveTo w:id="1071" w:author="MOHSIN ALAM" w:date="2024-12-17T10:37:00Z" w16du:dateUtc="2024-12-17T05:07:00Z"/>
                <w:rFonts w:ascii="Times New Roman" w:hAnsi="Times New Roman" w:cs="Times New Roman"/>
                <w:sz w:val="20"/>
                <w:rPrChange w:id="1072" w:author="MOHSIN ALAM" w:date="2024-12-17T10:13:00Z" w16du:dateUtc="2024-12-17T04:43:00Z">
                  <w:rPr>
                    <w:moveTo w:id="1073" w:author="MOHSIN ALAM" w:date="2024-12-17T10:37:00Z" w16du:dateUtc="2024-12-17T05:07:00Z"/>
                    <w:rFonts w:ascii="Times New Roman" w:hAnsi="Times New Roman" w:cs="Times New Roman"/>
                    <w:sz w:val="24"/>
                    <w:szCs w:val="24"/>
                  </w:rPr>
                </w:rPrChange>
              </w:rPr>
            </w:pPr>
            <w:moveToRangeStart w:id="1074" w:author="MOHSIN ALAM" w:date="2024-12-17T10:37:00Z" w:name="move185324269"/>
            <w:moveTo w:id="1075" w:author="MOHSIN ALAM" w:date="2024-12-17T10:37:00Z" w16du:dateUtc="2024-12-17T05:07:00Z">
              <w:r w:rsidRPr="005E0C2E">
                <w:rPr>
                  <w:rFonts w:ascii="Times New Roman" w:hAnsi="Times New Roman" w:cs="Times New Roman"/>
                  <w:sz w:val="20"/>
                  <w:rPrChange w:id="1076" w:author="MOHSIN ALAM" w:date="2024-12-17T10:13:00Z" w16du:dateUtc="2024-12-17T04:43:00Z">
                    <w:rPr>
                      <w:rFonts w:ascii="Times New Roman" w:hAnsi="Times New Roman" w:cs="Times New Roman"/>
                      <w:sz w:val="24"/>
                      <w:szCs w:val="24"/>
                    </w:rPr>
                  </w:rPrChange>
                </w:rPr>
                <w:t xml:space="preserve">IS </w:t>
              </w:r>
              <w:proofErr w:type="gramStart"/>
              <w:r w:rsidRPr="005E0C2E">
                <w:rPr>
                  <w:rFonts w:ascii="Times New Roman" w:hAnsi="Times New Roman" w:cs="Times New Roman"/>
                  <w:sz w:val="20"/>
                  <w:rPrChange w:id="1077" w:author="MOHSIN ALAM" w:date="2024-12-17T10:13:00Z" w16du:dateUtc="2024-12-17T04:43:00Z">
                    <w:rPr>
                      <w:rFonts w:ascii="Times New Roman" w:hAnsi="Times New Roman" w:cs="Times New Roman"/>
                      <w:sz w:val="24"/>
                      <w:szCs w:val="24"/>
                    </w:rPr>
                  </w:rPrChange>
                </w:rPr>
                <w:t>740 :</w:t>
              </w:r>
              <w:proofErr w:type="gramEnd"/>
              <w:r w:rsidRPr="005E0C2E">
                <w:rPr>
                  <w:rFonts w:ascii="Times New Roman" w:hAnsi="Times New Roman" w:cs="Times New Roman"/>
                  <w:sz w:val="20"/>
                  <w:rPrChange w:id="1078" w:author="MOHSIN ALAM" w:date="2024-12-17T10:13:00Z" w16du:dateUtc="2024-12-17T04:43:00Z">
                    <w:rPr>
                      <w:rFonts w:ascii="Times New Roman" w:hAnsi="Times New Roman" w:cs="Times New Roman"/>
                      <w:sz w:val="24"/>
                      <w:szCs w:val="24"/>
                    </w:rPr>
                  </w:rPrChange>
                </w:rPr>
                <w:t xml:space="preserve"> 1977</w:t>
              </w:r>
            </w:moveTo>
          </w:p>
        </w:tc>
        <w:tc>
          <w:tcPr>
            <w:tcW w:w="6300" w:type="dxa"/>
            <w:tcPrChange w:id="1079" w:author="MOHSIN ALAM" w:date="2024-12-17T10:36:00Z" w16du:dateUtc="2024-12-17T05:06:00Z">
              <w:tcPr>
                <w:tcW w:w="6755" w:type="dxa"/>
                <w:gridSpan w:val="2"/>
              </w:tcPr>
            </w:tcPrChange>
          </w:tcPr>
          <w:p w14:paraId="2FB3CD78" w14:textId="77777777" w:rsidR="00D97CCF" w:rsidRPr="005E0C2E" w:rsidRDefault="00D97CCF" w:rsidP="002701B4">
            <w:pPr>
              <w:spacing w:after="120" w:line="20" w:lineRule="atLeast"/>
              <w:jc w:val="both"/>
              <w:rPr>
                <w:moveTo w:id="1080" w:author="MOHSIN ALAM" w:date="2024-12-17T10:37:00Z" w16du:dateUtc="2024-12-17T05:07:00Z"/>
                <w:rFonts w:ascii="Times New Roman" w:hAnsi="Times New Roman" w:cs="Times New Roman"/>
                <w:sz w:val="20"/>
                <w:rPrChange w:id="1081" w:author="MOHSIN ALAM" w:date="2024-12-17T10:13:00Z" w16du:dateUtc="2024-12-17T04:43:00Z">
                  <w:rPr>
                    <w:moveTo w:id="1082" w:author="MOHSIN ALAM" w:date="2024-12-17T10:37:00Z" w16du:dateUtc="2024-12-17T05:07:00Z"/>
                    <w:rFonts w:ascii="Times New Roman" w:hAnsi="Times New Roman" w:cs="Times New Roman"/>
                    <w:sz w:val="24"/>
                    <w:szCs w:val="24"/>
                  </w:rPr>
                </w:rPrChange>
              </w:rPr>
              <w:pPrChange w:id="1083" w:author="MOHSIN ALAM" w:date="2024-12-17T10:36:00Z" w16du:dateUtc="2024-12-17T05:06:00Z">
                <w:pPr>
                  <w:spacing w:line="20" w:lineRule="atLeast"/>
                </w:pPr>
              </w:pPrChange>
            </w:pPr>
            <w:moveTo w:id="1084" w:author="MOHSIN ALAM" w:date="2024-12-17T10:37:00Z" w16du:dateUtc="2024-12-17T05:07:00Z">
              <w:r w:rsidRPr="005E0C2E">
                <w:rPr>
                  <w:rFonts w:ascii="Times New Roman" w:hAnsi="Times New Roman" w:cs="Times New Roman"/>
                  <w:sz w:val="20"/>
                  <w:rPrChange w:id="1085" w:author="MOHSIN ALAM" w:date="2024-12-17T10:13:00Z" w16du:dateUtc="2024-12-17T04:43:00Z">
                    <w:rPr>
                      <w:rFonts w:ascii="Times New Roman" w:hAnsi="Times New Roman" w:cs="Times New Roman"/>
                      <w:sz w:val="24"/>
                      <w:szCs w:val="24"/>
                    </w:rPr>
                  </w:rPrChange>
                </w:rPr>
                <w:t xml:space="preserve">Specification for wrought </w:t>
              </w:r>
              <w:proofErr w:type="spellStart"/>
              <w:r w:rsidRPr="005E0C2E">
                <w:rPr>
                  <w:rFonts w:ascii="Times New Roman" w:hAnsi="Times New Roman" w:cs="Times New Roman"/>
                  <w:sz w:val="20"/>
                  <w:rPrChange w:id="1086" w:author="MOHSIN ALAM" w:date="2024-12-17T10:13:00Z" w16du:dateUtc="2024-12-17T04:43:00Z">
                    <w:rPr>
                      <w:rFonts w:ascii="Times New Roman" w:hAnsi="Times New Roman" w:cs="Times New Roman"/>
                      <w:sz w:val="24"/>
                      <w:szCs w:val="24"/>
                    </w:rPr>
                  </w:rPrChange>
                </w:rPr>
                <w:t>aluminium</w:t>
              </w:r>
              <w:proofErr w:type="spellEnd"/>
              <w:r w:rsidRPr="005E0C2E">
                <w:rPr>
                  <w:rFonts w:ascii="Times New Roman" w:hAnsi="Times New Roman" w:cs="Times New Roman"/>
                  <w:sz w:val="20"/>
                  <w:rPrChange w:id="1087" w:author="MOHSIN ALAM" w:date="2024-12-17T10:13:00Z" w16du:dateUtc="2024-12-17T04:43:00Z">
                    <w:rPr>
                      <w:rFonts w:ascii="Times New Roman" w:hAnsi="Times New Roman" w:cs="Times New Roman"/>
                      <w:sz w:val="24"/>
                      <w:szCs w:val="24"/>
                    </w:rPr>
                  </w:rPrChange>
                </w:rPr>
                <w:t xml:space="preserve"> and </w:t>
              </w:r>
              <w:proofErr w:type="spellStart"/>
              <w:r w:rsidRPr="005E0C2E">
                <w:rPr>
                  <w:rFonts w:ascii="Times New Roman" w:hAnsi="Times New Roman" w:cs="Times New Roman"/>
                  <w:sz w:val="20"/>
                  <w:rPrChange w:id="1088" w:author="MOHSIN ALAM" w:date="2024-12-17T10:13:00Z" w16du:dateUtc="2024-12-17T04:43:00Z">
                    <w:rPr>
                      <w:rFonts w:ascii="Times New Roman" w:hAnsi="Times New Roman" w:cs="Times New Roman"/>
                      <w:sz w:val="24"/>
                      <w:szCs w:val="24"/>
                    </w:rPr>
                  </w:rPrChange>
                </w:rPr>
                <w:t>aluminium</w:t>
              </w:r>
              <w:proofErr w:type="spellEnd"/>
              <w:r w:rsidRPr="005E0C2E">
                <w:rPr>
                  <w:rFonts w:ascii="Times New Roman" w:hAnsi="Times New Roman" w:cs="Times New Roman"/>
                  <w:sz w:val="20"/>
                  <w:rPrChange w:id="1089" w:author="MOHSIN ALAM" w:date="2024-12-17T10:13:00Z" w16du:dateUtc="2024-12-17T04:43:00Z">
                    <w:rPr>
                      <w:rFonts w:ascii="Times New Roman" w:hAnsi="Times New Roman" w:cs="Times New Roman"/>
                      <w:sz w:val="24"/>
                      <w:szCs w:val="24"/>
                    </w:rPr>
                  </w:rPrChange>
                </w:rPr>
                <w:t xml:space="preserve"> alloy rivet stock for general engineering purposes (</w:t>
              </w:r>
              <w:r w:rsidRPr="005E0C2E">
                <w:rPr>
                  <w:rFonts w:ascii="Times New Roman" w:hAnsi="Times New Roman" w:cs="Times New Roman"/>
                  <w:i/>
                  <w:iCs/>
                  <w:sz w:val="20"/>
                  <w:rPrChange w:id="1090" w:author="MOHSIN ALAM" w:date="2024-12-17T10:13:00Z" w16du:dateUtc="2024-12-17T04:43:00Z">
                    <w:rPr>
                      <w:rFonts w:ascii="Times New Roman" w:hAnsi="Times New Roman" w:cs="Times New Roman"/>
                      <w:i/>
                      <w:iCs/>
                      <w:sz w:val="24"/>
                      <w:szCs w:val="24"/>
                    </w:rPr>
                  </w:rPrChange>
                </w:rPr>
                <w:t>second revision</w:t>
              </w:r>
              <w:r w:rsidRPr="005E0C2E">
                <w:rPr>
                  <w:rFonts w:ascii="Times New Roman" w:hAnsi="Times New Roman" w:cs="Times New Roman"/>
                  <w:sz w:val="20"/>
                  <w:rPrChange w:id="1091" w:author="MOHSIN ALAM" w:date="2024-12-17T10:13:00Z" w16du:dateUtc="2024-12-17T04:43:00Z">
                    <w:rPr>
                      <w:rFonts w:ascii="Times New Roman" w:hAnsi="Times New Roman" w:cs="Times New Roman"/>
                      <w:sz w:val="24"/>
                      <w:szCs w:val="24"/>
                    </w:rPr>
                  </w:rPrChange>
                </w:rPr>
                <w:t>)</w:t>
              </w:r>
            </w:moveTo>
          </w:p>
        </w:tc>
      </w:tr>
      <w:moveToRangeEnd w:id="1074"/>
      <w:tr w:rsidR="00D97CCF" w:rsidRPr="00D97CCF" w14:paraId="3291700B" w14:textId="77777777" w:rsidTr="002701B4">
        <w:trPr>
          <w:jc w:val="center"/>
          <w:ins w:id="1092" w:author="MOHSIN ALAM" w:date="2024-12-17T10:37:00Z" w16du:dateUtc="2024-12-17T05:07:00Z"/>
        </w:trPr>
        <w:tc>
          <w:tcPr>
            <w:tcW w:w="2155" w:type="dxa"/>
          </w:tcPr>
          <w:p w14:paraId="44ED65CA" w14:textId="77777777" w:rsidR="00D97CCF" w:rsidRPr="005E0C2E" w:rsidRDefault="00D97CCF" w:rsidP="0023390A">
            <w:pPr>
              <w:spacing w:line="20" w:lineRule="atLeast"/>
              <w:rPr>
                <w:ins w:id="1093" w:author="MOHSIN ALAM" w:date="2024-12-17T10:37:00Z" w16du:dateUtc="2024-12-17T05:07:00Z"/>
                <w:rFonts w:ascii="Times New Roman" w:hAnsi="Times New Roman" w:cs="Times New Roman"/>
                <w:sz w:val="20"/>
                <w:rPrChange w:id="1094" w:author="MOHSIN ALAM" w:date="2024-12-17T10:13:00Z" w16du:dateUtc="2024-12-17T04:43:00Z">
                  <w:rPr>
                    <w:ins w:id="1095" w:author="MOHSIN ALAM" w:date="2024-12-17T10:37:00Z" w16du:dateUtc="2024-12-17T05:07:00Z"/>
                    <w:rFonts w:ascii="Times New Roman" w:hAnsi="Times New Roman" w:cs="Times New Roman"/>
                    <w:sz w:val="24"/>
                    <w:szCs w:val="24"/>
                  </w:rPr>
                </w:rPrChange>
              </w:rPr>
            </w:pPr>
            <w:ins w:id="1096" w:author="MOHSIN ALAM" w:date="2024-12-17T10:37:00Z" w16du:dateUtc="2024-12-17T05:07:00Z">
              <w:r w:rsidRPr="005E0C2E">
                <w:rPr>
                  <w:rFonts w:ascii="Times New Roman" w:hAnsi="Times New Roman" w:cs="Times New Roman"/>
                  <w:sz w:val="20"/>
                  <w:rPrChange w:id="1097" w:author="MOHSIN ALAM" w:date="2024-12-17T10:13:00Z" w16du:dateUtc="2024-12-17T04:43:00Z">
                    <w:rPr>
                      <w:rFonts w:ascii="Times New Roman" w:hAnsi="Times New Roman" w:cs="Times New Roman"/>
                      <w:sz w:val="24"/>
                      <w:szCs w:val="24"/>
                    </w:rPr>
                  </w:rPrChange>
                </w:rPr>
                <w:t xml:space="preserve">IS </w:t>
              </w:r>
              <w:proofErr w:type="gramStart"/>
              <w:r w:rsidRPr="005E0C2E">
                <w:rPr>
                  <w:rFonts w:ascii="Times New Roman" w:hAnsi="Times New Roman" w:cs="Times New Roman"/>
                  <w:sz w:val="20"/>
                  <w:rPrChange w:id="1098" w:author="MOHSIN ALAM" w:date="2024-12-17T10:13:00Z" w16du:dateUtc="2024-12-17T04:43:00Z">
                    <w:rPr>
                      <w:rFonts w:ascii="Times New Roman" w:hAnsi="Times New Roman" w:cs="Times New Roman"/>
                      <w:sz w:val="24"/>
                      <w:szCs w:val="24"/>
                    </w:rPr>
                  </w:rPrChange>
                </w:rPr>
                <w:t>808 :</w:t>
              </w:r>
              <w:proofErr w:type="gramEnd"/>
              <w:r w:rsidRPr="005E0C2E">
                <w:rPr>
                  <w:rFonts w:ascii="Times New Roman" w:hAnsi="Times New Roman" w:cs="Times New Roman"/>
                  <w:sz w:val="20"/>
                  <w:rPrChange w:id="1099" w:author="MOHSIN ALAM" w:date="2024-12-17T10:13:00Z" w16du:dateUtc="2024-12-17T04:43:00Z">
                    <w:rPr>
                      <w:rFonts w:ascii="Times New Roman" w:hAnsi="Times New Roman" w:cs="Times New Roman"/>
                      <w:sz w:val="24"/>
                      <w:szCs w:val="24"/>
                    </w:rPr>
                  </w:rPrChange>
                </w:rPr>
                <w:t xml:space="preserve"> 2021</w:t>
              </w:r>
            </w:ins>
          </w:p>
        </w:tc>
        <w:tc>
          <w:tcPr>
            <w:tcW w:w="6300" w:type="dxa"/>
          </w:tcPr>
          <w:p w14:paraId="1F379665" w14:textId="7B24EDB3" w:rsidR="00D97CCF" w:rsidRPr="005E0C2E" w:rsidRDefault="00D97CCF" w:rsidP="0095626E">
            <w:pPr>
              <w:spacing w:after="120" w:line="20" w:lineRule="atLeast"/>
              <w:jc w:val="both"/>
              <w:rPr>
                <w:ins w:id="1100" w:author="MOHSIN ALAM" w:date="2024-12-17T10:37:00Z" w16du:dateUtc="2024-12-17T05:07:00Z"/>
                <w:rFonts w:ascii="Times New Roman" w:hAnsi="Times New Roman" w:cs="Times New Roman"/>
                <w:sz w:val="20"/>
                <w:rPrChange w:id="1101" w:author="MOHSIN ALAM" w:date="2024-12-17T10:13:00Z" w16du:dateUtc="2024-12-17T04:43:00Z">
                  <w:rPr>
                    <w:ins w:id="1102" w:author="MOHSIN ALAM" w:date="2024-12-17T10:37:00Z" w16du:dateUtc="2024-12-17T05:07:00Z"/>
                    <w:rFonts w:ascii="Times New Roman" w:hAnsi="Times New Roman" w:cs="Times New Roman"/>
                    <w:sz w:val="24"/>
                    <w:szCs w:val="24"/>
                  </w:rPr>
                </w:rPrChange>
              </w:rPr>
              <w:pPrChange w:id="1103" w:author="MOHSIN ALAM" w:date="2024-12-17T10:40:00Z" w16du:dateUtc="2024-12-17T05:10:00Z">
                <w:pPr>
                  <w:spacing w:line="20" w:lineRule="atLeast"/>
                </w:pPr>
              </w:pPrChange>
            </w:pPr>
            <w:ins w:id="1104" w:author="MOHSIN ALAM" w:date="2024-12-17T10:37:00Z" w16du:dateUtc="2024-12-17T05:07:00Z">
              <w:r w:rsidRPr="005E0C2E">
                <w:rPr>
                  <w:rFonts w:ascii="Times New Roman" w:hAnsi="Times New Roman" w:cs="Times New Roman"/>
                  <w:sz w:val="20"/>
                  <w:rPrChange w:id="1105" w:author="MOHSIN ALAM" w:date="2024-12-17T10:13:00Z" w16du:dateUtc="2024-12-17T04:43:00Z">
                    <w:rPr>
                      <w:rFonts w:ascii="Times New Roman" w:hAnsi="Times New Roman" w:cs="Times New Roman"/>
                      <w:sz w:val="24"/>
                      <w:szCs w:val="24"/>
                    </w:rPr>
                  </w:rPrChange>
                </w:rPr>
                <w:t xml:space="preserve">Hot </w:t>
              </w:r>
              <w:r w:rsidR="0095626E" w:rsidRPr="0095626E">
                <w:rPr>
                  <w:rFonts w:ascii="Times New Roman" w:hAnsi="Times New Roman" w:cs="Times New Roman"/>
                  <w:sz w:val="20"/>
                </w:rPr>
                <w:t>rolled steel beam, column, channel and angle se</w:t>
              </w:r>
              <w:r w:rsidRPr="005E0C2E">
                <w:rPr>
                  <w:rFonts w:ascii="Times New Roman" w:hAnsi="Times New Roman" w:cs="Times New Roman"/>
                  <w:sz w:val="20"/>
                  <w:rPrChange w:id="1106" w:author="MOHSIN ALAM" w:date="2024-12-17T10:13:00Z" w16du:dateUtc="2024-12-17T04:43:00Z">
                    <w:rPr>
                      <w:rFonts w:ascii="Times New Roman" w:hAnsi="Times New Roman" w:cs="Times New Roman"/>
                      <w:sz w:val="24"/>
                      <w:szCs w:val="24"/>
                    </w:rPr>
                  </w:rPrChange>
                </w:rPr>
                <w:t>ctions —</w:t>
              </w:r>
              <w:r>
                <w:rPr>
                  <w:rFonts w:ascii="Times New Roman" w:hAnsi="Times New Roman" w:cs="Times New Roman"/>
                  <w:sz w:val="20"/>
                </w:rPr>
                <w:t xml:space="preserve"> </w:t>
              </w:r>
              <w:r w:rsidRPr="005E0C2E">
                <w:rPr>
                  <w:rFonts w:ascii="Times New Roman" w:hAnsi="Times New Roman" w:cs="Times New Roman"/>
                  <w:sz w:val="20"/>
                  <w:rPrChange w:id="1107" w:author="MOHSIN ALAM" w:date="2024-12-17T10:13:00Z" w16du:dateUtc="2024-12-17T04:43:00Z">
                    <w:rPr>
                      <w:rFonts w:ascii="Times New Roman" w:hAnsi="Times New Roman" w:cs="Times New Roman"/>
                      <w:sz w:val="24"/>
                      <w:szCs w:val="24"/>
                    </w:rPr>
                  </w:rPrChange>
                </w:rPr>
                <w:t xml:space="preserve">Dimensions and </w:t>
              </w:r>
            </w:ins>
            <w:ins w:id="1108" w:author="MOHSIN ALAM" w:date="2024-12-17T10:41:00Z" w16du:dateUtc="2024-12-17T05:11:00Z">
              <w:r w:rsidR="00CD4410">
                <w:rPr>
                  <w:rFonts w:ascii="Times New Roman" w:hAnsi="Times New Roman" w:cs="Times New Roman"/>
                  <w:sz w:val="20"/>
                </w:rPr>
                <w:t>p</w:t>
              </w:r>
            </w:ins>
            <w:ins w:id="1109" w:author="MOHSIN ALAM" w:date="2024-12-17T10:37:00Z" w16du:dateUtc="2024-12-17T05:07:00Z">
              <w:r w:rsidRPr="005E0C2E">
                <w:rPr>
                  <w:rFonts w:ascii="Times New Roman" w:hAnsi="Times New Roman" w:cs="Times New Roman"/>
                  <w:sz w:val="20"/>
                  <w:rPrChange w:id="1110" w:author="MOHSIN ALAM" w:date="2024-12-17T10:13:00Z" w16du:dateUtc="2024-12-17T04:43:00Z">
                    <w:rPr>
                      <w:rFonts w:ascii="Times New Roman" w:hAnsi="Times New Roman" w:cs="Times New Roman"/>
                      <w:sz w:val="24"/>
                      <w:szCs w:val="24"/>
                    </w:rPr>
                  </w:rPrChange>
                </w:rPr>
                <w:t>roperties (</w:t>
              </w:r>
              <w:r w:rsidRPr="005E0C2E">
                <w:rPr>
                  <w:rFonts w:ascii="Times New Roman" w:hAnsi="Times New Roman" w:cs="Times New Roman"/>
                  <w:i/>
                  <w:iCs/>
                  <w:sz w:val="20"/>
                  <w:rPrChange w:id="1111" w:author="MOHSIN ALAM" w:date="2024-12-17T10:13:00Z" w16du:dateUtc="2024-12-17T04:43:00Z">
                    <w:rPr>
                      <w:rFonts w:ascii="Times New Roman" w:hAnsi="Times New Roman" w:cs="Times New Roman"/>
                      <w:i/>
                      <w:iCs/>
                      <w:sz w:val="24"/>
                      <w:szCs w:val="24"/>
                    </w:rPr>
                  </w:rPrChange>
                </w:rPr>
                <w:t>fourth revision</w:t>
              </w:r>
              <w:r w:rsidRPr="005E0C2E">
                <w:rPr>
                  <w:rFonts w:ascii="Times New Roman" w:hAnsi="Times New Roman" w:cs="Times New Roman"/>
                  <w:sz w:val="20"/>
                  <w:rPrChange w:id="1112" w:author="MOHSIN ALAM" w:date="2024-12-17T10:13:00Z" w16du:dateUtc="2024-12-17T04:43:00Z">
                    <w:rPr>
                      <w:rFonts w:ascii="Times New Roman" w:hAnsi="Times New Roman" w:cs="Times New Roman"/>
                      <w:sz w:val="24"/>
                      <w:szCs w:val="24"/>
                    </w:rPr>
                  </w:rPrChange>
                </w:rPr>
                <w:t>)</w:t>
              </w:r>
            </w:ins>
          </w:p>
        </w:tc>
      </w:tr>
      <w:tr w:rsidR="00A7240D" w:rsidRPr="005E0C2E" w:rsidDel="00D97CCF" w14:paraId="092B7109" w14:textId="0731D6C8" w:rsidTr="002701B4">
        <w:trPr>
          <w:jc w:val="center"/>
          <w:trPrChange w:id="1113" w:author="MOHSIN ALAM" w:date="2024-12-17T10:36:00Z" w16du:dateUtc="2024-12-17T05:06:00Z">
            <w:trPr>
              <w:jc w:val="center"/>
            </w:trPr>
          </w:trPrChange>
        </w:trPr>
        <w:tc>
          <w:tcPr>
            <w:tcW w:w="2155" w:type="dxa"/>
            <w:tcPrChange w:id="1114" w:author="MOHSIN ALAM" w:date="2024-12-17T10:36:00Z" w16du:dateUtc="2024-12-17T05:06:00Z">
              <w:tcPr>
                <w:tcW w:w="2605" w:type="dxa"/>
                <w:gridSpan w:val="2"/>
              </w:tcPr>
            </w:tcPrChange>
          </w:tcPr>
          <w:p w14:paraId="7FA1FB5E" w14:textId="64BD4B1A" w:rsidR="00A7240D" w:rsidRPr="005E0C2E" w:rsidDel="00D97CCF" w:rsidRDefault="00A7240D" w:rsidP="0023390A">
            <w:pPr>
              <w:spacing w:line="20" w:lineRule="atLeast"/>
              <w:rPr>
                <w:moveFrom w:id="1115" w:author="MOHSIN ALAM" w:date="2024-12-17T10:37:00Z" w16du:dateUtc="2024-12-17T05:07:00Z"/>
                <w:rFonts w:ascii="Times New Roman" w:hAnsi="Times New Roman" w:cs="Times New Roman"/>
                <w:sz w:val="20"/>
                <w:rPrChange w:id="1116" w:author="MOHSIN ALAM" w:date="2024-12-17T10:13:00Z" w16du:dateUtc="2024-12-17T04:43:00Z">
                  <w:rPr>
                    <w:moveFrom w:id="1117" w:author="MOHSIN ALAM" w:date="2024-12-17T10:37:00Z" w16du:dateUtc="2024-12-17T05:07:00Z"/>
                    <w:rFonts w:ascii="Times New Roman" w:hAnsi="Times New Roman" w:cs="Times New Roman"/>
                    <w:sz w:val="24"/>
                    <w:szCs w:val="24"/>
                  </w:rPr>
                </w:rPrChange>
              </w:rPr>
            </w:pPr>
            <w:moveFromRangeStart w:id="1118" w:author="MOHSIN ALAM" w:date="2024-12-17T10:37:00Z" w:name="move185324269"/>
            <w:moveFrom w:id="1119" w:author="MOHSIN ALAM" w:date="2024-12-17T10:37:00Z" w16du:dateUtc="2024-12-17T05:07:00Z">
              <w:r w:rsidRPr="005E0C2E" w:rsidDel="00D97CCF">
                <w:rPr>
                  <w:rFonts w:ascii="Times New Roman" w:hAnsi="Times New Roman" w:cs="Times New Roman"/>
                  <w:sz w:val="20"/>
                  <w:rPrChange w:id="1120" w:author="MOHSIN ALAM" w:date="2024-12-17T10:13:00Z" w16du:dateUtc="2024-12-17T04:43:00Z">
                    <w:rPr>
                      <w:rFonts w:ascii="Times New Roman" w:hAnsi="Times New Roman" w:cs="Times New Roman"/>
                      <w:sz w:val="24"/>
                      <w:szCs w:val="24"/>
                    </w:rPr>
                  </w:rPrChange>
                </w:rPr>
                <w:t>IS 740 : 1977</w:t>
              </w:r>
            </w:moveFrom>
          </w:p>
        </w:tc>
        <w:tc>
          <w:tcPr>
            <w:tcW w:w="6300" w:type="dxa"/>
            <w:tcPrChange w:id="1121" w:author="MOHSIN ALAM" w:date="2024-12-17T10:36:00Z" w16du:dateUtc="2024-12-17T05:06:00Z">
              <w:tcPr>
                <w:tcW w:w="6755" w:type="dxa"/>
                <w:gridSpan w:val="2"/>
              </w:tcPr>
            </w:tcPrChange>
          </w:tcPr>
          <w:p w14:paraId="04353B2A" w14:textId="698750C0" w:rsidR="00A7240D" w:rsidRPr="005E0C2E" w:rsidDel="00D97CCF" w:rsidRDefault="00A7240D" w:rsidP="002701B4">
            <w:pPr>
              <w:spacing w:after="120" w:line="20" w:lineRule="atLeast"/>
              <w:jc w:val="both"/>
              <w:rPr>
                <w:moveFrom w:id="1122" w:author="MOHSIN ALAM" w:date="2024-12-17T10:37:00Z" w16du:dateUtc="2024-12-17T05:07:00Z"/>
                <w:rFonts w:ascii="Times New Roman" w:hAnsi="Times New Roman" w:cs="Times New Roman"/>
                <w:sz w:val="20"/>
                <w:rPrChange w:id="1123" w:author="MOHSIN ALAM" w:date="2024-12-17T10:13:00Z" w16du:dateUtc="2024-12-17T04:43:00Z">
                  <w:rPr>
                    <w:moveFrom w:id="1124" w:author="MOHSIN ALAM" w:date="2024-12-17T10:37:00Z" w16du:dateUtc="2024-12-17T05:07:00Z"/>
                    <w:rFonts w:ascii="Times New Roman" w:hAnsi="Times New Roman" w:cs="Times New Roman"/>
                    <w:sz w:val="24"/>
                    <w:szCs w:val="24"/>
                  </w:rPr>
                </w:rPrChange>
              </w:rPr>
              <w:pPrChange w:id="1125" w:author="MOHSIN ALAM" w:date="2024-12-17T10:36:00Z" w16du:dateUtc="2024-12-17T05:06:00Z">
                <w:pPr>
                  <w:spacing w:line="20" w:lineRule="atLeast"/>
                </w:pPr>
              </w:pPrChange>
            </w:pPr>
            <w:moveFrom w:id="1126" w:author="MOHSIN ALAM" w:date="2024-12-17T10:37:00Z" w16du:dateUtc="2024-12-17T05:07:00Z">
              <w:r w:rsidRPr="005E0C2E" w:rsidDel="00D97CCF">
                <w:rPr>
                  <w:rFonts w:ascii="Times New Roman" w:hAnsi="Times New Roman" w:cs="Times New Roman"/>
                  <w:sz w:val="20"/>
                  <w:rPrChange w:id="1127" w:author="MOHSIN ALAM" w:date="2024-12-17T10:13:00Z" w16du:dateUtc="2024-12-17T04:43:00Z">
                    <w:rPr>
                      <w:rFonts w:ascii="Times New Roman" w:hAnsi="Times New Roman" w:cs="Times New Roman"/>
                      <w:sz w:val="24"/>
                      <w:szCs w:val="24"/>
                    </w:rPr>
                  </w:rPrChange>
                </w:rPr>
                <w:t>Specification for wrought aluminium and aluminium alloy rivet stock for general engineering purposes (</w:t>
              </w:r>
              <w:r w:rsidRPr="005E0C2E" w:rsidDel="00D97CCF">
                <w:rPr>
                  <w:rFonts w:ascii="Times New Roman" w:hAnsi="Times New Roman" w:cs="Times New Roman"/>
                  <w:i/>
                  <w:iCs/>
                  <w:sz w:val="20"/>
                  <w:rPrChange w:id="1128" w:author="MOHSIN ALAM" w:date="2024-12-17T10:13:00Z" w16du:dateUtc="2024-12-17T04:43:00Z">
                    <w:rPr>
                      <w:rFonts w:ascii="Times New Roman" w:hAnsi="Times New Roman" w:cs="Times New Roman"/>
                      <w:i/>
                      <w:iCs/>
                      <w:sz w:val="24"/>
                      <w:szCs w:val="24"/>
                    </w:rPr>
                  </w:rPrChange>
                </w:rPr>
                <w:t>second revision</w:t>
              </w:r>
              <w:r w:rsidRPr="005E0C2E" w:rsidDel="00D97CCF">
                <w:rPr>
                  <w:rFonts w:ascii="Times New Roman" w:hAnsi="Times New Roman" w:cs="Times New Roman"/>
                  <w:sz w:val="20"/>
                  <w:rPrChange w:id="1129" w:author="MOHSIN ALAM" w:date="2024-12-17T10:13:00Z" w16du:dateUtc="2024-12-17T04:43:00Z">
                    <w:rPr>
                      <w:rFonts w:ascii="Times New Roman" w:hAnsi="Times New Roman" w:cs="Times New Roman"/>
                      <w:sz w:val="24"/>
                      <w:szCs w:val="24"/>
                    </w:rPr>
                  </w:rPrChange>
                </w:rPr>
                <w:t>)</w:t>
              </w:r>
            </w:moveFrom>
          </w:p>
        </w:tc>
      </w:tr>
      <w:moveFromRangeEnd w:id="1118"/>
      <w:tr w:rsidR="00D97CCF" w:rsidRPr="005E0C2E" w14:paraId="76042532" w14:textId="77777777" w:rsidTr="002701B4">
        <w:trPr>
          <w:jc w:val="center"/>
          <w:ins w:id="1130" w:author="MOHSIN ALAM" w:date="2024-12-17T10:36:00Z" w16du:dateUtc="2024-12-17T05:06:00Z"/>
          <w:trPrChange w:id="1131" w:author="MOHSIN ALAM" w:date="2024-12-17T10:36:00Z" w16du:dateUtc="2024-12-17T05:06:00Z">
            <w:trPr>
              <w:jc w:val="center"/>
            </w:trPr>
          </w:trPrChange>
        </w:trPr>
        <w:tc>
          <w:tcPr>
            <w:tcW w:w="2155" w:type="dxa"/>
            <w:tcPrChange w:id="1132" w:author="MOHSIN ALAM" w:date="2024-12-17T10:36:00Z" w16du:dateUtc="2024-12-17T05:06:00Z">
              <w:tcPr>
                <w:tcW w:w="2605" w:type="dxa"/>
                <w:gridSpan w:val="2"/>
              </w:tcPr>
            </w:tcPrChange>
          </w:tcPr>
          <w:p w14:paraId="69A0A4FF" w14:textId="77777777" w:rsidR="00D97CCF" w:rsidRPr="005E0C2E" w:rsidRDefault="00D97CCF" w:rsidP="0023390A">
            <w:pPr>
              <w:spacing w:line="20" w:lineRule="atLeast"/>
              <w:rPr>
                <w:ins w:id="1133" w:author="MOHSIN ALAM" w:date="2024-12-17T10:36:00Z" w16du:dateUtc="2024-12-17T05:06:00Z"/>
                <w:rFonts w:ascii="Times New Roman" w:hAnsi="Times New Roman" w:cs="Times New Roman"/>
                <w:sz w:val="20"/>
                <w:rPrChange w:id="1134" w:author="MOHSIN ALAM" w:date="2024-12-17T10:13:00Z" w16du:dateUtc="2024-12-17T04:43:00Z">
                  <w:rPr>
                    <w:ins w:id="1135" w:author="MOHSIN ALAM" w:date="2024-12-17T10:36:00Z" w16du:dateUtc="2024-12-17T05:06:00Z"/>
                    <w:rFonts w:ascii="Times New Roman" w:hAnsi="Times New Roman" w:cs="Times New Roman"/>
                    <w:sz w:val="24"/>
                    <w:szCs w:val="24"/>
                  </w:rPr>
                </w:rPrChange>
              </w:rPr>
            </w:pPr>
            <w:ins w:id="1136" w:author="MOHSIN ALAM" w:date="2024-12-17T10:36:00Z" w16du:dateUtc="2024-12-17T05:06:00Z">
              <w:r w:rsidRPr="005E0C2E">
                <w:rPr>
                  <w:rFonts w:ascii="Times New Roman" w:hAnsi="Times New Roman" w:cs="Times New Roman"/>
                  <w:sz w:val="20"/>
                  <w:rPrChange w:id="1137" w:author="MOHSIN ALAM" w:date="2024-12-17T10:13:00Z" w16du:dateUtc="2024-12-17T04:43:00Z">
                    <w:rPr>
                      <w:rFonts w:ascii="Times New Roman" w:hAnsi="Times New Roman" w:cs="Times New Roman"/>
                      <w:sz w:val="24"/>
                      <w:szCs w:val="24"/>
                    </w:rPr>
                  </w:rPrChange>
                </w:rPr>
                <w:t>IS 1570 (Part 4</w:t>
              </w:r>
              <w:proofErr w:type="gramStart"/>
              <w:r w:rsidRPr="005E0C2E">
                <w:rPr>
                  <w:rFonts w:ascii="Times New Roman" w:hAnsi="Times New Roman" w:cs="Times New Roman"/>
                  <w:sz w:val="20"/>
                  <w:rPrChange w:id="1138" w:author="MOHSIN ALAM" w:date="2024-12-17T10:13:00Z" w16du:dateUtc="2024-12-17T04:43:00Z">
                    <w:rPr>
                      <w:rFonts w:ascii="Times New Roman" w:hAnsi="Times New Roman" w:cs="Times New Roman"/>
                      <w:sz w:val="24"/>
                      <w:szCs w:val="24"/>
                    </w:rPr>
                  </w:rPrChange>
                </w:rPr>
                <w:t>) :</w:t>
              </w:r>
              <w:proofErr w:type="gramEnd"/>
              <w:r w:rsidRPr="005E0C2E">
                <w:rPr>
                  <w:rFonts w:ascii="Times New Roman" w:hAnsi="Times New Roman" w:cs="Times New Roman"/>
                  <w:sz w:val="20"/>
                  <w:rPrChange w:id="1139" w:author="MOHSIN ALAM" w:date="2024-12-17T10:13:00Z" w16du:dateUtc="2024-12-17T04:43:00Z">
                    <w:rPr>
                      <w:rFonts w:ascii="Times New Roman" w:hAnsi="Times New Roman" w:cs="Times New Roman"/>
                      <w:sz w:val="24"/>
                      <w:szCs w:val="24"/>
                    </w:rPr>
                  </w:rPrChange>
                </w:rPr>
                <w:t xml:space="preserve"> 1988</w:t>
              </w:r>
            </w:ins>
          </w:p>
        </w:tc>
        <w:tc>
          <w:tcPr>
            <w:tcW w:w="6300" w:type="dxa"/>
            <w:tcPrChange w:id="1140" w:author="MOHSIN ALAM" w:date="2024-12-17T10:36:00Z" w16du:dateUtc="2024-12-17T05:06:00Z">
              <w:tcPr>
                <w:tcW w:w="6755" w:type="dxa"/>
                <w:gridSpan w:val="2"/>
              </w:tcPr>
            </w:tcPrChange>
          </w:tcPr>
          <w:p w14:paraId="52E6A992" w14:textId="3F5F02FE" w:rsidR="00D97CCF" w:rsidRPr="005E0C2E" w:rsidRDefault="00D97CCF" w:rsidP="002701B4">
            <w:pPr>
              <w:spacing w:after="120" w:line="20" w:lineRule="atLeast"/>
              <w:jc w:val="both"/>
              <w:rPr>
                <w:ins w:id="1141" w:author="MOHSIN ALAM" w:date="2024-12-17T10:36:00Z" w16du:dateUtc="2024-12-17T05:06:00Z"/>
                <w:rFonts w:ascii="Times New Roman" w:hAnsi="Times New Roman" w:cs="Times New Roman"/>
                <w:sz w:val="20"/>
                <w:rPrChange w:id="1142" w:author="MOHSIN ALAM" w:date="2024-12-17T10:13:00Z" w16du:dateUtc="2024-12-17T04:43:00Z">
                  <w:rPr>
                    <w:ins w:id="1143" w:author="MOHSIN ALAM" w:date="2024-12-17T10:36:00Z" w16du:dateUtc="2024-12-17T05:06:00Z"/>
                    <w:rFonts w:ascii="Times New Roman" w:hAnsi="Times New Roman" w:cs="Times New Roman"/>
                    <w:sz w:val="24"/>
                    <w:szCs w:val="24"/>
                  </w:rPr>
                </w:rPrChange>
              </w:rPr>
              <w:pPrChange w:id="1144" w:author="MOHSIN ALAM" w:date="2024-12-17T10:36:00Z" w16du:dateUtc="2024-12-17T05:06:00Z">
                <w:pPr>
                  <w:spacing w:line="20" w:lineRule="atLeast"/>
                </w:pPr>
              </w:pPrChange>
            </w:pPr>
            <w:ins w:id="1145" w:author="MOHSIN ALAM" w:date="2024-12-17T10:36:00Z" w16du:dateUtc="2024-12-17T05:06:00Z">
              <w:r w:rsidRPr="005E0C2E">
                <w:rPr>
                  <w:rFonts w:ascii="Times New Roman" w:hAnsi="Times New Roman" w:cs="Times New Roman"/>
                  <w:sz w:val="20"/>
                  <w:rPrChange w:id="1146" w:author="MOHSIN ALAM" w:date="2024-12-17T10:13:00Z" w16du:dateUtc="2024-12-17T04:43:00Z">
                    <w:rPr>
                      <w:rFonts w:ascii="Times New Roman" w:hAnsi="Times New Roman" w:cs="Times New Roman"/>
                      <w:sz w:val="24"/>
                      <w:szCs w:val="24"/>
                    </w:rPr>
                  </w:rPrChange>
                </w:rPr>
                <w:t xml:space="preserve">Schedules for wrought steels: Part 4 </w:t>
              </w:r>
            </w:ins>
            <w:ins w:id="1147" w:author="MOHSIN ALAM" w:date="2024-12-17T10:41:00Z" w16du:dateUtc="2024-12-17T05:11:00Z">
              <w:r w:rsidR="007205F8">
                <w:rPr>
                  <w:rFonts w:ascii="Times New Roman" w:hAnsi="Times New Roman" w:cs="Times New Roman"/>
                  <w:sz w:val="20"/>
                </w:rPr>
                <w:t>A</w:t>
              </w:r>
            </w:ins>
            <w:ins w:id="1148" w:author="MOHSIN ALAM" w:date="2024-12-17T10:36:00Z" w16du:dateUtc="2024-12-17T05:06:00Z">
              <w:r w:rsidRPr="005E0C2E" w:rsidDel="006B4C7B">
                <w:rPr>
                  <w:rFonts w:ascii="Times New Roman" w:hAnsi="Times New Roman" w:cs="Times New Roman"/>
                  <w:sz w:val="20"/>
                  <w:rPrChange w:id="1149" w:author="MOHSIN ALAM" w:date="2024-12-17T10:13:00Z" w16du:dateUtc="2024-12-17T04:43:00Z">
                    <w:rPr>
                      <w:rFonts w:ascii="Times New Roman" w:hAnsi="Times New Roman" w:cs="Times New Roman"/>
                      <w:sz w:val="24"/>
                      <w:szCs w:val="24"/>
                    </w:rPr>
                  </w:rPrChange>
                </w:rPr>
                <w:t xml:space="preserve">lloy </w:t>
              </w:r>
              <w:r w:rsidRPr="005E0C2E">
                <w:rPr>
                  <w:rFonts w:ascii="Times New Roman" w:hAnsi="Times New Roman" w:cs="Times New Roman"/>
                  <w:sz w:val="20"/>
                  <w:rPrChange w:id="1150" w:author="MOHSIN ALAM" w:date="2024-12-17T10:13:00Z" w16du:dateUtc="2024-12-17T04:43:00Z">
                    <w:rPr>
                      <w:rFonts w:ascii="Times New Roman" w:hAnsi="Times New Roman" w:cs="Times New Roman"/>
                      <w:sz w:val="24"/>
                      <w:szCs w:val="24"/>
                    </w:rPr>
                  </w:rPrChange>
                </w:rPr>
                <w:t>steels (</w:t>
              </w:r>
              <w:r w:rsidR="007205F8" w:rsidRPr="007205F8">
                <w:rPr>
                  <w:rFonts w:ascii="Times New Roman" w:hAnsi="Times New Roman" w:cs="Times New Roman"/>
                  <w:sz w:val="20"/>
                </w:rPr>
                <w:t>alloy constructional and spring steels</w:t>
              </w:r>
              <w:r w:rsidRPr="005E0C2E">
                <w:rPr>
                  <w:rFonts w:ascii="Times New Roman" w:hAnsi="Times New Roman" w:cs="Times New Roman"/>
                  <w:sz w:val="20"/>
                  <w:rPrChange w:id="1151" w:author="MOHSIN ALAM" w:date="2024-12-17T10:13:00Z" w16du:dateUtc="2024-12-17T04:43:00Z">
                    <w:rPr>
                      <w:rFonts w:ascii="Times New Roman" w:hAnsi="Times New Roman" w:cs="Times New Roman"/>
                      <w:sz w:val="24"/>
                      <w:szCs w:val="24"/>
                    </w:rPr>
                  </w:rPrChange>
                </w:rPr>
                <w:t>) with specified chemical composition and mechanical properties (</w:t>
              </w:r>
              <w:r w:rsidRPr="005E0C2E">
                <w:rPr>
                  <w:rFonts w:ascii="Times New Roman" w:hAnsi="Times New Roman" w:cs="Times New Roman"/>
                  <w:i/>
                  <w:iCs/>
                  <w:sz w:val="20"/>
                  <w:rPrChange w:id="1152" w:author="MOHSIN ALAM" w:date="2024-12-17T10:13:00Z" w16du:dateUtc="2024-12-17T04:43:00Z">
                    <w:rPr>
                      <w:rFonts w:ascii="Times New Roman" w:hAnsi="Times New Roman" w:cs="Times New Roman"/>
                      <w:i/>
                      <w:iCs/>
                      <w:sz w:val="24"/>
                      <w:szCs w:val="24"/>
                    </w:rPr>
                  </w:rPrChange>
                </w:rPr>
                <w:t>first revision</w:t>
              </w:r>
              <w:r w:rsidRPr="005E0C2E">
                <w:rPr>
                  <w:rFonts w:ascii="Times New Roman" w:hAnsi="Times New Roman" w:cs="Times New Roman"/>
                  <w:sz w:val="20"/>
                  <w:rPrChange w:id="1153" w:author="MOHSIN ALAM" w:date="2024-12-17T10:13:00Z" w16du:dateUtc="2024-12-17T04:43:00Z">
                    <w:rPr>
                      <w:rFonts w:ascii="Times New Roman" w:hAnsi="Times New Roman" w:cs="Times New Roman"/>
                      <w:sz w:val="24"/>
                      <w:szCs w:val="24"/>
                    </w:rPr>
                  </w:rPrChange>
                </w:rPr>
                <w:t>)</w:t>
              </w:r>
            </w:ins>
          </w:p>
        </w:tc>
      </w:tr>
      <w:tr w:rsidR="00D97CCF" w:rsidRPr="00D97CCF" w14:paraId="444992B7" w14:textId="77777777" w:rsidTr="002701B4">
        <w:trPr>
          <w:jc w:val="center"/>
        </w:trPr>
        <w:tc>
          <w:tcPr>
            <w:tcW w:w="2155" w:type="dxa"/>
          </w:tcPr>
          <w:p w14:paraId="01A3E724" w14:textId="77777777" w:rsidR="00D97CCF" w:rsidRPr="005E0C2E" w:rsidRDefault="00D97CCF" w:rsidP="0023390A">
            <w:pPr>
              <w:spacing w:line="20" w:lineRule="atLeast"/>
              <w:rPr>
                <w:moveTo w:id="1154" w:author="MOHSIN ALAM" w:date="2024-12-17T10:37:00Z" w16du:dateUtc="2024-12-17T05:07:00Z"/>
                <w:rFonts w:ascii="Times New Roman" w:hAnsi="Times New Roman" w:cs="Times New Roman"/>
                <w:sz w:val="20"/>
                <w:rPrChange w:id="1155" w:author="MOHSIN ALAM" w:date="2024-12-17T10:13:00Z" w16du:dateUtc="2024-12-17T04:43:00Z">
                  <w:rPr>
                    <w:moveTo w:id="1156" w:author="MOHSIN ALAM" w:date="2024-12-17T10:37:00Z" w16du:dateUtc="2024-12-17T05:07:00Z"/>
                    <w:rFonts w:ascii="Times New Roman" w:hAnsi="Times New Roman" w:cs="Times New Roman"/>
                    <w:sz w:val="24"/>
                    <w:szCs w:val="24"/>
                  </w:rPr>
                </w:rPrChange>
              </w:rPr>
            </w:pPr>
            <w:moveToRangeStart w:id="1157" w:author="MOHSIN ALAM" w:date="2024-12-17T10:37:00Z" w:name="move185324279"/>
            <w:moveTo w:id="1158" w:author="MOHSIN ALAM" w:date="2024-12-17T10:37:00Z" w16du:dateUtc="2024-12-17T05:07:00Z">
              <w:r w:rsidRPr="005E0C2E">
                <w:rPr>
                  <w:rFonts w:ascii="Times New Roman" w:hAnsi="Times New Roman" w:cs="Times New Roman"/>
                  <w:sz w:val="20"/>
                  <w:rPrChange w:id="1159" w:author="MOHSIN ALAM" w:date="2024-12-17T10:13:00Z" w16du:dateUtc="2024-12-17T04:43:00Z">
                    <w:rPr>
                      <w:rFonts w:ascii="Times New Roman" w:hAnsi="Times New Roman" w:cs="Times New Roman"/>
                      <w:sz w:val="24"/>
                      <w:szCs w:val="24"/>
                    </w:rPr>
                  </w:rPrChange>
                </w:rPr>
                <w:t xml:space="preserve">IS </w:t>
              </w:r>
              <w:proofErr w:type="gramStart"/>
              <w:r w:rsidRPr="005E0C2E">
                <w:rPr>
                  <w:rFonts w:ascii="Times New Roman" w:hAnsi="Times New Roman" w:cs="Times New Roman"/>
                  <w:sz w:val="20"/>
                  <w:rPrChange w:id="1160" w:author="MOHSIN ALAM" w:date="2024-12-17T10:13:00Z" w16du:dateUtc="2024-12-17T04:43:00Z">
                    <w:rPr>
                      <w:rFonts w:ascii="Times New Roman" w:hAnsi="Times New Roman" w:cs="Times New Roman"/>
                      <w:sz w:val="24"/>
                      <w:szCs w:val="24"/>
                    </w:rPr>
                  </w:rPrChange>
                </w:rPr>
                <w:t>1730 :</w:t>
              </w:r>
              <w:proofErr w:type="gramEnd"/>
              <w:r w:rsidRPr="005E0C2E">
                <w:rPr>
                  <w:rFonts w:ascii="Times New Roman" w:hAnsi="Times New Roman" w:cs="Times New Roman"/>
                  <w:sz w:val="20"/>
                  <w:rPrChange w:id="1161" w:author="MOHSIN ALAM" w:date="2024-12-17T10:13:00Z" w16du:dateUtc="2024-12-17T04:43:00Z">
                    <w:rPr>
                      <w:rFonts w:ascii="Times New Roman" w:hAnsi="Times New Roman" w:cs="Times New Roman"/>
                      <w:sz w:val="24"/>
                      <w:szCs w:val="24"/>
                    </w:rPr>
                  </w:rPrChange>
                </w:rPr>
                <w:t xml:space="preserve"> 1989</w:t>
              </w:r>
            </w:moveTo>
          </w:p>
        </w:tc>
        <w:tc>
          <w:tcPr>
            <w:tcW w:w="6300" w:type="dxa"/>
          </w:tcPr>
          <w:p w14:paraId="07E70222" w14:textId="77777777" w:rsidR="00D97CCF" w:rsidRPr="005E0C2E" w:rsidRDefault="00D97CCF" w:rsidP="008148AF">
            <w:pPr>
              <w:spacing w:after="120" w:line="20" w:lineRule="atLeast"/>
              <w:jc w:val="both"/>
              <w:rPr>
                <w:moveTo w:id="1162" w:author="MOHSIN ALAM" w:date="2024-12-17T10:37:00Z" w16du:dateUtc="2024-12-17T05:07:00Z"/>
                <w:rFonts w:ascii="Times New Roman" w:hAnsi="Times New Roman" w:cs="Times New Roman"/>
                <w:sz w:val="20"/>
                <w:rPrChange w:id="1163" w:author="MOHSIN ALAM" w:date="2024-12-17T10:13:00Z" w16du:dateUtc="2024-12-17T04:43:00Z">
                  <w:rPr>
                    <w:moveTo w:id="1164" w:author="MOHSIN ALAM" w:date="2024-12-17T10:37:00Z" w16du:dateUtc="2024-12-17T05:07:00Z"/>
                    <w:rFonts w:ascii="Times New Roman" w:hAnsi="Times New Roman" w:cs="Times New Roman"/>
                    <w:sz w:val="24"/>
                    <w:szCs w:val="24"/>
                  </w:rPr>
                </w:rPrChange>
              </w:rPr>
              <w:pPrChange w:id="1165" w:author="MOHSIN ALAM" w:date="2024-12-17T10:42:00Z" w16du:dateUtc="2024-12-17T05:12:00Z">
                <w:pPr>
                  <w:spacing w:line="20" w:lineRule="atLeast"/>
                </w:pPr>
              </w:pPrChange>
            </w:pPr>
            <w:moveTo w:id="1166" w:author="MOHSIN ALAM" w:date="2024-12-17T10:37:00Z" w16du:dateUtc="2024-12-17T05:07:00Z">
              <w:r w:rsidRPr="005E0C2E">
                <w:rPr>
                  <w:rFonts w:ascii="Times New Roman" w:hAnsi="Times New Roman" w:cs="Times New Roman"/>
                  <w:sz w:val="20"/>
                  <w:rPrChange w:id="1167" w:author="MOHSIN ALAM" w:date="2024-12-17T10:13:00Z" w16du:dateUtc="2024-12-17T04:43:00Z">
                    <w:rPr>
                      <w:rFonts w:ascii="Times New Roman" w:hAnsi="Times New Roman" w:cs="Times New Roman"/>
                      <w:sz w:val="24"/>
                      <w:szCs w:val="24"/>
                    </w:rPr>
                  </w:rPrChange>
                </w:rPr>
                <w:t xml:space="preserve">Dimensions for steel </w:t>
              </w:r>
              <w:proofErr w:type="spellStart"/>
              <w:proofErr w:type="gramStart"/>
              <w:r w:rsidRPr="005E0C2E">
                <w:rPr>
                  <w:rFonts w:ascii="Times New Roman" w:hAnsi="Times New Roman" w:cs="Times New Roman"/>
                  <w:sz w:val="20"/>
                  <w:rPrChange w:id="1168" w:author="MOHSIN ALAM" w:date="2024-12-17T10:13:00Z" w16du:dateUtc="2024-12-17T04:43:00Z">
                    <w:rPr>
                      <w:rFonts w:ascii="Times New Roman" w:hAnsi="Times New Roman" w:cs="Times New Roman"/>
                      <w:sz w:val="24"/>
                      <w:szCs w:val="24"/>
                    </w:rPr>
                  </w:rPrChange>
                </w:rPr>
                <w:t>plates,sheets</w:t>
              </w:r>
              <w:proofErr w:type="spellEnd"/>
              <w:proofErr w:type="gramEnd"/>
              <w:r w:rsidRPr="005E0C2E">
                <w:rPr>
                  <w:rFonts w:ascii="Times New Roman" w:hAnsi="Times New Roman" w:cs="Times New Roman"/>
                  <w:sz w:val="20"/>
                  <w:rPrChange w:id="1169" w:author="MOHSIN ALAM" w:date="2024-12-17T10:13:00Z" w16du:dateUtc="2024-12-17T04:43:00Z">
                    <w:rPr>
                      <w:rFonts w:ascii="Times New Roman" w:hAnsi="Times New Roman" w:cs="Times New Roman"/>
                      <w:sz w:val="24"/>
                      <w:szCs w:val="24"/>
                    </w:rPr>
                  </w:rPrChange>
                </w:rPr>
                <w:t xml:space="preserve"> strips and flats for general engineering purposes (</w:t>
              </w:r>
              <w:r w:rsidRPr="005E0C2E">
                <w:rPr>
                  <w:rFonts w:ascii="Times New Roman" w:hAnsi="Times New Roman" w:cs="Times New Roman"/>
                  <w:i/>
                  <w:iCs/>
                  <w:sz w:val="20"/>
                  <w:rPrChange w:id="1170" w:author="MOHSIN ALAM" w:date="2024-12-17T10:13:00Z" w16du:dateUtc="2024-12-17T04:43:00Z">
                    <w:rPr>
                      <w:rFonts w:ascii="Times New Roman" w:hAnsi="Times New Roman" w:cs="Times New Roman"/>
                      <w:i/>
                      <w:iCs/>
                      <w:sz w:val="24"/>
                      <w:szCs w:val="24"/>
                    </w:rPr>
                  </w:rPrChange>
                </w:rPr>
                <w:t>second revision</w:t>
              </w:r>
              <w:r w:rsidRPr="005E0C2E">
                <w:rPr>
                  <w:rFonts w:ascii="Times New Roman" w:hAnsi="Times New Roman" w:cs="Times New Roman"/>
                  <w:sz w:val="20"/>
                  <w:rPrChange w:id="1171" w:author="MOHSIN ALAM" w:date="2024-12-17T10:13:00Z" w16du:dateUtc="2024-12-17T04:43:00Z">
                    <w:rPr>
                      <w:rFonts w:ascii="Times New Roman" w:hAnsi="Times New Roman" w:cs="Times New Roman"/>
                      <w:sz w:val="24"/>
                      <w:szCs w:val="24"/>
                    </w:rPr>
                  </w:rPrChange>
                </w:rPr>
                <w:t>)</w:t>
              </w:r>
            </w:moveTo>
          </w:p>
        </w:tc>
      </w:tr>
      <w:moveToRangeEnd w:id="1157"/>
      <w:tr w:rsidR="00D97CCF" w:rsidRPr="005E0C2E" w14:paraId="19C9C144" w14:textId="77777777" w:rsidTr="002701B4">
        <w:trPr>
          <w:jc w:val="center"/>
          <w:ins w:id="1172" w:author="MOHSIN ALAM" w:date="2024-12-17T10:36:00Z" w16du:dateUtc="2024-12-17T05:06:00Z"/>
          <w:trPrChange w:id="1173" w:author="MOHSIN ALAM" w:date="2024-12-17T10:36:00Z" w16du:dateUtc="2024-12-17T05:06:00Z">
            <w:trPr>
              <w:jc w:val="center"/>
            </w:trPr>
          </w:trPrChange>
        </w:trPr>
        <w:tc>
          <w:tcPr>
            <w:tcW w:w="2155" w:type="dxa"/>
            <w:tcPrChange w:id="1174" w:author="MOHSIN ALAM" w:date="2024-12-17T10:36:00Z" w16du:dateUtc="2024-12-17T05:06:00Z">
              <w:tcPr>
                <w:tcW w:w="2605" w:type="dxa"/>
                <w:gridSpan w:val="2"/>
              </w:tcPr>
            </w:tcPrChange>
          </w:tcPr>
          <w:p w14:paraId="1813E33B" w14:textId="77777777" w:rsidR="00D97CCF" w:rsidRPr="005E0C2E" w:rsidRDefault="00D97CCF" w:rsidP="0023390A">
            <w:pPr>
              <w:spacing w:line="20" w:lineRule="atLeast"/>
              <w:rPr>
                <w:ins w:id="1175" w:author="MOHSIN ALAM" w:date="2024-12-17T10:36:00Z" w16du:dateUtc="2024-12-17T05:06:00Z"/>
                <w:rFonts w:ascii="Times New Roman" w:hAnsi="Times New Roman" w:cs="Times New Roman"/>
                <w:sz w:val="20"/>
                <w:rPrChange w:id="1176" w:author="MOHSIN ALAM" w:date="2024-12-17T10:13:00Z" w16du:dateUtc="2024-12-17T04:43:00Z">
                  <w:rPr>
                    <w:ins w:id="1177" w:author="MOHSIN ALAM" w:date="2024-12-17T10:36:00Z" w16du:dateUtc="2024-12-17T05:06:00Z"/>
                    <w:rFonts w:ascii="Times New Roman" w:hAnsi="Times New Roman" w:cs="Times New Roman"/>
                    <w:sz w:val="24"/>
                    <w:szCs w:val="24"/>
                  </w:rPr>
                </w:rPrChange>
              </w:rPr>
            </w:pPr>
            <w:ins w:id="1178" w:author="MOHSIN ALAM" w:date="2024-12-17T10:36:00Z" w16du:dateUtc="2024-12-17T05:06:00Z">
              <w:r w:rsidRPr="005E0C2E">
                <w:rPr>
                  <w:rFonts w:ascii="Times New Roman" w:hAnsi="Times New Roman" w:cs="Times New Roman"/>
                  <w:sz w:val="20"/>
                  <w:rPrChange w:id="1179" w:author="MOHSIN ALAM" w:date="2024-12-17T10:13:00Z" w16du:dateUtc="2024-12-17T04:43:00Z">
                    <w:rPr>
                      <w:rFonts w:ascii="Times New Roman" w:hAnsi="Times New Roman" w:cs="Times New Roman"/>
                      <w:sz w:val="24"/>
                      <w:szCs w:val="24"/>
                    </w:rPr>
                  </w:rPrChange>
                </w:rPr>
                <w:t xml:space="preserve">IS </w:t>
              </w:r>
              <w:proofErr w:type="gramStart"/>
              <w:r w:rsidRPr="005E0C2E">
                <w:rPr>
                  <w:rFonts w:ascii="Times New Roman" w:hAnsi="Times New Roman" w:cs="Times New Roman"/>
                  <w:sz w:val="20"/>
                  <w:rPrChange w:id="1180" w:author="MOHSIN ALAM" w:date="2024-12-17T10:13:00Z" w16du:dateUtc="2024-12-17T04:43:00Z">
                    <w:rPr>
                      <w:rFonts w:ascii="Times New Roman" w:hAnsi="Times New Roman" w:cs="Times New Roman"/>
                      <w:sz w:val="24"/>
                      <w:szCs w:val="24"/>
                    </w:rPr>
                  </w:rPrChange>
                </w:rPr>
                <w:t>1875 :</w:t>
              </w:r>
              <w:proofErr w:type="gramEnd"/>
              <w:r w:rsidRPr="005E0C2E">
                <w:rPr>
                  <w:rFonts w:ascii="Times New Roman" w:hAnsi="Times New Roman" w:cs="Times New Roman"/>
                  <w:sz w:val="20"/>
                  <w:rPrChange w:id="1181" w:author="MOHSIN ALAM" w:date="2024-12-17T10:13:00Z" w16du:dateUtc="2024-12-17T04:43:00Z">
                    <w:rPr>
                      <w:rFonts w:ascii="Times New Roman" w:hAnsi="Times New Roman" w:cs="Times New Roman"/>
                      <w:sz w:val="24"/>
                      <w:szCs w:val="24"/>
                    </w:rPr>
                  </w:rPrChange>
                </w:rPr>
                <w:t xml:space="preserve"> 1992</w:t>
              </w:r>
            </w:ins>
          </w:p>
        </w:tc>
        <w:tc>
          <w:tcPr>
            <w:tcW w:w="6300" w:type="dxa"/>
            <w:tcPrChange w:id="1182" w:author="MOHSIN ALAM" w:date="2024-12-17T10:36:00Z" w16du:dateUtc="2024-12-17T05:06:00Z">
              <w:tcPr>
                <w:tcW w:w="6755" w:type="dxa"/>
                <w:gridSpan w:val="2"/>
              </w:tcPr>
            </w:tcPrChange>
          </w:tcPr>
          <w:p w14:paraId="4E010FD8" w14:textId="1C692014" w:rsidR="00D97CCF" w:rsidRPr="005E0C2E" w:rsidRDefault="00D97CCF" w:rsidP="002701B4">
            <w:pPr>
              <w:spacing w:after="120" w:line="20" w:lineRule="atLeast"/>
              <w:jc w:val="both"/>
              <w:rPr>
                <w:ins w:id="1183" w:author="MOHSIN ALAM" w:date="2024-12-17T10:36:00Z" w16du:dateUtc="2024-12-17T05:06:00Z"/>
                <w:rFonts w:ascii="Times New Roman" w:hAnsi="Times New Roman" w:cs="Times New Roman"/>
                <w:sz w:val="20"/>
                <w:rPrChange w:id="1184" w:author="MOHSIN ALAM" w:date="2024-12-17T10:13:00Z" w16du:dateUtc="2024-12-17T04:43:00Z">
                  <w:rPr>
                    <w:ins w:id="1185" w:author="MOHSIN ALAM" w:date="2024-12-17T10:36:00Z" w16du:dateUtc="2024-12-17T05:06:00Z"/>
                    <w:rFonts w:ascii="Times New Roman" w:hAnsi="Times New Roman" w:cs="Times New Roman"/>
                    <w:sz w:val="24"/>
                    <w:szCs w:val="24"/>
                  </w:rPr>
                </w:rPrChange>
              </w:rPr>
              <w:pPrChange w:id="1186" w:author="MOHSIN ALAM" w:date="2024-12-17T10:36:00Z" w16du:dateUtc="2024-12-17T05:06:00Z">
                <w:pPr>
                  <w:spacing w:line="20" w:lineRule="atLeast"/>
                </w:pPr>
              </w:pPrChange>
            </w:pPr>
            <w:ins w:id="1187" w:author="MOHSIN ALAM" w:date="2024-12-17T10:36:00Z" w16du:dateUtc="2024-12-17T05:06:00Z">
              <w:r w:rsidRPr="005E0C2E">
                <w:rPr>
                  <w:rFonts w:ascii="Times New Roman" w:hAnsi="Times New Roman" w:cs="Times New Roman"/>
                  <w:sz w:val="20"/>
                  <w:rPrChange w:id="1188" w:author="MOHSIN ALAM" w:date="2024-12-17T10:13:00Z" w16du:dateUtc="2024-12-17T04:43:00Z">
                    <w:rPr>
                      <w:rFonts w:ascii="Times New Roman" w:hAnsi="Times New Roman" w:cs="Times New Roman"/>
                      <w:sz w:val="24"/>
                      <w:szCs w:val="24"/>
                    </w:rPr>
                  </w:rPrChange>
                </w:rPr>
                <w:t>Carbon steel billets, blooms, slabs and bars for forgings</w:t>
              </w:r>
              <w:r w:rsidRPr="005E0C2E" w:rsidDel="006B4C7B">
                <w:rPr>
                  <w:rFonts w:ascii="Times New Roman" w:hAnsi="Times New Roman" w:cs="Times New Roman"/>
                  <w:sz w:val="20"/>
                  <w:rPrChange w:id="1189" w:author="MOHSIN ALAM" w:date="2024-12-17T10:13:00Z" w16du:dateUtc="2024-12-17T04:43:00Z">
                    <w:rPr>
                      <w:rFonts w:ascii="Times New Roman" w:hAnsi="Times New Roman" w:cs="Times New Roman"/>
                      <w:sz w:val="24"/>
                      <w:szCs w:val="24"/>
                    </w:rPr>
                  </w:rPrChange>
                </w:rPr>
                <w:t xml:space="preserve"> </w:t>
              </w:r>
              <w:r>
                <w:rPr>
                  <w:rFonts w:ascii="Times New Roman" w:hAnsi="Times New Roman" w:cs="Times New Roman"/>
                  <w:sz w:val="20"/>
                </w:rPr>
                <w:t>—</w:t>
              </w:r>
              <w:r w:rsidRPr="005E0C2E">
                <w:rPr>
                  <w:rFonts w:ascii="Times New Roman" w:hAnsi="Times New Roman" w:cs="Times New Roman"/>
                  <w:sz w:val="20"/>
                  <w:rPrChange w:id="1190" w:author="MOHSIN ALAM" w:date="2024-12-17T10:13:00Z" w16du:dateUtc="2024-12-17T04:43:00Z">
                    <w:rPr>
                      <w:rFonts w:ascii="Times New Roman" w:hAnsi="Times New Roman" w:cs="Times New Roman"/>
                      <w:sz w:val="24"/>
                      <w:szCs w:val="24"/>
                    </w:rPr>
                  </w:rPrChange>
                </w:rPr>
                <w:t xml:space="preserve"> Specification (</w:t>
              </w:r>
              <w:r w:rsidRPr="005E0C2E">
                <w:rPr>
                  <w:rFonts w:ascii="Times New Roman" w:hAnsi="Times New Roman" w:cs="Times New Roman"/>
                  <w:i/>
                  <w:iCs/>
                  <w:sz w:val="20"/>
                  <w:rPrChange w:id="1191" w:author="MOHSIN ALAM" w:date="2024-12-17T10:13:00Z" w16du:dateUtc="2024-12-17T04:43:00Z">
                    <w:rPr>
                      <w:rFonts w:ascii="Times New Roman" w:hAnsi="Times New Roman" w:cs="Times New Roman"/>
                      <w:i/>
                      <w:iCs/>
                      <w:sz w:val="24"/>
                      <w:szCs w:val="24"/>
                    </w:rPr>
                  </w:rPrChange>
                </w:rPr>
                <w:t>fifth revision</w:t>
              </w:r>
              <w:r w:rsidRPr="005E0C2E">
                <w:rPr>
                  <w:rFonts w:ascii="Times New Roman" w:hAnsi="Times New Roman" w:cs="Times New Roman"/>
                  <w:sz w:val="20"/>
                  <w:rPrChange w:id="1192" w:author="MOHSIN ALAM" w:date="2024-12-17T10:13:00Z" w16du:dateUtc="2024-12-17T04:43:00Z">
                    <w:rPr>
                      <w:rFonts w:ascii="Times New Roman" w:hAnsi="Times New Roman" w:cs="Times New Roman"/>
                      <w:sz w:val="24"/>
                      <w:szCs w:val="24"/>
                    </w:rPr>
                  </w:rPrChange>
                </w:rPr>
                <w:t>)</w:t>
              </w:r>
            </w:ins>
          </w:p>
        </w:tc>
      </w:tr>
      <w:tr w:rsidR="00A7240D" w:rsidRPr="005E0C2E" w14:paraId="44D30932" w14:textId="77777777" w:rsidTr="002701B4">
        <w:trPr>
          <w:jc w:val="center"/>
          <w:trPrChange w:id="1193" w:author="MOHSIN ALAM" w:date="2024-12-17T10:36:00Z" w16du:dateUtc="2024-12-17T05:06:00Z">
            <w:trPr>
              <w:jc w:val="center"/>
            </w:trPr>
          </w:trPrChange>
        </w:trPr>
        <w:tc>
          <w:tcPr>
            <w:tcW w:w="2155" w:type="dxa"/>
            <w:tcPrChange w:id="1194" w:author="MOHSIN ALAM" w:date="2024-12-17T10:36:00Z" w16du:dateUtc="2024-12-17T05:06:00Z">
              <w:tcPr>
                <w:tcW w:w="2605" w:type="dxa"/>
                <w:gridSpan w:val="2"/>
              </w:tcPr>
            </w:tcPrChange>
          </w:tcPr>
          <w:p w14:paraId="629C1147" w14:textId="77777777" w:rsidR="00A7240D" w:rsidRPr="005E0C2E" w:rsidRDefault="00A7240D" w:rsidP="0023390A">
            <w:pPr>
              <w:spacing w:line="20" w:lineRule="atLeast"/>
              <w:rPr>
                <w:rFonts w:ascii="Times New Roman" w:hAnsi="Times New Roman" w:cs="Times New Roman"/>
                <w:sz w:val="20"/>
                <w:rPrChange w:id="1195"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1196" w:author="MOHSIN ALAM" w:date="2024-12-17T10:13:00Z" w16du:dateUtc="2024-12-17T04:43:00Z">
                  <w:rPr>
                    <w:rFonts w:ascii="Times New Roman" w:hAnsi="Times New Roman" w:cs="Times New Roman"/>
                    <w:sz w:val="24"/>
                    <w:szCs w:val="24"/>
                  </w:rPr>
                </w:rPrChange>
              </w:rPr>
              <w:t xml:space="preserve">IS </w:t>
            </w:r>
            <w:proofErr w:type="gramStart"/>
            <w:r w:rsidRPr="005E0C2E">
              <w:rPr>
                <w:rFonts w:ascii="Times New Roman" w:hAnsi="Times New Roman" w:cs="Times New Roman"/>
                <w:sz w:val="20"/>
                <w:rPrChange w:id="1197" w:author="MOHSIN ALAM" w:date="2024-12-17T10:13:00Z" w16du:dateUtc="2024-12-17T04:43:00Z">
                  <w:rPr>
                    <w:rFonts w:ascii="Times New Roman" w:hAnsi="Times New Roman" w:cs="Times New Roman"/>
                    <w:sz w:val="24"/>
                    <w:szCs w:val="24"/>
                  </w:rPr>
                </w:rPrChange>
              </w:rPr>
              <w:t>2062 :</w:t>
            </w:r>
            <w:proofErr w:type="gramEnd"/>
            <w:r w:rsidRPr="005E0C2E">
              <w:rPr>
                <w:rFonts w:ascii="Times New Roman" w:hAnsi="Times New Roman" w:cs="Times New Roman"/>
                <w:sz w:val="20"/>
                <w:rPrChange w:id="1198" w:author="MOHSIN ALAM" w:date="2024-12-17T10:13:00Z" w16du:dateUtc="2024-12-17T04:43:00Z">
                  <w:rPr>
                    <w:rFonts w:ascii="Times New Roman" w:hAnsi="Times New Roman" w:cs="Times New Roman"/>
                    <w:sz w:val="24"/>
                    <w:szCs w:val="24"/>
                  </w:rPr>
                </w:rPrChange>
              </w:rPr>
              <w:t xml:space="preserve"> 2011</w:t>
            </w:r>
          </w:p>
        </w:tc>
        <w:tc>
          <w:tcPr>
            <w:tcW w:w="6300" w:type="dxa"/>
            <w:tcPrChange w:id="1199" w:author="MOHSIN ALAM" w:date="2024-12-17T10:36:00Z" w16du:dateUtc="2024-12-17T05:06:00Z">
              <w:tcPr>
                <w:tcW w:w="6755" w:type="dxa"/>
                <w:gridSpan w:val="2"/>
              </w:tcPr>
            </w:tcPrChange>
          </w:tcPr>
          <w:p w14:paraId="184FB4AD" w14:textId="18F71530" w:rsidR="00A7240D" w:rsidRPr="005E0C2E" w:rsidRDefault="00A7240D" w:rsidP="002701B4">
            <w:pPr>
              <w:spacing w:after="120" w:line="20" w:lineRule="atLeast"/>
              <w:jc w:val="both"/>
              <w:rPr>
                <w:rFonts w:ascii="Times New Roman" w:hAnsi="Times New Roman" w:cs="Times New Roman"/>
                <w:sz w:val="20"/>
                <w:rPrChange w:id="1200" w:author="MOHSIN ALAM" w:date="2024-12-17T10:13:00Z" w16du:dateUtc="2024-12-17T04:43:00Z">
                  <w:rPr>
                    <w:rFonts w:ascii="Times New Roman" w:hAnsi="Times New Roman" w:cs="Times New Roman"/>
                    <w:sz w:val="24"/>
                    <w:szCs w:val="24"/>
                  </w:rPr>
                </w:rPrChange>
              </w:rPr>
              <w:pPrChange w:id="1201" w:author="MOHSIN ALAM" w:date="2024-12-17T10:36:00Z" w16du:dateUtc="2024-12-17T05:06:00Z">
                <w:pPr>
                  <w:spacing w:line="20" w:lineRule="atLeast"/>
                </w:pPr>
              </w:pPrChange>
            </w:pPr>
            <w:r w:rsidRPr="005E0C2E">
              <w:rPr>
                <w:rFonts w:ascii="Times New Roman" w:hAnsi="Times New Roman" w:cs="Times New Roman"/>
                <w:sz w:val="20"/>
                <w:rPrChange w:id="1202" w:author="MOHSIN ALAM" w:date="2024-12-17T10:13:00Z" w16du:dateUtc="2024-12-17T04:43:00Z">
                  <w:rPr>
                    <w:rFonts w:ascii="Times New Roman" w:hAnsi="Times New Roman" w:cs="Times New Roman"/>
                    <w:sz w:val="24"/>
                    <w:szCs w:val="24"/>
                  </w:rPr>
                </w:rPrChange>
              </w:rPr>
              <w:t xml:space="preserve">Hot rolled medium and high tensile structural steel </w:t>
            </w:r>
            <w:del w:id="1203" w:author="MOHSIN ALAM" w:date="2024-12-17T10:36:00Z" w16du:dateUtc="2024-12-17T05:06:00Z">
              <w:r w:rsidRPr="005E0C2E" w:rsidDel="006B4C7B">
                <w:rPr>
                  <w:rFonts w:ascii="Times New Roman" w:hAnsi="Times New Roman" w:cs="Times New Roman"/>
                  <w:sz w:val="20"/>
                  <w:rPrChange w:id="1204" w:author="MOHSIN ALAM" w:date="2024-12-17T10:13:00Z" w16du:dateUtc="2024-12-17T04:43:00Z">
                    <w:rPr>
                      <w:rFonts w:ascii="Times New Roman" w:hAnsi="Times New Roman" w:cs="Times New Roman"/>
                      <w:sz w:val="24"/>
                      <w:szCs w:val="24"/>
                    </w:rPr>
                  </w:rPrChange>
                </w:rPr>
                <w:delText xml:space="preserve">- </w:delText>
              </w:r>
            </w:del>
            <w:ins w:id="1205" w:author="MOHSIN ALAM" w:date="2024-12-17T10:36:00Z" w16du:dateUtc="2024-12-17T05:06:00Z">
              <w:r w:rsidR="006B4C7B">
                <w:rPr>
                  <w:rFonts w:ascii="Times New Roman" w:hAnsi="Times New Roman" w:cs="Times New Roman"/>
                  <w:sz w:val="20"/>
                </w:rPr>
                <w:t>—</w:t>
              </w:r>
              <w:r w:rsidR="006B4C7B" w:rsidRPr="005E0C2E">
                <w:rPr>
                  <w:rFonts w:ascii="Times New Roman" w:hAnsi="Times New Roman" w:cs="Times New Roman"/>
                  <w:sz w:val="20"/>
                  <w:rPrChange w:id="1206" w:author="MOHSIN ALAM" w:date="2024-12-17T10:13:00Z" w16du:dateUtc="2024-12-17T04:43:00Z">
                    <w:rPr>
                      <w:rFonts w:ascii="Times New Roman" w:hAnsi="Times New Roman" w:cs="Times New Roman"/>
                      <w:sz w:val="24"/>
                      <w:szCs w:val="24"/>
                    </w:rPr>
                  </w:rPrChange>
                </w:rPr>
                <w:t xml:space="preserve"> </w:t>
              </w:r>
            </w:ins>
            <w:r w:rsidRPr="005E0C2E">
              <w:rPr>
                <w:rFonts w:ascii="Times New Roman" w:hAnsi="Times New Roman" w:cs="Times New Roman"/>
                <w:sz w:val="20"/>
                <w:rPrChange w:id="1207" w:author="MOHSIN ALAM" w:date="2024-12-17T10:13:00Z" w16du:dateUtc="2024-12-17T04:43:00Z">
                  <w:rPr>
                    <w:rFonts w:ascii="Times New Roman" w:hAnsi="Times New Roman" w:cs="Times New Roman"/>
                    <w:sz w:val="24"/>
                    <w:szCs w:val="24"/>
                  </w:rPr>
                </w:rPrChange>
              </w:rPr>
              <w:t>Specification (</w:t>
            </w:r>
            <w:r w:rsidRPr="005E0C2E">
              <w:rPr>
                <w:rFonts w:ascii="Times New Roman" w:hAnsi="Times New Roman" w:cs="Times New Roman"/>
                <w:i/>
                <w:iCs/>
                <w:sz w:val="20"/>
                <w:rPrChange w:id="1208" w:author="MOHSIN ALAM" w:date="2024-12-17T10:13:00Z" w16du:dateUtc="2024-12-17T04:43:00Z">
                  <w:rPr>
                    <w:rFonts w:ascii="Times New Roman" w:hAnsi="Times New Roman" w:cs="Times New Roman"/>
                    <w:i/>
                    <w:iCs/>
                    <w:sz w:val="24"/>
                    <w:szCs w:val="24"/>
                  </w:rPr>
                </w:rPrChange>
              </w:rPr>
              <w:t>seventh revision</w:t>
            </w:r>
            <w:r w:rsidRPr="005E0C2E">
              <w:rPr>
                <w:rFonts w:ascii="Times New Roman" w:hAnsi="Times New Roman" w:cs="Times New Roman"/>
                <w:sz w:val="20"/>
                <w:rPrChange w:id="1209" w:author="MOHSIN ALAM" w:date="2024-12-17T10:13:00Z" w16du:dateUtc="2024-12-17T04:43:00Z">
                  <w:rPr>
                    <w:rFonts w:ascii="Times New Roman" w:hAnsi="Times New Roman" w:cs="Times New Roman"/>
                    <w:sz w:val="24"/>
                    <w:szCs w:val="24"/>
                  </w:rPr>
                </w:rPrChange>
              </w:rPr>
              <w:t>)</w:t>
            </w:r>
          </w:p>
        </w:tc>
      </w:tr>
      <w:tr w:rsidR="00A7240D" w:rsidRPr="005E0C2E" w:rsidDel="00D97CCF" w14:paraId="5476868D" w14:textId="1C6EC75F" w:rsidTr="002701B4">
        <w:trPr>
          <w:jc w:val="center"/>
          <w:del w:id="1210" w:author="MOHSIN ALAM" w:date="2024-12-17T10:36:00Z" w16du:dateUtc="2024-12-17T05:06:00Z"/>
          <w:trPrChange w:id="1211" w:author="MOHSIN ALAM" w:date="2024-12-17T10:36:00Z" w16du:dateUtc="2024-12-17T05:06:00Z">
            <w:trPr>
              <w:jc w:val="center"/>
            </w:trPr>
          </w:trPrChange>
        </w:trPr>
        <w:tc>
          <w:tcPr>
            <w:tcW w:w="2155" w:type="dxa"/>
            <w:tcPrChange w:id="1212" w:author="MOHSIN ALAM" w:date="2024-12-17T10:36:00Z" w16du:dateUtc="2024-12-17T05:06:00Z">
              <w:tcPr>
                <w:tcW w:w="2605" w:type="dxa"/>
                <w:gridSpan w:val="2"/>
              </w:tcPr>
            </w:tcPrChange>
          </w:tcPr>
          <w:p w14:paraId="6F148D6A" w14:textId="116817B5" w:rsidR="00A7240D" w:rsidRPr="005E0C2E" w:rsidDel="00D97CCF" w:rsidRDefault="00A7240D" w:rsidP="0023390A">
            <w:pPr>
              <w:spacing w:line="20" w:lineRule="atLeast"/>
              <w:rPr>
                <w:del w:id="1213" w:author="MOHSIN ALAM" w:date="2024-12-17T10:36:00Z" w16du:dateUtc="2024-12-17T05:06:00Z"/>
                <w:rFonts w:ascii="Times New Roman" w:hAnsi="Times New Roman" w:cs="Times New Roman"/>
                <w:sz w:val="20"/>
                <w:rPrChange w:id="1214" w:author="MOHSIN ALAM" w:date="2024-12-17T10:13:00Z" w16du:dateUtc="2024-12-17T04:43:00Z">
                  <w:rPr>
                    <w:del w:id="1215" w:author="MOHSIN ALAM" w:date="2024-12-17T10:36:00Z" w16du:dateUtc="2024-12-17T05:06:00Z"/>
                    <w:rFonts w:ascii="Times New Roman" w:hAnsi="Times New Roman" w:cs="Times New Roman"/>
                    <w:sz w:val="24"/>
                    <w:szCs w:val="24"/>
                  </w:rPr>
                </w:rPrChange>
              </w:rPr>
            </w:pPr>
            <w:del w:id="1216" w:author="MOHSIN ALAM" w:date="2024-12-17T10:36:00Z" w16du:dateUtc="2024-12-17T05:06:00Z">
              <w:r w:rsidRPr="005E0C2E" w:rsidDel="00D97CCF">
                <w:rPr>
                  <w:rFonts w:ascii="Times New Roman" w:hAnsi="Times New Roman" w:cs="Times New Roman"/>
                  <w:sz w:val="20"/>
                  <w:rPrChange w:id="1217" w:author="MOHSIN ALAM" w:date="2024-12-17T10:13:00Z" w16du:dateUtc="2024-12-17T04:43:00Z">
                    <w:rPr>
                      <w:rFonts w:ascii="Times New Roman" w:hAnsi="Times New Roman" w:cs="Times New Roman"/>
                      <w:sz w:val="24"/>
                      <w:szCs w:val="24"/>
                    </w:rPr>
                  </w:rPrChange>
                </w:rPr>
                <w:delText>IS 1570 (Part 4) : 1988</w:delText>
              </w:r>
            </w:del>
          </w:p>
        </w:tc>
        <w:tc>
          <w:tcPr>
            <w:tcW w:w="6300" w:type="dxa"/>
            <w:tcPrChange w:id="1218" w:author="MOHSIN ALAM" w:date="2024-12-17T10:36:00Z" w16du:dateUtc="2024-12-17T05:06:00Z">
              <w:tcPr>
                <w:tcW w:w="6755" w:type="dxa"/>
                <w:gridSpan w:val="2"/>
              </w:tcPr>
            </w:tcPrChange>
          </w:tcPr>
          <w:p w14:paraId="02821BF0" w14:textId="046E7442" w:rsidR="00A7240D" w:rsidRPr="005E0C2E" w:rsidDel="00D97CCF" w:rsidRDefault="00A7240D" w:rsidP="002701B4">
            <w:pPr>
              <w:spacing w:after="120" w:line="20" w:lineRule="atLeast"/>
              <w:jc w:val="both"/>
              <w:rPr>
                <w:del w:id="1219" w:author="MOHSIN ALAM" w:date="2024-12-17T10:36:00Z" w16du:dateUtc="2024-12-17T05:06:00Z"/>
                <w:rFonts w:ascii="Times New Roman" w:hAnsi="Times New Roman" w:cs="Times New Roman"/>
                <w:sz w:val="20"/>
                <w:rPrChange w:id="1220" w:author="MOHSIN ALAM" w:date="2024-12-17T10:13:00Z" w16du:dateUtc="2024-12-17T04:43:00Z">
                  <w:rPr>
                    <w:del w:id="1221" w:author="MOHSIN ALAM" w:date="2024-12-17T10:36:00Z" w16du:dateUtc="2024-12-17T05:06:00Z"/>
                    <w:rFonts w:ascii="Times New Roman" w:hAnsi="Times New Roman" w:cs="Times New Roman"/>
                    <w:sz w:val="24"/>
                    <w:szCs w:val="24"/>
                  </w:rPr>
                </w:rPrChange>
              </w:rPr>
              <w:pPrChange w:id="1222" w:author="MOHSIN ALAM" w:date="2024-12-17T10:36:00Z" w16du:dateUtc="2024-12-17T05:06:00Z">
                <w:pPr>
                  <w:spacing w:line="20" w:lineRule="atLeast"/>
                </w:pPr>
              </w:pPrChange>
            </w:pPr>
            <w:del w:id="1223" w:author="MOHSIN ALAM" w:date="2024-12-17T10:36:00Z" w16du:dateUtc="2024-12-17T05:06:00Z">
              <w:r w:rsidRPr="005E0C2E" w:rsidDel="00D97CCF">
                <w:rPr>
                  <w:rFonts w:ascii="Times New Roman" w:hAnsi="Times New Roman" w:cs="Times New Roman"/>
                  <w:sz w:val="20"/>
                  <w:rPrChange w:id="1224" w:author="MOHSIN ALAM" w:date="2024-12-17T10:13:00Z" w16du:dateUtc="2024-12-17T04:43:00Z">
                    <w:rPr>
                      <w:rFonts w:ascii="Times New Roman" w:hAnsi="Times New Roman" w:cs="Times New Roman"/>
                      <w:sz w:val="24"/>
                      <w:szCs w:val="24"/>
                    </w:rPr>
                  </w:rPrChange>
                </w:rPr>
                <w:delText xml:space="preserve">Schedules for wrought steels: Part 4 </w:delText>
              </w:r>
              <w:r w:rsidRPr="005E0C2E" w:rsidDel="006B4C7B">
                <w:rPr>
                  <w:rFonts w:ascii="Times New Roman" w:hAnsi="Times New Roman" w:cs="Times New Roman"/>
                  <w:sz w:val="20"/>
                  <w:rPrChange w:id="1225" w:author="MOHSIN ALAM" w:date="2024-12-17T10:13:00Z" w16du:dateUtc="2024-12-17T04:43:00Z">
                    <w:rPr>
                      <w:rFonts w:ascii="Times New Roman" w:hAnsi="Times New Roman" w:cs="Times New Roman"/>
                      <w:sz w:val="24"/>
                      <w:szCs w:val="24"/>
                    </w:rPr>
                  </w:rPrChange>
                </w:rPr>
                <w:delText xml:space="preserve">alloy </w:delText>
              </w:r>
              <w:r w:rsidRPr="005E0C2E" w:rsidDel="00D97CCF">
                <w:rPr>
                  <w:rFonts w:ascii="Times New Roman" w:hAnsi="Times New Roman" w:cs="Times New Roman"/>
                  <w:sz w:val="20"/>
                  <w:rPrChange w:id="1226" w:author="MOHSIN ALAM" w:date="2024-12-17T10:13:00Z" w16du:dateUtc="2024-12-17T04:43:00Z">
                    <w:rPr>
                      <w:rFonts w:ascii="Times New Roman" w:hAnsi="Times New Roman" w:cs="Times New Roman"/>
                      <w:sz w:val="24"/>
                      <w:szCs w:val="24"/>
                    </w:rPr>
                  </w:rPrChange>
                </w:rPr>
                <w:delText>steels (Alloy Constructional And Spring Steels) with specified chemical composition and mechanical properties (</w:delText>
              </w:r>
              <w:r w:rsidRPr="005E0C2E" w:rsidDel="00D97CCF">
                <w:rPr>
                  <w:rFonts w:ascii="Times New Roman" w:hAnsi="Times New Roman" w:cs="Times New Roman"/>
                  <w:i/>
                  <w:iCs/>
                  <w:sz w:val="20"/>
                  <w:rPrChange w:id="1227" w:author="MOHSIN ALAM" w:date="2024-12-17T10:13:00Z" w16du:dateUtc="2024-12-17T04:43:00Z">
                    <w:rPr>
                      <w:rFonts w:ascii="Times New Roman" w:hAnsi="Times New Roman" w:cs="Times New Roman"/>
                      <w:i/>
                      <w:iCs/>
                      <w:sz w:val="24"/>
                      <w:szCs w:val="24"/>
                    </w:rPr>
                  </w:rPrChange>
                </w:rPr>
                <w:delText>first revision</w:delText>
              </w:r>
              <w:r w:rsidRPr="005E0C2E" w:rsidDel="00D97CCF">
                <w:rPr>
                  <w:rFonts w:ascii="Times New Roman" w:hAnsi="Times New Roman" w:cs="Times New Roman"/>
                  <w:sz w:val="20"/>
                  <w:rPrChange w:id="1228" w:author="MOHSIN ALAM" w:date="2024-12-17T10:13:00Z" w16du:dateUtc="2024-12-17T04:43:00Z">
                    <w:rPr>
                      <w:rFonts w:ascii="Times New Roman" w:hAnsi="Times New Roman" w:cs="Times New Roman"/>
                      <w:sz w:val="24"/>
                      <w:szCs w:val="24"/>
                    </w:rPr>
                  </w:rPrChange>
                </w:rPr>
                <w:delText>)</w:delText>
              </w:r>
            </w:del>
          </w:p>
        </w:tc>
      </w:tr>
      <w:tr w:rsidR="00A7240D" w:rsidRPr="005E0C2E" w:rsidDel="00D97CCF" w14:paraId="0560C719" w14:textId="65D62035" w:rsidTr="002701B4">
        <w:trPr>
          <w:jc w:val="center"/>
          <w:del w:id="1229" w:author="MOHSIN ALAM" w:date="2024-12-17T10:36:00Z" w16du:dateUtc="2024-12-17T05:06:00Z"/>
          <w:trPrChange w:id="1230" w:author="MOHSIN ALAM" w:date="2024-12-17T10:36:00Z" w16du:dateUtc="2024-12-17T05:06:00Z">
            <w:trPr>
              <w:jc w:val="center"/>
            </w:trPr>
          </w:trPrChange>
        </w:trPr>
        <w:tc>
          <w:tcPr>
            <w:tcW w:w="2155" w:type="dxa"/>
            <w:tcPrChange w:id="1231" w:author="MOHSIN ALAM" w:date="2024-12-17T10:36:00Z" w16du:dateUtc="2024-12-17T05:06:00Z">
              <w:tcPr>
                <w:tcW w:w="2605" w:type="dxa"/>
                <w:gridSpan w:val="2"/>
              </w:tcPr>
            </w:tcPrChange>
          </w:tcPr>
          <w:p w14:paraId="6214AA30" w14:textId="1473E041" w:rsidR="00A7240D" w:rsidRPr="005E0C2E" w:rsidDel="00D97CCF" w:rsidRDefault="00A7240D" w:rsidP="0023390A">
            <w:pPr>
              <w:spacing w:line="20" w:lineRule="atLeast"/>
              <w:rPr>
                <w:del w:id="1232" w:author="MOHSIN ALAM" w:date="2024-12-17T10:36:00Z" w16du:dateUtc="2024-12-17T05:06:00Z"/>
                <w:rFonts w:ascii="Times New Roman" w:hAnsi="Times New Roman" w:cs="Times New Roman"/>
                <w:sz w:val="20"/>
                <w:rPrChange w:id="1233" w:author="MOHSIN ALAM" w:date="2024-12-17T10:13:00Z" w16du:dateUtc="2024-12-17T04:43:00Z">
                  <w:rPr>
                    <w:del w:id="1234" w:author="MOHSIN ALAM" w:date="2024-12-17T10:36:00Z" w16du:dateUtc="2024-12-17T05:06:00Z"/>
                    <w:rFonts w:ascii="Times New Roman" w:hAnsi="Times New Roman" w:cs="Times New Roman"/>
                    <w:sz w:val="24"/>
                    <w:szCs w:val="24"/>
                  </w:rPr>
                </w:rPrChange>
              </w:rPr>
            </w:pPr>
            <w:del w:id="1235" w:author="MOHSIN ALAM" w:date="2024-12-17T10:36:00Z" w16du:dateUtc="2024-12-17T05:06:00Z">
              <w:r w:rsidRPr="005E0C2E" w:rsidDel="00D97CCF">
                <w:rPr>
                  <w:rFonts w:ascii="Times New Roman" w:hAnsi="Times New Roman" w:cs="Times New Roman"/>
                  <w:sz w:val="20"/>
                  <w:rPrChange w:id="1236" w:author="MOHSIN ALAM" w:date="2024-12-17T10:13:00Z" w16du:dateUtc="2024-12-17T04:43:00Z">
                    <w:rPr>
                      <w:rFonts w:ascii="Times New Roman" w:hAnsi="Times New Roman" w:cs="Times New Roman"/>
                      <w:sz w:val="24"/>
                      <w:szCs w:val="24"/>
                    </w:rPr>
                  </w:rPrChange>
                </w:rPr>
                <w:delText>IS 1875 : 1992</w:delText>
              </w:r>
            </w:del>
          </w:p>
        </w:tc>
        <w:tc>
          <w:tcPr>
            <w:tcW w:w="6300" w:type="dxa"/>
            <w:tcPrChange w:id="1237" w:author="MOHSIN ALAM" w:date="2024-12-17T10:36:00Z" w16du:dateUtc="2024-12-17T05:06:00Z">
              <w:tcPr>
                <w:tcW w:w="6755" w:type="dxa"/>
                <w:gridSpan w:val="2"/>
              </w:tcPr>
            </w:tcPrChange>
          </w:tcPr>
          <w:p w14:paraId="4DD1D18C" w14:textId="53BBC735" w:rsidR="00A7240D" w:rsidRPr="005E0C2E" w:rsidDel="00D97CCF" w:rsidRDefault="00A7240D" w:rsidP="002701B4">
            <w:pPr>
              <w:spacing w:after="120" w:line="20" w:lineRule="atLeast"/>
              <w:jc w:val="both"/>
              <w:rPr>
                <w:del w:id="1238" w:author="MOHSIN ALAM" w:date="2024-12-17T10:36:00Z" w16du:dateUtc="2024-12-17T05:06:00Z"/>
                <w:rFonts w:ascii="Times New Roman" w:hAnsi="Times New Roman" w:cs="Times New Roman"/>
                <w:sz w:val="20"/>
                <w:rPrChange w:id="1239" w:author="MOHSIN ALAM" w:date="2024-12-17T10:13:00Z" w16du:dateUtc="2024-12-17T04:43:00Z">
                  <w:rPr>
                    <w:del w:id="1240" w:author="MOHSIN ALAM" w:date="2024-12-17T10:36:00Z" w16du:dateUtc="2024-12-17T05:06:00Z"/>
                    <w:rFonts w:ascii="Times New Roman" w:hAnsi="Times New Roman" w:cs="Times New Roman"/>
                    <w:sz w:val="24"/>
                    <w:szCs w:val="24"/>
                  </w:rPr>
                </w:rPrChange>
              </w:rPr>
              <w:pPrChange w:id="1241" w:author="MOHSIN ALAM" w:date="2024-12-17T10:36:00Z" w16du:dateUtc="2024-12-17T05:06:00Z">
                <w:pPr>
                  <w:spacing w:line="20" w:lineRule="atLeast"/>
                </w:pPr>
              </w:pPrChange>
            </w:pPr>
            <w:del w:id="1242" w:author="MOHSIN ALAM" w:date="2024-12-17T10:36:00Z" w16du:dateUtc="2024-12-17T05:06:00Z">
              <w:r w:rsidRPr="005E0C2E" w:rsidDel="00D97CCF">
                <w:rPr>
                  <w:rFonts w:ascii="Times New Roman" w:hAnsi="Times New Roman" w:cs="Times New Roman"/>
                  <w:sz w:val="20"/>
                  <w:rPrChange w:id="1243" w:author="MOHSIN ALAM" w:date="2024-12-17T10:13:00Z" w16du:dateUtc="2024-12-17T04:43:00Z">
                    <w:rPr>
                      <w:rFonts w:ascii="Times New Roman" w:hAnsi="Times New Roman" w:cs="Times New Roman"/>
                      <w:sz w:val="24"/>
                      <w:szCs w:val="24"/>
                    </w:rPr>
                  </w:rPrChange>
                </w:rPr>
                <w:delText xml:space="preserve">Carbon steel billets, blooms, slabs and bars for forgings </w:delText>
              </w:r>
              <w:r w:rsidRPr="005E0C2E" w:rsidDel="006B4C7B">
                <w:rPr>
                  <w:rFonts w:ascii="Times New Roman" w:hAnsi="Times New Roman" w:cs="Times New Roman"/>
                  <w:sz w:val="20"/>
                  <w:rPrChange w:id="1244" w:author="MOHSIN ALAM" w:date="2024-12-17T10:13:00Z" w16du:dateUtc="2024-12-17T04:43:00Z">
                    <w:rPr>
                      <w:rFonts w:ascii="Times New Roman" w:hAnsi="Times New Roman" w:cs="Times New Roman"/>
                      <w:sz w:val="24"/>
                      <w:szCs w:val="24"/>
                    </w:rPr>
                  </w:rPrChange>
                </w:rPr>
                <w:delText xml:space="preserve">- </w:delText>
              </w:r>
              <w:r w:rsidRPr="005E0C2E" w:rsidDel="00D97CCF">
                <w:rPr>
                  <w:rFonts w:ascii="Times New Roman" w:hAnsi="Times New Roman" w:cs="Times New Roman"/>
                  <w:sz w:val="20"/>
                  <w:rPrChange w:id="1245" w:author="MOHSIN ALAM" w:date="2024-12-17T10:13:00Z" w16du:dateUtc="2024-12-17T04:43:00Z">
                    <w:rPr>
                      <w:rFonts w:ascii="Times New Roman" w:hAnsi="Times New Roman" w:cs="Times New Roman"/>
                      <w:sz w:val="24"/>
                      <w:szCs w:val="24"/>
                    </w:rPr>
                  </w:rPrChange>
                </w:rPr>
                <w:delText>Specification (</w:delText>
              </w:r>
              <w:r w:rsidRPr="005E0C2E" w:rsidDel="00D97CCF">
                <w:rPr>
                  <w:rFonts w:ascii="Times New Roman" w:hAnsi="Times New Roman" w:cs="Times New Roman"/>
                  <w:i/>
                  <w:iCs/>
                  <w:sz w:val="20"/>
                  <w:rPrChange w:id="1246" w:author="MOHSIN ALAM" w:date="2024-12-17T10:13:00Z" w16du:dateUtc="2024-12-17T04:43:00Z">
                    <w:rPr>
                      <w:rFonts w:ascii="Times New Roman" w:hAnsi="Times New Roman" w:cs="Times New Roman"/>
                      <w:i/>
                      <w:iCs/>
                      <w:sz w:val="24"/>
                      <w:szCs w:val="24"/>
                    </w:rPr>
                  </w:rPrChange>
                </w:rPr>
                <w:delText>fifth revision</w:delText>
              </w:r>
              <w:r w:rsidRPr="005E0C2E" w:rsidDel="00D97CCF">
                <w:rPr>
                  <w:rFonts w:ascii="Times New Roman" w:hAnsi="Times New Roman" w:cs="Times New Roman"/>
                  <w:sz w:val="20"/>
                  <w:rPrChange w:id="1247" w:author="MOHSIN ALAM" w:date="2024-12-17T10:13:00Z" w16du:dateUtc="2024-12-17T04:43:00Z">
                    <w:rPr>
                      <w:rFonts w:ascii="Times New Roman" w:hAnsi="Times New Roman" w:cs="Times New Roman"/>
                      <w:sz w:val="24"/>
                      <w:szCs w:val="24"/>
                    </w:rPr>
                  </w:rPrChange>
                </w:rPr>
                <w:delText>)</w:delText>
              </w:r>
            </w:del>
          </w:p>
        </w:tc>
      </w:tr>
      <w:tr w:rsidR="00A7240D" w:rsidRPr="005E0C2E" w14:paraId="00646AC6" w14:textId="77777777" w:rsidTr="002701B4">
        <w:trPr>
          <w:jc w:val="center"/>
          <w:trPrChange w:id="1248" w:author="MOHSIN ALAM" w:date="2024-12-17T10:36:00Z" w16du:dateUtc="2024-12-17T05:06:00Z">
            <w:trPr>
              <w:jc w:val="center"/>
            </w:trPr>
          </w:trPrChange>
        </w:trPr>
        <w:tc>
          <w:tcPr>
            <w:tcW w:w="2155" w:type="dxa"/>
            <w:tcPrChange w:id="1249" w:author="MOHSIN ALAM" w:date="2024-12-17T10:36:00Z" w16du:dateUtc="2024-12-17T05:06:00Z">
              <w:tcPr>
                <w:tcW w:w="2605" w:type="dxa"/>
                <w:gridSpan w:val="2"/>
              </w:tcPr>
            </w:tcPrChange>
          </w:tcPr>
          <w:p w14:paraId="6CC2B863" w14:textId="77777777" w:rsidR="00A7240D" w:rsidRPr="005E0C2E" w:rsidRDefault="00A7240D" w:rsidP="0023390A">
            <w:pPr>
              <w:spacing w:line="20" w:lineRule="atLeast"/>
              <w:rPr>
                <w:rFonts w:ascii="Times New Roman" w:hAnsi="Times New Roman" w:cs="Times New Roman"/>
                <w:sz w:val="20"/>
                <w:rPrChange w:id="1250"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1251" w:author="MOHSIN ALAM" w:date="2024-12-17T10:13:00Z" w16du:dateUtc="2024-12-17T04:43:00Z">
                  <w:rPr>
                    <w:rFonts w:ascii="Times New Roman" w:hAnsi="Times New Roman" w:cs="Times New Roman"/>
                    <w:sz w:val="24"/>
                    <w:szCs w:val="24"/>
                  </w:rPr>
                </w:rPrChange>
              </w:rPr>
              <w:t xml:space="preserve">IS </w:t>
            </w:r>
            <w:proofErr w:type="gramStart"/>
            <w:r w:rsidRPr="005E0C2E">
              <w:rPr>
                <w:rFonts w:ascii="Times New Roman" w:hAnsi="Times New Roman" w:cs="Times New Roman"/>
                <w:sz w:val="20"/>
                <w:rPrChange w:id="1252" w:author="MOHSIN ALAM" w:date="2024-12-17T10:13:00Z" w16du:dateUtc="2024-12-17T04:43:00Z">
                  <w:rPr>
                    <w:rFonts w:ascii="Times New Roman" w:hAnsi="Times New Roman" w:cs="Times New Roman"/>
                    <w:sz w:val="24"/>
                    <w:szCs w:val="24"/>
                  </w:rPr>
                </w:rPrChange>
              </w:rPr>
              <w:t>3195 :</w:t>
            </w:r>
            <w:proofErr w:type="gramEnd"/>
            <w:r w:rsidRPr="005E0C2E">
              <w:rPr>
                <w:rFonts w:ascii="Times New Roman" w:hAnsi="Times New Roman" w:cs="Times New Roman"/>
                <w:sz w:val="20"/>
                <w:rPrChange w:id="1253" w:author="MOHSIN ALAM" w:date="2024-12-17T10:13:00Z" w16du:dateUtc="2024-12-17T04:43:00Z">
                  <w:rPr>
                    <w:rFonts w:ascii="Times New Roman" w:hAnsi="Times New Roman" w:cs="Times New Roman"/>
                    <w:sz w:val="24"/>
                    <w:szCs w:val="24"/>
                  </w:rPr>
                </w:rPrChange>
              </w:rPr>
              <w:t xml:space="preserve"> 1992</w:t>
            </w:r>
          </w:p>
        </w:tc>
        <w:tc>
          <w:tcPr>
            <w:tcW w:w="6300" w:type="dxa"/>
            <w:tcPrChange w:id="1254" w:author="MOHSIN ALAM" w:date="2024-12-17T10:36:00Z" w16du:dateUtc="2024-12-17T05:06:00Z">
              <w:tcPr>
                <w:tcW w:w="6755" w:type="dxa"/>
                <w:gridSpan w:val="2"/>
              </w:tcPr>
            </w:tcPrChange>
          </w:tcPr>
          <w:p w14:paraId="0528918C" w14:textId="107508EA" w:rsidR="00A7240D" w:rsidRPr="005E0C2E" w:rsidRDefault="00A7240D" w:rsidP="002701B4">
            <w:pPr>
              <w:spacing w:after="120" w:line="20" w:lineRule="atLeast"/>
              <w:jc w:val="both"/>
              <w:rPr>
                <w:rFonts w:ascii="Times New Roman" w:hAnsi="Times New Roman" w:cs="Times New Roman"/>
                <w:sz w:val="20"/>
                <w:rPrChange w:id="1255" w:author="MOHSIN ALAM" w:date="2024-12-17T10:13:00Z" w16du:dateUtc="2024-12-17T04:43:00Z">
                  <w:rPr>
                    <w:rFonts w:ascii="Times New Roman" w:hAnsi="Times New Roman" w:cs="Times New Roman"/>
                    <w:sz w:val="24"/>
                    <w:szCs w:val="24"/>
                  </w:rPr>
                </w:rPrChange>
              </w:rPr>
              <w:pPrChange w:id="1256" w:author="MOHSIN ALAM" w:date="2024-12-17T10:36:00Z" w16du:dateUtc="2024-12-17T05:06:00Z">
                <w:pPr>
                  <w:spacing w:line="20" w:lineRule="atLeast"/>
                </w:pPr>
              </w:pPrChange>
            </w:pPr>
            <w:r w:rsidRPr="005E0C2E">
              <w:rPr>
                <w:rFonts w:ascii="Times New Roman" w:hAnsi="Times New Roman" w:cs="Times New Roman"/>
                <w:sz w:val="20"/>
                <w:rPrChange w:id="1257" w:author="MOHSIN ALAM" w:date="2024-12-17T10:13:00Z" w16du:dateUtc="2024-12-17T04:43:00Z">
                  <w:rPr>
                    <w:rFonts w:ascii="Times New Roman" w:hAnsi="Times New Roman" w:cs="Times New Roman"/>
                    <w:sz w:val="24"/>
                    <w:szCs w:val="24"/>
                  </w:rPr>
                </w:rPrChange>
              </w:rPr>
              <w:t>Steel for the manufacture of volute and helical springs (</w:t>
            </w:r>
            <w:r w:rsidR="008148AF" w:rsidRPr="008148AF">
              <w:rPr>
                <w:rFonts w:ascii="Times New Roman" w:hAnsi="Times New Roman" w:cs="Times New Roman"/>
                <w:sz w:val="20"/>
              </w:rPr>
              <w:t>for railway rolling stock</w:t>
            </w:r>
            <w:r w:rsidRPr="005E0C2E">
              <w:rPr>
                <w:rFonts w:ascii="Times New Roman" w:hAnsi="Times New Roman" w:cs="Times New Roman"/>
                <w:sz w:val="20"/>
                <w:rPrChange w:id="1258" w:author="MOHSIN ALAM" w:date="2024-12-17T10:13:00Z" w16du:dateUtc="2024-12-17T04:43:00Z">
                  <w:rPr>
                    <w:rFonts w:ascii="Times New Roman" w:hAnsi="Times New Roman" w:cs="Times New Roman"/>
                    <w:sz w:val="24"/>
                    <w:szCs w:val="24"/>
                  </w:rPr>
                </w:rPrChange>
              </w:rPr>
              <w:t xml:space="preserve">) </w:t>
            </w:r>
            <w:r w:rsidR="00021786" w:rsidRPr="005E0C2E">
              <w:rPr>
                <w:rFonts w:ascii="Times New Roman" w:hAnsi="Times New Roman" w:cs="Times New Roman"/>
                <w:sz w:val="20"/>
                <w:rPrChange w:id="1259" w:author="MOHSIN ALAM" w:date="2024-12-17T10:13:00Z" w16du:dateUtc="2024-12-17T04:43:00Z">
                  <w:rPr>
                    <w:rFonts w:ascii="Times New Roman" w:hAnsi="Times New Roman" w:cs="Times New Roman"/>
                    <w:sz w:val="24"/>
                    <w:szCs w:val="24"/>
                  </w:rPr>
                </w:rPrChange>
              </w:rPr>
              <w:t>—</w:t>
            </w:r>
            <w:r w:rsidRPr="005E0C2E">
              <w:rPr>
                <w:rFonts w:ascii="Times New Roman" w:hAnsi="Times New Roman" w:cs="Times New Roman"/>
                <w:sz w:val="20"/>
                <w:rPrChange w:id="1260" w:author="MOHSIN ALAM" w:date="2024-12-17T10:13:00Z" w16du:dateUtc="2024-12-17T04:43:00Z">
                  <w:rPr>
                    <w:rFonts w:ascii="Times New Roman" w:hAnsi="Times New Roman" w:cs="Times New Roman"/>
                    <w:sz w:val="24"/>
                    <w:szCs w:val="24"/>
                  </w:rPr>
                </w:rPrChange>
              </w:rPr>
              <w:t xml:space="preserve"> Specification (</w:t>
            </w:r>
            <w:r w:rsidRPr="005E0C2E">
              <w:rPr>
                <w:rFonts w:ascii="Times New Roman" w:hAnsi="Times New Roman" w:cs="Times New Roman"/>
                <w:i/>
                <w:iCs/>
                <w:sz w:val="20"/>
                <w:rPrChange w:id="1261" w:author="MOHSIN ALAM" w:date="2024-12-17T10:13:00Z" w16du:dateUtc="2024-12-17T04:43:00Z">
                  <w:rPr>
                    <w:rFonts w:ascii="Times New Roman" w:hAnsi="Times New Roman" w:cs="Times New Roman"/>
                    <w:i/>
                    <w:iCs/>
                    <w:sz w:val="24"/>
                    <w:szCs w:val="24"/>
                  </w:rPr>
                </w:rPrChange>
              </w:rPr>
              <w:t>third revision</w:t>
            </w:r>
            <w:r w:rsidRPr="005E0C2E">
              <w:rPr>
                <w:rFonts w:ascii="Times New Roman" w:hAnsi="Times New Roman" w:cs="Times New Roman"/>
                <w:sz w:val="20"/>
                <w:rPrChange w:id="1262" w:author="MOHSIN ALAM" w:date="2024-12-17T10:13:00Z" w16du:dateUtc="2024-12-17T04:43:00Z">
                  <w:rPr>
                    <w:rFonts w:ascii="Times New Roman" w:hAnsi="Times New Roman" w:cs="Times New Roman"/>
                    <w:sz w:val="24"/>
                    <w:szCs w:val="24"/>
                  </w:rPr>
                </w:rPrChange>
              </w:rPr>
              <w:t>)</w:t>
            </w:r>
          </w:p>
        </w:tc>
      </w:tr>
      <w:tr w:rsidR="00A7240D" w:rsidRPr="005E0C2E" w:rsidDel="00D97CCF" w14:paraId="36C8CC70" w14:textId="0F53016D" w:rsidTr="002701B4">
        <w:trPr>
          <w:jc w:val="center"/>
          <w:del w:id="1263" w:author="MOHSIN ALAM" w:date="2024-12-17T10:37:00Z" w16du:dateUtc="2024-12-17T05:07:00Z"/>
          <w:trPrChange w:id="1264" w:author="MOHSIN ALAM" w:date="2024-12-17T10:36:00Z" w16du:dateUtc="2024-12-17T05:06:00Z">
            <w:trPr>
              <w:jc w:val="center"/>
            </w:trPr>
          </w:trPrChange>
        </w:trPr>
        <w:tc>
          <w:tcPr>
            <w:tcW w:w="2155" w:type="dxa"/>
            <w:tcPrChange w:id="1265" w:author="MOHSIN ALAM" w:date="2024-12-17T10:36:00Z" w16du:dateUtc="2024-12-17T05:06:00Z">
              <w:tcPr>
                <w:tcW w:w="2605" w:type="dxa"/>
                <w:gridSpan w:val="2"/>
              </w:tcPr>
            </w:tcPrChange>
          </w:tcPr>
          <w:p w14:paraId="2760E946" w14:textId="3D6C9E30" w:rsidR="00A7240D" w:rsidRPr="005E0C2E" w:rsidDel="00D97CCF" w:rsidRDefault="00A7240D" w:rsidP="0023390A">
            <w:pPr>
              <w:spacing w:line="20" w:lineRule="atLeast"/>
              <w:rPr>
                <w:del w:id="1266" w:author="MOHSIN ALAM" w:date="2024-12-17T10:37:00Z" w16du:dateUtc="2024-12-17T05:07:00Z"/>
                <w:rFonts w:ascii="Times New Roman" w:hAnsi="Times New Roman" w:cs="Times New Roman"/>
                <w:sz w:val="20"/>
                <w:rPrChange w:id="1267" w:author="MOHSIN ALAM" w:date="2024-12-17T10:13:00Z" w16du:dateUtc="2024-12-17T04:43:00Z">
                  <w:rPr>
                    <w:del w:id="1268" w:author="MOHSIN ALAM" w:date="2024-12-17T10:37:00Z" w16du:dateUtc="2024-12-17T05:07:00Z"/>
                    <w:rFonts w:ascii="Times New Roman" w:hAnsi="Times New Roman" w:cs="Times New Roman"/>
                    <w:sz w:val="24"/>
                    <w:szCs w:val="24"/>
                  </w:rPr>
                </w:rPrChange>
              </w:rPr>
            </w:pPr>
            <w:del w:id="1269" w:author="MOHSIN ALAM" w:date="2024-12-17T10:37:00Z" w16du:dateUtc="2024-12-17T05:07:00Z">
              <w:r w:rsidRPr="005E0C2E" w:rsidDel="00D97CCF">
                <w:rPr>
                  <w:rFonts w:ascii="Times New Roman" w:hAnsi="Times New Roman" w:cs="Times New Roman"/>
                  <w:sz w:val="20"/>
                  <w:rPrChange w:id="1270" w:author="MOHSIN ALAM" w:date="2024-12-17T10:13:00Z" w16du:dateUtc="2024-12-17T04:43:00Z">
                    <w:rPr>
                      <w:rFonts w:ascii="Times New Roman" w:hAnsi="Times New Roman" w:cs="Times New Roman"/>
                      <w:sz w:val="24"/>
                      <w:szCs w:val="24"/>
                    </w:rPr>
                  </w:rPrChange>
                </w:rPr>
                <w:delText>IS 737 : 2008</w:delText>
              </w:r>
            </w:del>
          </w:p>
        </w:tc>
        <w:tc>
          <w:tcPr>
            <w:tcW w:w="6300" w:type="dxa"/>
            <w:tcPrChange w:id="1271" w:author="MOHSIN ALAM" w:date="2024-12-17T10:36:00Z" w16du:dateUtc="2024-12-17T05:06:00Z">
              <w:tcPr>
                <w:tcW w:w="6755" w:type="dxa"/>
                <w:gridSpan w:val="2"/>
              </w:tcPr>
            </w:tcPrChange>
          </w:tcPr>
          <w:p w14:paraId="4BE1F6E0" w14:textId="43117219" w:rsidR="00A7240D" w:rsidRPr="005E0C2E" w:rsidDel="00D97CCF" w:rsidRDefault="00A7240D" w:rsidP="002701B4">
            <w:pPr>
              <w:spacing w:after="120" w:line="20" w:lineRule="atLeast"/>
              <w:jc w:val="both"/>
              <w:rPr>
                <w:del w:id="1272" w:author="MOHSIN ALAM" w:date="2024-12-17T10:37:00Z" w16du:dateUtc="2024-12-17T05:07:00Z"/>
                <w:rFonts w:ascii="Times New Roman" w:hAnsi="Times New Roman" w:cs="Times New Roman"/>
                <w:sz w:val="20"/>
                <w:rPrChange w:id="1273" w:author="MOHSIN ALAM" w:date="2024-12-17T10:13:00Z" w16du:dateUtc="2024-12-17T04:43:00Z">
                  <w:rPr>
                    <w:del w:id="1274" w:author="MOHSIN ALAM" w:date="2024-12-17T10:37:00Z" w16du:dateUtc="2024-12-17T05:07:00Z"/>
                    <w:rFonts w:ascii="Times New Roman" w:hAnsi="Times New Roman" w:cs="Times New Roman"/>
                    <w:sz w:val="24"/>
                    <w:szCs w:val="24"/>
                  </w:rPr>
                </w:rPrChange>
              </w:rPr>
              <w:pPrChange w:id="1275" w:author="MOHSIN ALAM" w:date="2024-12-17T10:36:00Z" w16du:dateUtc="2024-12-17T05:06:00Z">
                <w:pPr>
                  <w:spacing w:line="20" w:lineRule="atLeast"/>
                </w:pPr>
              </w:pPrChange>
            </w:pPr>
            <w:del w:id="1276" w:author="MOHSIN ALAM" w:date="2024-12-17T10:37:00Z" w16du:dateUtc="2024-12-17T05:07:00Z">
              <w:r w:rsidRPr="005E0C2E" w:rsidDel="00D97CCF">
                <w:rPr>
                  <w:rFonts w:ascii="Times New Roman" w:hAnsi="Times New Roman" w:cs="Times New Roman"/>
                  <w:sz w:val="20"/>
                  <w:rPrChange w:id="1277" w:author="MOHSIN ALAM" w:date="2024-12-17T10:13:00Z" w16du:dateUtc="2024-12-17T04:43:00Z">
                    <w:rPr>
                      <w:rFonts w:ascii="Times New Roman" w:hAnsi="Times New Roman" w:cs="Times New Roman"/>
                      <w:sz w:val="24"/>
                      <w:szCs w:val="24"/>
                    </w:rPr>
                  </w:rPrChange>
                </w:rPr>
                <w:delText>Wrought aluminium and aluminium alloy sheet and strip for general engineering purposes - Specification (</w:delText>
              </w:r>
              <w:r w:rsidRPr="005E0C2E" w:rsidDel="00D97CCF">
                <w:rPr>
                  <w:rFonts w:ascii="Times New Roman" w:hAnsi="Times New Roman" w:cs="Times New Roman"/>
                  <w:i/>
                  <w:iCs/>
                  <w:sz w:val="20"/>
                  <w:rPrChange w:id="1278" w:author="MOHSIN ALAM" w:date="2024-12-17T10:13:00Z" w16du:dateUtc="2024-12-17T04:43:00Z">
                    <w:rPr>
                      <w:rFonts w:ascii="Times New Roman" w:hAnsi="Times New Roman" w:cs="Times New Roman"/>
                      <w:i/>
                      <w:iCs/>
                      <w:sz w:val="24"/>
                      <w:szCs w:val="24"/>
                    </w:rPr>
                  </w:rPrChange>
                </w:rPr>
                <w:delText>fourth revision</w:delText>
              </w:r>
              <w:r w:rsidRPr="005E0C2E" w:rsidDel="00D97CCF">
                <w:rPr>
                  <w:rFonts w:ascii="Times New Roman" w:hAnsi="Times New Roman" w:cs="Times New Roman"/>
                  <w:sz w:val="20"/>
                  <w:rPrChange w:id="1279" w:author="MOHSIN ALAM" w:date="2024-12-17T10:13:00Z" w16du:dateUtc="2024-12-17T04:43:00Z">
                    <w:rPr>
                      <w:rFonts w:ascii="Times New Roman" w:hAnsi="Times New Roman" w:cs="Times New Roman"/>
                      <w:sz w:val="24"/>
                      <w:szCs w:val="24"/>
                    </w:rPr>
                  </w:rPrChange>
                </w:rPr>
                <w:delText>)</w:delText>
              </w:r>
            </w:del>
          </w:p>
        </w:tc>
      </w:tr>
      <w:tr w:rsidR="00A7240D" w:rsidRPr="005E0C2E" w:rsidDel="00D97CCF" w14:paraId="3F729A65" w14:textId="032D73B1" w:rsidTr="002701B4">
        <w:trPr>
          <w:jc w:val="center"/>
          <w:del w:id="1280" w:author="MOHSIN ALAM" w:date="2024-12-17T10:37:00Z" w16du:dateUtc="2024-12-17T05:07:00Z"/>
          <w:trPrChange w:id="1281" w:author="MOHSIN ALAM" w:date="2024-12-17T10:36:00Z" w16du:dateUtc="2024-12-17T05:06:00Z">
            <w:trPr>
              <w:jc w:val="center"/>
            </w:trPr>
          </w:trPrChange>
        </w:trPr>
        <w:tc>
          <w:tcPr>
            <w:tcW w:w="2155" w:type="dxa"/>
            <w:tcPrChange w:id="1282" w:author="MOHSIN ALAM" w:date="2024-12-17T10:36:00Z" w16du:dateUtc="2024-12-17T05:06:00Z">
              <w:tcPr>
                <w:tcW w:w="2605" w:type="dxa"/>
                <w:gridSpan w:val="2"/>
              </w:tcPr>
            </w:tcPrChange>
          </w:tcPr>
          <w:p w14:paraId="5057AF17" w14:textId="33A2663B" w:rsidR="00A7240D" w:rsidRPr="005E0C2E" w:rsidDel="00D97CCF" w:rsidRDefault="00A7240D" w:rsidP="0023390A">
            <w:pPr>
              <w:spacing w:line="20" w:lineRule="atLeast"/>
              <w:rPr>
                <w:del w:id="1283" w:author="MOHSIN ALAM" w:date="2024-12-17T10:37:00Z" w16du:dateUtc="2024-12-17T05:07:00Z"/>
                <w:rFonts w:ascii="Times New Roman" w:hAnsi="Times New Roman" w:cs="Times New Roman"/>
                <w:sz w:val="20"/>
                <w:rPrChange w:id="1284" w:author="MOHSIN ALAM" w:date="2024-12-17T10:13:00Z" w16du:dateUtc="2024-12-17T04:43:00Z">
                  <w:rPr>
                    <w:del w:id="1285" w:author="MOHSIN ALAM" w:date="2024-12-17T10:37:00Z" w16du:dateUtc="2024-12-17T05:07:00Z"/>
                    <w:rFonts w:ascii="Times New Roman" w:hAnsi="Times New Roman" w:cs="Times New Roman"/>
                    <w:sz w:val="24"/>
                    <w:szCs w:val="24"/>
                  </w:rPr>
                </w:rPrChange>
              </w:rPr>
            </w:pPr>
            <w:del w:id="1286" w:author="MOHSIN ALAM" w:date="2024-12-17T10:37:00Z" w16du:dateUtc="2024-12-17T05:07:00Z">
              <w:r w:rsidRPr="005E0C2E" w:rsidDel="00D97CCF">
                <w:rPr>
                  <w:rFonts w:ascii="Times New Roman" w:hAnsi="Times New Roman" w:cs="Times New Roman"/>
                  <w:sz w:val="20"/>
                  <w:rPrChange w:id="1287" w:author="MOHSIN ALAM" w:date="2024-12-17T10:13:00Z" w16du:dateUtc="2024-12-17T04:43:00Z">
                    <w:rPr>
                      <w:rFonts w:ascii="Times New Roman" w:hAnsi="Times New Roman" w:cs="Times New Roman"/>
                      <w:sz w:val="24"/>
                      <w:szCs w:val="24"/>
                    </w:rPr>
                  </w:rPrChange>
                </w:rPr>
                <w:delText>IS 733 : 1983</w:delText>
              </w:r>
            </w:del>
          </w:p>
        </w:tc>
        <w:tc>
          <w:tcPr>
            <w:tcW w:w="6300" w:type="dxa"/>
            <w:tcPrChange w:id="1288" w:author="MOHSIN ALAM" w:date="2024-12-17T10:36:00Z" w16du:dateUtc="2024-12-17T05:06:00Z">
              <w:tcPr>
                <w:tcW w:w="6755" w:type="dxa"/>
                <w:gridSpan w:val="2"/>
              </w:tcPr>
            </w:tcPrChange>
          </w:tcPr>
          <w:p w14:paraId="4EE4ED5B" w14:textId="2510738B" w:rsidR="00A7240D" w:rsidRPr="005E0C2E" w:rsidDel="00D97CCF" w:rsidRDefault="00A7240D" w:rsidP="002701B4">
            <w:pPr>
              <w:spacing w:after="120" w:line="20" w:lineRule="atLeast"/>
              <w:jc w:val="both"/>
              <w:rPr>
                <w:del w:id="1289" w:author="MOHSIN ALAM" w:date="2024-12-17T10:37:00Z" w16du:dateUtc="2024-12-17T05:07:00Z"/>
                <w:rFonts w:ascii="Times New Roman" w:hAnsi="Times New Roman" w:cs="Times New Roman"/>
                <w:sz w:val="20"/>
                <w:rPrChange w:id="1290" w:author="MOHSIN ALAM" w:date="2024-12-17T10:13:00Z" w16du:dateUtc="2024-12-17T04:43:00Z">
                  <w:rPr>
                    <w:del w:id="1291" w:author="MOHSIN ALAM" w:date="2024-12-17T10:37:00Z" w16du:dateUtc="2024-12-17T05:07:00Z"/>
                    <w:rFonts w:ascii="Times New Roman" w:hAnsi="Times New Roman" w:cs="Times New Roman"/>
                    <w:sz w:val="24"/>
                    <w:szCs w:val="24"/>
                  </w:rPr>
                </w:rPrChange>
              </w:rPr>
              <w:pPrChange w:id="1292" w:author="MOHSIN ALAM" w:date="2024-12-17T10:36:00Z" w16du:dateUtc="2024-12-17T05:06:00Z">
                <w:pPr>
                  <w:spacing w:line="20" w:lineRule="atLeast"/>
                </w:pPr>
              </w:pPrChange>
            </w:pPr>
            <w:del w:id="1293" w:author="MOHSIN ALAM" w:date="2024-12-17T10:37:00Z" w16du:dateUtc="2024-12-17T05:07:00Z">
              <w:r w:rsidRPr="005E0C2E" w:rsidDel="00D97CCF">
                <w:rPr>
                  <w:rFonts w:ascii="Times New Roman" w:hAnsi="Times New Roman" w:cs="Times New Roman"/>
                  <w:sz w:val="20"/>
                  <w:rPrChange w:id="1294" w:author="MOHSIN ALAM" w:date="2024-12-17T10:13:00Z" w16du:dateUtc="2024-12-17T04:43:00Z">
                    <w:rPr>
                      <w:rFonts w:ascii="Times New Roman" w:hAnsi="Times New Roman" w:cs="Times New Roman"/>
                      <w:sz w:val="24"/>
                      <w:szCs w:val="24"/>
                    </w:rPr>
                  </w:rPrChange>
                </w:rPr>
                <w:delText>Specification for wrought aluminium and aluminium alloy bars, rods and sections (For General Engineering Purposes) (</w:delText>
              </w:r>
              <w:r w:rsidRPr="005E0C2E" w:rsidDel="00D97CCF">
                <w:rPr>
                  <w:rFonts w:ascii="Times New Roman" w:hAnsi="Times New Roman" w:cs="Times New Roman"/>
                  <w:i/>
                  <w:iCs/>
                  <w:sz w:val="20"/>
                  <w:rPrChange w:id="1295" w:author="MOHSIN ALAM" w:date="2024-12-17T10:13:00Z" w16du:dateUtc="2024-12-17T04:43:00Z">
                    <w:rPr>
                      <w:rFonts w:ascii="Times New Roman" w:hAnsi="Times New Roman" w:cs="Times New Roman"/>
                      <w:i/>
                      <w:iCs/>
                      <w:sz w:val="24"/>
                      <w:szCs w:val="24"/>
                    </w:rPr>
                  </w:rPrChange>
                </w:rPr>
                <w:delText>third revision</w:delText>
              </w:r>
              <w:r w:rsidRPr="005E0C2E" w:rsidDel="00D97CCF">
                <w:rPr>
                  <w:rFonts w:ascii="Times New Roman" w:hAnsi="Times New Roman" w:cs="Times New Roman"/>
                  <w:sz w:val="20"/>
                  <w:rPrChange w:id="1296" w:author="MOHSIN ALAM" w:date="2024-12-17T10:13:00Z" w16du:dateUtc="2024-12-17T04:43:00Z">
                    <w:rPr>
                      <w:rFonts w:ascii="Times New Roman" w:hAnsi="Times New Roman" w:cs="Times New Roman"/>
                      <w:sz w:val="24"/>
                      <w:szCs w:val="24"/>
                    </w:rPr>
                  </w:rPrChange>
                </w:rPr>
                <w:delText>)</w:delText>
              </w:r>
            </w:del>
          </w:p>
        </w:tc>
      </w:tr>
      <w:tr w:rsidR="00A7240D" w:rsidRPr="005E0C2E" w:rsidDel="00D97CCF" w14:paraId="54A2B39C" w14:textId="6756E787" w:rsidTr="002701B4">
        <w:trPr>
          <w:jc w:val="center"/>
          <w:del w:id="1297" w:author="MOHSIN ALAM" w:date="2024-12-17T10:37:00Z" w16du:dateUtc="2024-12-17T05:07:00Z"/>
          <w:trPrChange w:id="1298" w:author="MOHSIN ALAM" w:date="2024-12-17T10:36:00Z" w16du:dateUtc="2024-12-17T05:06:00Z">
            <w:trPr>
              <w:jc w:val="center"/>
            </w:trPr>
          </w:trPrChange>
        </w:trPr>
        <w:tc>
          <w:tcPr>
            <w:tcW w:w="2155" w:type="dxa"/>
            <w:tcPrChange w:id="1299" w:author="MOHSIN ALAM" w:date="2024-12-17T10:36:00Z" w16du:dateUtc="2024-12-17T05:06:00Z">
              <w:tcPr>
                <w:tcW w:w="2605" w:type="dxa"/>
                <w:gridSpan w:val="2"/>
              </w:tcPr>
            </w:tcPrChange>
          </w:tcPr>
          <w:p w14:paraId="2A99E278" w14:textId="5F0EE8D1" w:rsidR="00A7240D" w:rsidRPr="005E0C2E" w:rsidDel="00D97CCF" w:rsidRDefault="00A7240D" w:rsidP="0023390A">
            <w:pPr>
              <w:spacing w:line="20" w:lineRule="atLeast"/>
              <w:rPr>
                <w:del w:id="1300" w:author="MOHSIN ALAM" w:date="2024-12-17T10:37:00Z" w16du:dateUtc="2024-12-17T05:07:00Z"/>
                <w:rFonts w:ascii="Times New Roman" w:hAnsi="Times New Roman" w:cs="Times New Roman"/>
                <w:sz w:val="20"/>
                <w:rPrChange w:id="1301" w:author="MOHSIN ALAM" w:date="2024-12-17T10:13:00Z" w16du:dateUtc="2024-12-17T04:43:00Z">
                  <w:rPr>
                    <w:del w:id="1302" w:author="MOHSIN ALAM" w:date="2024-12-17T10:37:00Z" w16du:dateUtc="2024-12-17T05:07:00Z"/>
                    <w:rFonts w:ascii="Times New Roman" w:hAnsi="Times New Roman" w:cs="Times New Roman"/>
                    <w:sz w:val="24"/>
                    <w:szCs w:val="24"/>
                  </w:rPr>
                </w:rPrChange>
              </w:rPr>
            </w:pPr>
            <w:del w:id="1303" w:author="MOHSIN ALAM" w:date="2024-12-17T10:37:00Z" w16du:dateUtc="2024-12-17T05:07:00Z">
              <w:r w:rsidRPr="005E0C2E" w:rsidDel="00D97CCF">
                <w:rPr>
                  <w:rFonts w:ascii="Times New Roman" w:hAnsi="Times New Roman" w:cs="Times New Roman"/>
                  <w:sz w:val="20"/>
                  <w:rPrChange w:id="1304" w:author="MOHSIN ALAM" w:date="2024-12-17T10:13:00Z" w16du:dateUtc="2024-12-17T04:43:00Z">
                    <w:rPr>
                      <w:rFonts w:ascii="Times New Roman" w:hAnsi="Times New Roman" w:cs="Times New Roman"/>
                      <w:sz w:val="24"/>
                      <w:szCs w:val="24"/>
                    </w:rPr>
                  </w:rPrChange>
                </w:rPr>
                <w:delText>IS 808 : 2021</w:delText>
              </w:r>
            </w:del>
          </w:p>
        </w:tc>
        <w:tc>
          <w:tcPr>
            <w:tcW w:w="6300" w:type="dxa"/>
            <w:tcPrChange w:id="1305" w:author="MOHSIN ALAM" w:date="2024-12-17T10:36:00Z" w16du:dateUtc="2024-12-17T05:06:00Z">
              <w:tcPr>
                <w:tcW w:w="6755" w:type="dxa"/>
                <w:gridSpan w:val="2"/>
              </w:tcPr>
            </w:tcPrChange>
          </w:tcPr>
          <w:p w14:paraId="6C91DDE6" w14:textId="5A067C15" w:rsidR="00A7240D" w:rsidRPr="005E0C2E" w:rsidDel="006B4C7B" w:rsidRDefault="00A7240D" w:rsidP="006B4C7B">
            <w:pPr>
              <w:spacing w:line="20" w:lineRule="atLeast"/>
              <w:jc w:val="both"/>
              <w:rPr>
                <w:del w:id="1306" w:author="MOHSIN ALAM" w:date="2024-12-17T10:36:00Z" w16du:dateUtc="2024-12-17T05:06:00Z"/>
                <w:rFonts w:ascii="Times New Roman" w:hAnsi="Times New Roman" w:cs="Times New Roman"/>
                <w:sz w:val="20"/>
                <w:rPrChange w:id="1307" w:author="MOHSIN ALAM" w:date="2024-12-17T10:13:00Z" w16du:dateUtc="2024-12-17T04:43:00Z">
                  <w:rPr>
                    <w:del w:id="1308" w:author="MOHSIN ALAM" w:date="2024-12-17T10:36:00Z" w16du:dateUtc="2024-12-17T05:06:00Z"/>
                    <w:rFonts w:ascii="Times New Roman" w:hAnsi="Times New Roman" w:cs="Times New Roman"/>
                    <w:sz w:val="24"/>
                    <w:szCs w:val="24"/>
                  </w:rPr>
                </w:rPrChange>
              </w:rPr>
              <w:pPrChange w:id="1309" w:author="MOHSIN ALAM" w:date="2024-12-17T10:36:00Z" w16du:dateUtc="2024-12-17T05:06:00Z">
                <w:pPr>
                  <w:spacing w:line="20" w:lineRule="atLeast"/>
                </w:pPr>
              </w:pPrChange>
            </w:pPr>
            <w:del w:id="1310" w:author="MOHSIN ALAM" w:date="2024-12-17T10:37:00Z" w16du:dateUtc="2024-12-17T05:07:00Z">
              <w:r w:rsidRPr="005E0C2E" w:rsidDel="00D97CCF">
                <w:rPr>
                  <w:rFonts w:ascii="Times New Roman" w:hAnsi="Times New Roman" w:cs="Times New Roman"/>
                  <w:sz w:val="20"/>
                  <w:rPrChange w:id="1311" w:author="MOHSIN ALAM" w:date="2024-12-17T10:13:00Z" w16du:dateUtc="2024-12-17T04:43:00Z">
                    <w:rPr>
                      <w:rFonts w:ascii="Times New Roman" w:hAnsi="Times New Roman" w:cs="Times New Roman"/>
                      <w:sz w:val="24"/>
                      <w:szCs w:val="24"/>
                    </w:rPr>
                  </w:rPrChange>
                </w:rPr>
                <w:delText>Hot Rolled Steel Beam, Column, Channel and Angle Sections —</w:delText>
              </w:r>
            </w:del>
          </w:p>
          <w:p w14:paraId="32FAA542" w14:textId="49E81413" w:rsidR="00A7240D" w:rsidRPr="005E0C2E" w:rsidDel="00D97CCF" w:rsidRDefault="00A7240D" w:rsidP="006B4C7B">
            <w:pPr>
              <w:spacing w:after="120" w:line="20" w:lineRule="atLeast"/>
              <w:jc w:val="both"/>
              <w:rPr>
                <w:del w:id="1312" w:author="MOHSIN ALAM" w:date="2024-12-17T10:37:00Z" w16du:dateUtc="2024-12-17T05:07:00Z"/>
                <w:rFonts w:ascii="Times New Roman" w:hAnsi="Times New Roman" w:cs="Times New Roman"/>
                <w:sz w:val="20"/>
                <w:rPrChange w:id="1313" w:author="MOHSIN ALAM" w:date="2024-12-17T10:13:00Z" w16du:dateUtc="2024-12-17T04:43:00Z">
                  <w:rPr>
                    <w:del w:id="1314" w:author="MOHSIN ALAM" w:date="2024-12-17T10:37:00Z" w16du:dateUtc="2024-12-17T05:07:00Z"/>
                    <w:rFonts w:ascii="Times New Roman" w:hAnsi="Times New Roman" w:cs="Times New Roman"/>
                    <w:sz w:val="24"/>
                    <w:szCs w:val="24"/>
                  </w:rPr>
                </w:rPrChange>
              </w:rPr>
              <w:pPrChange w:id="1315" w:author="MOHSIN ALAM" w:date="2024-12-17T10:36:00Z" w16du:dateUtc="2024-12-17T05:06:00Z">
                <w:pPr>
                  <w:spacing w:line="20" w:lineRule="atLeast"/>
                </w:pPr>
              </w:pPrChange>
            </w:pPr>
            <w:del w:id="1316" w:author="MOHSIN ALAM" w:date="2024-12-17T10:37:00Z" w16du:dateUtc="2024-12-17T05:07:00Z">
              <w:r w:rsidRPr="005E0C2E" w:rsidDel="00D97CCF">
                <w:rPr>
                  <w:rFonts w:ascii="Times New Roman" w:hAnsi="Times New Roman" w:cs="Times New Roman"/>
                  <w:sz w:val="20"/>
                  <w:rPrChange w:id="1317" w:author="MOHSIN ALAM" w:date="2024-12-17T10:13:00Z" w16du:dateUtc="2024-12-17T04:43:00Z">
                    <w:rPr>
                      <w:rFonts w:ascii="Times New Roman" w:hAnsi="Times New Roman" w:cs="Times New Roman"/>
                      <w:sz w:val="24"/>
                      <w:szCs w:val="24"/>
                    </w:rPr>
                  </w:rPrChange>
                </w:rPr>
                <w:delText>Dimensions and Properties (</w:delText>
              </w:r>
              <w:r w:rsidRPr="005E0C2E" w:rsidDel="00D97CCF">
                <w:rPr>
                  <w:rFonts w:ascii="Times New Roman" w:hAnsi="Times New Roman" w:cs="Times New Roman"/>
                  <w:i/>
                  <w:iCs/>
                  <w:sz w:val="20"/>
                  <w:rPrChange w:id="1318" w:author="MOHSIN ALAM" w:date="2024-12-17T10:13:00Z" w16du:dateUtc="2024-12-17T04:43:00Z">
                    <w:rPr>
                      <w:rFonts w:ascii="Times New Roman" w:hAnsi="Times New Roman" w:cs="Times New Roman"/>
                      <w:i/>
                      <w:iCs/>
                      <w:sz w:val="24"/>
                      <w:szCs w:val="24"/>
                    </w:rPr>
                  </w:rPrChange>
                </w:rPr>
                <w:delText>fourth revision</w:delText>
              </w:r>
              <w:r w:rsidRPr="005E0C2E" w:rsidDel="00D97CCF">
                <w:rPr>
                  <w:rFonts w:ascii="Times New Roman" w:hAnsi="Times New Roman" w:cs="Times New Roman"/>
                  <w:sz w:val="20"/>
                  <w:rPrChange w:id="1319" w:author="MOHSIN ALAM" w:date="2024-12-17T10:13:00Z" w16du:dateUtc="2024-12-17T04:43:00Z">
                    <w:rPr>
                      <w:rFonts w:ascii="Times New Roman" w:hAnsi="Times New Roman" w:cs="Times New Roman"/>
                      <w:sz w:val="24"/>
                      <w:szCs w:val="24"/>
                    </w:rPr>
                  </w:rPrChange>
                </w:rPr>
                <w:delText>)</w:delText>
              </w:r>
            </w:del>
          </w:p>
        </w:tc>
      </w:tr>
      <w:tr w:rsidR="00A7240D" w:rsidRPr="005E0C2E" w:rsidDel="00D97CCF" w14:paraId="4B44FAA9" w14:textId="455FF77F" w:rsidTr="002701B4">
        <w:trPr>
          <w:jc w:val="center"/>
          <w:trPrChange w:id="1320" w:author="MOHSIN ALAM" w:date="2024-12-17T10:36:00Z" w16du:dateUtc="2024-12-17T05:06:00Z">
            <w:trPr>
              <w:jc w:val="center"/>
            </w:trPr>
          </w:trPrChange>
        </w:trPr>
        <w:tc>
          <w:tcPr>
            <w:tcW w:w="2155" w:type="dxa"/>
            <w:tcPrChange w:id="1321" w:author="MOHSIN ALAM" w:date="2024-12-17T10:36:00Z" w16du:dateUtc="2024-12-17T05:06:00Z">
              <w:tcPr>
                <w:tcW w:w="2605" w:type="dxa"/>
                <w:gridSpan w:val="2"/>
              </w:tcPr>
            </w:tcPrChange>
          </w:tcPr>
          <w:p w14:paraId="00D15153" w14:textId="4AFC3256" w:rsidR="00A7240D" w:rsidRPr="005E0C2E" w:rsidDel="00D97CCF" w:rsidRDefault="00A7240D" w:rsidP="0023390A">
            <w:pPr>
              <w:spacing w:line="20" w:lineRule="atLeast"/>
              <w:rPr>
                <w:moveFrom w:id="1322" w:author="MOHSIN ALAM" w:date="2024-12-17T10:37:00Z" w16du:dateUtc="2024-12-17T05:07:00Z"/>
                <w:rFonts w:ascii="Times New Roman" w:hAnsi="Times New Roman" w:cs="Times New Roman"/>
                <w:sz w:val="20"/>
                <w:rPrChange w:id="1323" w:author="MOHSIN ALAM" w:date="2024-12-17T10:13:00Z" w16du:dateUtc="2024-12-17T04:43:00Z">
                  <w:rPr>
                    <w:moveFrom w:id="1324" w:author="MOHSIN ALAM" w:date="2024-12-17T10:37:00Z" w16du:dateUtc="2024-12-17T05:07:00Z"/>
                    <w:rFonts w:ascii="Times New Roman" w:hAnsi="Times New Roman" w:cs="Times New Roman"/>
                    <w:sz w:val="24"/>
                    <w:szCs w:val="24"/>
                  </w:rPr>
                </w:rPrChange>
              </w:rPr>
            </w:pPr>
            <w:moveFromRangeStart w:id="1325" w:author="MOHSIN ALAM" w:date="2024-12-17T10:37:00Z" w:name="move185324279"/>
            <w:moveFrom w:id="1326" w:author="MOHSIN ALAM" w:date="2024-12-17T10:37:00Z" w16du:dateUtc="2024-12-17T05:07:00Z">
              <w:r w:rsidRPr="005E0C2E" w:rsidDel="00D97CCF">
                <w:rPr>
                  <w:rFonts w:ascii="Times New Roman" w:hAnsi="Times New Roman" w:cs="Times New Roman"/>
                  <w:sz w:val="20"/>
                  <w:rPrChange w:id="1327" w:author="MOHSIN ALAM" w:date="2024-12-17T10:13:00Z" w16du:dateUtc="2024-12-17T04:43:00Z">
                    <w:rPr>
                      <w:rFonts w:ascii="Times New Roman" w:hAnsi="Times New Roman" w:cs="Times New Roman"/>
                      <w:sz w:val="24"/>
                      <w:szCs w:val="24"/>
                    </w:rPr>
                  </w:rPrChange>
                </w:rPr>
                <w:t>IS 1730 : 1989</w:t>
              </w:r>
            </w:moveFrom>
          </w:p>
        </w:tc>
        <w:tc>
          <w:tcPr>
            <w:tcW w:w="6300" w:type="dxa"/>
            <w:tcPrChange w:id="1328" w:author="MOHSIN ALAM" w:date="2024-12-17T10:36:00Z" w16du:dateUtc="2024-12-17T05:06:00Z">
              <w:tcPr>
                <w:tcW w:w="6755" w:type="dxa"/>
                <w:gridSpan w:val="2"/>
              </w:tcPr>
            </w:tcPrChange>
          </w:tcPr>
          <w:p w14:paraId="792994F9" w14:textId="4ACD69C8" w:rsidR="00A7240D" w:rsidRPr="005E0C2E" w:rsidDel="00D97CCF" w:rsidRDefault="00A7240D" w:rsidP="002701B4">
            <w:pPr>
              <w:spacing w:line="20" w:lineRule="atLeast"/>
              <w:jc w:val="both"/>
              <w:rPr>
                <w:moveFrom w:id="1329" w:author="MOHSIN ALAM" w:date="2024-12-17T10:37:00Z" w16du:dateUtc="2024-12-17T05:07:00Z"/>
                <w:rFonts w:ascii="Times New Roman" w:hAnsi="Times New Roman" w:cs="Times New Roman"/>
                <w:sz w:val="20"/>
                <w:rPrChange w:id="1330" w:author="MOHSIN ALAM" w:date="2024-12-17T10:13:00Z" w16du:dateUtc="2024-12-17T04:43:00Z">
                  <w:rPr>
                    <w:moveFrom w:id="1331" w:author="MOHSIN ALAM" w:date="2024-12-17T10:37:00Z" w16du:dateUtc="2024-12-17T05:07:00Z"/>
                    <w:rFonts w:ascii="Times New Roman" w:hAnsi="Times New Roman" w:cs="Times New Roman"/>
                    <w:sz w:val="24"/>
                    <w:szCs w:val="24"/>
                  </w:rPr>
                </w:rPrChange>
              </w:rPr>
              <w:pPrChange w:id="1332" w:author="MOHSIN ALAM" w:date="2024-12-17T10:36:00Z" w16du:dateUtc="2024-12-17T05:06:00Z">
                <w:pPr>
                  <w:spacing w:line="20" w:lineRule="atLeast"/>
                </w:pPr>
              </w:pPrChange>
            </w:pPr>
            <w:moveFrom w:id="1333" w:author="MOHSIN ALAM" w:date="2024-12-17T10:37:00Z" w16du:dateUtc="2024-12-17T05:07:00Z">
              <w:r w:rsidRPr="005E0C2E" w:rsidDel="00D97CCF">
                <w:rPr>
                  <w:rFonts w:ascii="Times New Roman" w:hAnsi="Times New Roman" w:cs="Times New Roman"/>
                  <w:sz w:val="20"/>
                  <w:rPrChange w:id="1334" w:author="MOHSIN ALAM" w:date="2024-12-17T10:13:00Z" w16du:dateUtc="2024-12-17T04:43:00Z">
                    <w:rPr>
                      <w:rFonts w:ascii="Times New Roman" w:hAnsi="Times New Roman" w:cs="Times New Roman"/>
                      <w:sz w:val="24"/>
                      <w:szCs w:val="24"/>
                    </w:rPr>
                  </w:rPrChange>
                </w:rPr>
                <w:t>Dimensions for steel plates,sheets strips and flats for general engineering purposes</w:t>
              </w:r>
              <w:r w:rsidR="00021786" w:rsidRPr="005E0C2E" w:rsidDel="00D97CCF">
                <w:rPr>
                  <w:rFonts w:ascii="Times New Roman" w:hAnsi="Times New Roman" w:cs="Times New Roman"/>
                  <w:sz w:val="20"/>
                  <w:rPrChange w:id="1335" w:author="MOHSIN ALAM" w:date="2024-12-17T10:13:00Z" w16du:dateUtc="2024-12-17T04:43:00Z">
                    <w:rPr>
                      <w:rFonts w:ascii="Times New Roman" w:hAnsi="Times New Roman" w:cs="Times New Roman"/>
                      <w:sz w:val="24"/>
                      <w:szCs w:val="24"/>
                    </w:rPr>
                  </w:rPrChange>
                </w:rPr>
                <w:t xml:space="preserve"> (</w:t>
              </w:r>
              <w:r w:rsidR="00021786" w:rsidRPr="005E0C2E" w:rsidDel="00D97CCF">
                <w:rPr>
                  <w:rFonts w:ascii="Times New Roman" w:hAnsi="Times New Roman" w:cs="Times New Roman"/>
                  <w:i/>
                  <w:iCs/>
                  <w:sz w:val="20"/>
                  <w:rPrChange w:id="1336" w:author="MOHSIN ALAM" w:date="2024-12-17T10:13:00Z" w16du:dateUtc="2024-12-17T04:43:00Z">
                    <w:rPr>
                      <w:rFonts w:ascii="Times New Roman" w:hAnsi="Times New Roman" w:cs="Times New Roman"/>
                      <w:i/>
                      <w:iCs/>
                      <w:sz w:val="24"/>
                      <w:szCs w:val="24"/>
                    </w:rPr>
                  </w:rPrChange>
                </w:rPr>
                <w:t>second revision</w:t>
              </w:r>
              <w:r w:rsidR="00021786" w:rsidRPr="005E0C2E" w:rsidDel="00D97CCF">
                <w:rPr>
                  <w:rFonts w:ascii="Times New Roman" w:hAnsi="Times New Roman" w:cs="Times New Roman"/>
                  <w:sz w:val="20"/>
                  <w:rPrChange w:id="1337" w:author="MOHSIN ALAM" w:date="2024-12-17T10:13:00Z" w16du:dateUtc="2024-12-17T04:43:00Z">
                    <w:rPr>
                      <w:rFonts w:ascii="Times New Roman" w:hAnsi="Times New Roman" w:cs="Times New Roman"/>
                      <w:sz w:val="24"/>
                      <w:szCs w:val="24"/>
                    </w:rPr>
                  </w:rPrChange>
                </w:rPr>
                <w:t>)</w:t>
              </w:r>
            </w:moveFrom>
          </w:p>
        </w:tc>
      </w:tr>
      <w:moveFromRangeEnd w:id="1325"/>
    </w:tbl>
    <w:p w14:paraId="3051017C" w14:textId="77777777" w:rsidR="00A7240D" w:rsidRPr="005E0C2E" w:rsidRDefault="00A7240D" w:rsidP="00DC0411">
      <w:pPr>
        <w:tabs>
          <w:tab w:val="left" w:pos="1125"/>
        </w:tabs>
        <w:spacing w:after="0" w:line="240" w:lineRule="auto"/>
        <w:jc w:val="center"/>
        <w:rPr>
          <w:rFonts w:ascii="Times New Roman" w:hAnsi="Times New Roman" w:cs="Times New Roman"/>
          <w:b/>
          <w:bCs/>
          <w:sz w:val="20"/>
          <w:rPrChange w:id="1338" w:author="MOHSIN ALAM" w:date="2024-12-17T10:13:00Z" w16du:dateUtc="2024-12-17T04:43:00Z">
            <w:rPr>
              <w:rFonts w:ascii="Times New Roman" w:hAnsi="Times New Roman" w:cs="Times New Roman"/>
              <w:b/>
              <w:bCs/>
              <w:sz w:val="24"/>
              <w:szCs w:val="24"/>
            </w:rPr>
          </w:rPrChange>
        </w:rPr>
      </w:pPr>
    </w:p>
    <w:p w14:paraId="2EB2AE97" w14:textId="77777777" w:rsidR="00A7240D" w:rsidRPr="005E0C2E" w:rsidRDefault="00A7240D" w:rsidP="00DC0411">
      <w:pPr>
        <w:tabs>
          <w:tab w:val="left" w:pos="1125"/>
        </w:tabs>
        <w:spacing w:after="0" w:line="240" w:lineRule="auto"/>
        <w:jc w:val="center"/>
        <w:rPr>
          <w:rFonts w:ascii="Times New Roman" w:hAnsi="Times New Roman" w:cs="Times New Roman"/>
          <w:b/>
          <w:bCs/>
          <w:sz w:val="20"/>
          <w:rPrChange w:id="1339" w:author="MOHSIN ALAM" w:date="2024-12-17T10:13:00Z" w16du:dateUtc="2024-12-17T04:43:00Z">
            <w:rPr>
              <w:rFonts w:ascii="Times New Roman" w:hAnsi="Times New Roman" w:cs="Times New Roman"/>
              <w:b/>
              <w:bCs/>
              <w:sz w:val="24"/>
              <w:szCs w:val="24"/>
            </w:rPr>
          </w:rPrChange>
        </w:rPr>
      </w:pPr>
    </w:p>
    <w:p w14:paraId="17E0A7B5" w14:textId="77777777" w:rsidR="00A7240D" w:rsidRPr="005E0C2E" w:rsidRDefault="00A7240D" w:rsidP="00DC0411">
      <w:pPr>
        <w:tabs>
          <w:tab w:val="left" w:pos="1125"/>
        </w:tabs>
        <w:spacing w:after="0" w:line="240" w:lineRule="auto"/>
        <w:jc w:val="center"/>
        <w:rPr>
          <w:rFonts w:ascii="Times New Roman" w:hAnsi="Times New Roman" w:cs="Times New Roman"/>
          <w:b/>
          <w:bCs/>
          <w:sz w:val="20"/>
          <w:rPrChange w:id="1340" w:author="MOHSIN ALAM" w:date="2024-12-17T10:13:00Z" w16du:dateUtc="2024-12-17T04:43:00Z">
            <w:rPr>
              <w:rFonts w:ascii="Times New Roman" w:hAnsi="Times New Roman" w:cs="Times New Roman"/>
              <w:b/>
              <w:bCs/>
              <w:sz w:val="24"/>
              <w:szCs w:val="24"/>
            </w:rPr>
          </w:rPrChange>
        </w:rPr>
      </w:pPr>
    </w:p>
    <w:p w14:paraId="208E7DDB"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41" w:author="MOHSIN ALAM" w:date="2024-12-17T10:13:00Z" w16du:dateUtc="2024-12-17T04:43:00Z">
            <w:rPr>
              <w:rFonts w:ascii="Times New Roman" w:hAnsi="Times New Roman" w:cs="Times New Roman"/>
              <w:b/>
              <w:bCs/>
              <w:sz w:val="24"/>
              <w:szCs w:val="24"/>
            </w:rPr>
          </w:rPrChange>
        </w:rPr>
      </w:pPr>
    </w:p>
    <w:p w14:paraId="157F0FC1"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42" w:author="MOHSIN ALAM" w:date="2024-12-17T10:13:00Z" w16du:dateUtc="2024-12-17T04:43:00Z">
            <w:rPr>
              <w:rFonts w:ascii="Times New Roman" w:hAnsi="Times New Roman" w:cs="Times New Roman"/>
              <w:b/>
              <w:bCs/>
              <w:sz w:val="24"/>
              <w:szCs w:val="24"/>
            </w:rPr>
          </w:rPrChange>
        </w:rPr>
      </w:pPr>
    </w:p>
    <w:p w14:paraId="468C26BF"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43" w:author="MOHSIN ALAM" w:date="2024-12-17T10:13:00Z" w16du:dateUtc="2024-12-17T04:43:00Z">
            <w:rPr>
              <w:rFonts w:ascii="Times New Roman" w:hAnsi="Times New Roman" w:cs="Times New Roman"/>
              <w:b/>
              <w:bCs/>
              <w:sz w:val="24"/>
              <w:szCs w:val="24"/>
            </w:rPr>
          </w:rPrChange>
        </w:rPr>
      </w:pPr>
    </w:p>
    <w:p w14:paraId="09B739BE"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44" w:author="MOHSIN ALAM" w:date="2024-12-17T10:13:00Z" w16du:dateUtc="2024-12-17T04:43:00Z">
            <w:rPr>
              <w:rFonts w:ascii="Times New Roman" w:hAnsi="Times New Roman" w:cs="Times New Roman"/>
              <w:b/>
              <w:bCs/>
              <w:sz w:val="24"/>
              <w:szCs w:val="24"/>
            </w:rPr>
          </w:rPrChange>
        </w:rPr>
      </w:pPr>
    </w:p>
    <w:p w14:paraId="552EE505"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45" w:author="MOHSIN ALAM" w:date="2024-12-17T10:13:00Z" w16du:dateUtc="2024-12-17T04:43:00Z">
            <w:rPr>
              <w:rFonts w:ascii="Times New Roman" w:hAnsi="Times New Roman" w:cs="Times New Roman"/>
              <w:b/>
              <w:bCs/>
              <w:sz w:val="24"/>
              <w:szCs w:val="24"/>
            </w:rPr>
          </w:rPrChange>
        </w:rPr>
      </w:pPr>
    </w:p>
    <w:p w14:paraId="0314D719"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46" w:author="MOHSIN ALAM" w:date="2024-12-17T10:13:00Z" w16du:dateUtc="2024-12-17T04:43:00Z">
            <w:rPr>
              <w:rFonts w:ascii="Times New Roman" w:hAnsi="Times New Roman" w:cs="Times New Roman"/>
              <w:b/>
              <w:bCs/>
              <w:sz w:val="24"/>
              <w:szCs w:val="24"/>
            </w:rPr>
          </w:rPrChange>
        </w:rPr>
      </w:pPr>
    </w:p>
    <w:p w14:paraId="518C8B3C"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47" w:author="MOHSIN ALAM" w:date="2024-12-17T10:13:00Z" w16du:dateUtc="2024-12-17T04:43:00Z">
            <w:rPr>
              <w:rFonts w:ascii="Times New Roman" w:hAnsi="Times New Roman" w:cs="Times New Roman"/>
              <w:b/>
              <w:bCs/>
              <w:sz w:val="24"/>
              <w:szCs w:val="24"/>
            </w:rPr>
          </w:rPrChange>
        </w:rPr>
      </w:pPr>
    </w:p>
    <w:p w14:paraId="17C65CA3"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48" w:author="MOHSIN ALAM" w:date="2024-12-17T10:13:00Z" w16du:dateUtc="2024-12-17T04:43:00Z">
            <w:rPr>
              <w:rFonts w:ascii="Times New Roman" w:hAnsi="Times New Roman" w:cs="Times New Roman"/>
              <w:b/>
              <w:bCs/>
              <w:sz w:val="24"/>
              <w:szCs w:val="24"/>
            </w:rPr>
          </w:rPrChange>
        </w:rPr>
      </w:pPr>
    </w:p>
    <w:p w14:paraId="2FDC898B"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49" w:author="MOHSIN ALAM" w:date="2024-12-17T10:13:00Z" w16du:dateUtc="2024-12-17T04:43:00Z">
            <w:rPr>
              <w:rFonts w:ascii="Times New Roman" w:hAnsi="Times New Roman" w:cs="Times New Roman"/>
              <w:b/>
              <w:bCs/>
              <w:sz w:val="24"/>
              <w:szCs w:val="24"/>
            </w:rPr>
          </w:rPrChange>
        </w:rPr>
      </w:pPr>
    </w:p>
    <w:p w14:paraId="3A957968"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50" w:author="MOHSIN ALAM" w:date="2024-12-17T10:13:00Z" w16du:dateUtc="2024-12-17T04:43:00Z">
            <w:rPr>
              <w:rFonts w:ascii="Times New Roman" w:hAnsi="Times New Roman" w:cs="Times New Roman"/>
              <w:b/>
              <w:bCs/>
              <w:sz w:val="24"/>
              <w:szCs w:val="24"/>
            </w:rPr>
          </w:rPrChange>
        </w:rPr>
      </w:pPr>
    </w:p>
    <w:p w14:paraId="135F5171"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51" w:author="MOHSIN ALAM" w:date="2024-12-17T10:13:00Z" w16du:dateUtc="2024-12-17T04:43:00Z">
            <w:rPr>
              <w:rFonts w:ascii="Times New Roman" w:hAnsi="Times New Roman" w:cs="Times New Roman"/>
              <w:b/>
              <w:bCs/>
              <w:sz w:val="24"/>
              <w:szCs w:val="24"/>
            </w:rPr>
          </w:rPrChange>
        </w:rPr>
      </w:pPr>
    </w:p>
    <w:p w14:paraId="4AC41A8A"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52" w:author="MOHSIN ALAM" w:date="2024-12-17T10:13:00Z" w16du:dateUtc="2024-12-17T04:43:00Z">
            <w:rPr>
              <w:rFonts w:ascii="Times New Roman" w:hAnsi="Times New Roman" w:cs="Times New Roman"/>
              <w:b/>
              <w:bCs/>
              <w:sz w:val="24"/>
              <w:szCs w:val="24"/>
            </w:rPr>
          </w:rPrChange>
        </w:rPr>
      </w:pPr>
    </w:p>
    <w:p w14:paraId="603B0CB4"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53" w:author="MOHSIN ALAM" w:date="2024-12-17T10:13:00Z" w16du:dateUtc="2024-12-17T04:43:00Z">
            <w:rPr>
              <w:rFonts w:ascii="Times New Roman" w:hAnsi="Times New Roman" w:cs="Times New Roman"/>
              <w:b/>
              <w:bCs/>
              <w:sz w:val="24"/>
              <w:szCs w:val="24"/>
            </w:rPr>
          </w:rPrChange>
        </w:rPr>
      </w:pPr>
    </w:p>
    <w:p w14:paraId="546336CC"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54" w:author="MOHSIN ALAM" w:date="2024-12-17T10:13:00Z" w16du:dateUtc="2024-12-17T04:43:00Z">
            <w:rPr>
              <w:rFonts w:ascii="Times New Roman" w:hAnsi="Times New Roman" w:cs="Times New Roman"/>
              <w:b/>
              <w:bCs/>
              <w:sz w:val="24"/>
              <w:szCs w:val="24"/>
            </w:rPr>
          </w:rPrChange>
        </w:rPr>
      </w:pPr>
    </w:p>
    <w:p w14:paraId="7D3A0F0A"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55" w:author="MOHSIN ALAM" w:date="2024-12-17T10:13:00Z" w16du:dateUtc="2024-12-17T04:43:00Z">
            <w:rPr>
              <w:rFonts w:ascii="Times New Roman" w:hAnsi="Times New Roman" w:cs="Times New Roman"/>
              <w:b/>
              <w:bCs/>
              <w:sz w:val="24"/>
              <w:szCs w:val="24"/>
            </w:rPr>
          </w:rPrChange>
        </w:rPr>
      </w:pPr>
    </w:p>
    <w:p w14:paraId="375FF828"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56" w:author="MOHSIN ALAM" w:date="2024-12-17T10:13:00Z" w16du:dateUtc="2024-12-17T04:43:00Z">
            <w:rPr>
              <w:rFonts w:ascii="Times New Roman" w:hAnsi="Times New Roman" w:cs="Times New Roman"/>
              <w:b/>
              <w:bCs/>
              <w:sz w:val="24"/>
              <w:szCs w:val="24"/>
            </w:rPr>
          </w:rPrChange>
        </w:rPr>
      </w:pPr>
    </w:p>
    <w:p w14:paraId="77BFE461"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57" w:author="MOHSIN ALAM" w:date="2024-12-17T10:13:00Z" w16du:dateUtc="2024-12-17T04:43:00Z">
            <w:rPr>
              <w:rFonts w:ascii="Times New Roman" w:hAnsi="Times New Roman" w:cs="Times New Roman"/>
              <w:b/>
              <w:bCs/>
              <w:sz w:val="24"/>
              <w:szCs w:val="24"/>
            </w:rPr>
          </w:rPrChange>
        </w:rPr>
      </w:pPr>
    </w:p>
    <w:p w14:paraId="17A952E1"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58" w:author="MOHSIN ALAM" w:date="2024-12-17T10:13:00Z" w16du:dateUtc="2024-12-17T04:43:00Z">
            <w:rPr>
              <w:rFonts w:ascii="Times New Roman" w:hAnsi="Times New Roman" w:cs="Times New Roman"/>
              <w:b/>
              <w:bCs/>
              <w:sz w:val="24"/>
              <w:szCs w:val="24"/>
            </w:rPr>
          </w:rPrChange>
        </w:rPr>
      </w:pPr>
    </w:p>
    <w:p w14:paraId="55DD3C1B"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59" w:author="MOHSIN ALAM" w:date="2024-12-17T10:13:00Z" w16du:dateUtc="2024-12-17T04:43:00Z">
            <w:rPr>
              <w:rFonts w:ascii="Times New Roman" w:hAnsi="Times New Roman" w:cs="Times New Roman"/>
              <w:b/>
              <w:bCs/>
              <w:sz w:val="24"/>
              <w:szCs w:val="24"/>
            </w:rPr>
          </w:rPrChange>
        </w:rPr>
      </w:pPr>
    </w:p>
    <w:p w14:paraId="2357C4C2" w14:textId="77777777" w:rsidR="00686F62" w:rsidRPr="005E0C2E" w:rsidRDefault="00686F62" w:rsidP="00DC0411">
      <w:pPr>
        <w:tabs>
          <w:tab w:val="left" w:pos="1125"/>
        </w:tabs>
        <w:spacing w:after="0" w:line="240" w:lineRule="auto"/>
        <w:jc w:val="center"/>
        <w:rPr>
          <w:rFonts w:ascii="Times New Roman" w:hAnsi="Times New Roman" w:cs="Times New Roman"/>
          <w:b/>
          <w:bCs/>
          <w:sz w:val="20"/>
          <w:rPrChange w:id="1360" w:author="MOHSIN ALAM" w:date="2024-12-17T10:13:00Z" w16du:dateUtc="2024-12-17T04:43:00Z">
            <w:rPr>
              <w:rFonts w:ascii="Times New Roman" w:hAnsi="Times New Roman" w:cs="Times New Roman"/>
              <w:b/>
              <w:bCs/>
              <w:sz w:val="24"/>
              <w:szCs w:val="24"/>
            </w:rPr>
          </w:rPrChange>
        </w:rPr>
      </w:pPr>
    </w:p>
    <w:p w14:paraId="7923FDFF" w14:textId="065A6334" w:rsidR="000D597C" w:rsidRDefault="000D597C" w:rsidP="00DC0411">
      <w:pPr>
        <w:tabs>
          <w:tab w:val="left" w:pos="1125"/>
        </w:tabs>
        <w:spacing w:after="0" w:line="240" w:lineRule="auto"/>
        <w:jc w:val="center"/>
        <w:rPr>
          <w:ins w:id="1361" w:author="MOHSIN ALAM" w:date="2024-12-17T10:43:00Z" w16du:dateUtc="2024-12-17T05:13:00Z"/>
          <w:rFonts w:ascii="Times New Roman" w:hAnsi="Times New Roman" w:cs="Times New Roman"/>
          <w:b/>
          <w:bCs/>
          <w:sz w:val="20"/>
        </w:rPr>
      </w:pPr>
      <w:ins w:id="1362" w:author="MOHSIN ALAM" w:date="2024-12-17T10:43:00Z" w16du:dateUtc="2024-12-17T05:13:00Z">
        <w:r>
          <w:rPr>
            <w:rFonts w:ascii="Times New Roman" w:hAnsi="Times New Roman" w:cs="Times New Roman"/>
            <w:b/>
            <w:bCs/>
            <w:sz w:val="20"/>
          </w:rPr>
          <w:br w:type="page"/>
        </w:r>
      </w:ins>
    </w:p>
    <w:p w14:paraId="549C7F2E" w14:textId="631ED4F4" w:rsidR="00A7240D" w:rsidRPr="005E0C2E" w:rsidDel="000D597C" w:rsidRDefault="00A7240D" w:rsidP="000D597C">
      <w:pPr>
        <w:tabs>
          <w:tab w:val="left" w:pos="1125"/>
        </w:tabs>
        <w:spacing w:after="120" w:line="240" w:lineRule="auto"/>
        <w:jc w:val="center"/>
        <w:rPr>
          <w:del w:id="1363" w:author="MOHSIN ALAM" w:date="2024-12-17T10:43:00Z" w16du:dateUtc="2024-12-17T05:13:00Z"/>
          <w:rFonts w:ascii="Times New Roman" w:hAnsi="Times New Roman" w:cs="Times New Roman"/>
          <w:b/>
          <w:bCs/>
          <w:sz w:val="20"/>
          <w:rPrChange w:id="1364" w:author="MOHSIN ALAM" w:date="2024-12-17T10:13:00Z" w16du:dateUtc="2024-12-17T04:43:00Z">
            <w:rPr>
              <w:del w:id="1365" w:author="MOHSIN ALAM" w:date="2024-12-17T10:43:00Z" w16du:dateUtc="2024-12-17T05:13:00Z"/>
              <w:rFonts w:ascii="Times New Roman" w:hAnsi="Times New Roman" w:cs="Times New Roman"/>
              <w:b/>
              <w:bCs/>
              <w:sz w:val="24"/>
              <w:szCs w:val="24"/>
            </w:rPr>
          </w:rPrChange>
        </w:rPr>
        <w:pPrChange w:id="1366" w:author="MOHSIN ALAM" w:date="2024-12-17T10:43:00Z" w16du:dateUtc="2024-12-17T05:13:00Z">
          <w:pPr>
            <w:tabs>
              <w:tab w:val="left" w:pos="1125"/>
            </w:tabs>
            <w:spacing w:after="0" w:line="240" w:lineRule="auto"/>
            <w:jc w:val="center"/>
          </w:pPr>
        </w:pPrChange>
      </w:pPr>
    </w:p>
    <w:p w14:paraId="74D41053" w14:textId="77777777" w:rsidR="00DC0411" w:rsidRPr="005E0C2E" w:rsidRDefault="00A7240D" w:rsidP="000D597C">
      <w:pPr>
        <w:tabs>
          <w:tab w:val="left" w:pos="1125"/>
        </w:tabs>
        <w:spacing w:after="120" w:line="240" w:lineRule="auto"/>
        <w:jc w:val="center"/>
        <w:rPr>
          <w:rFonts w:ascii="Times New Roman" w:hAnsi="Times New Roman" w:cs="Times New Roman"/>
          <w:b/>
          <w:bCs/>
          <w:sz w:val="20"/>
          <w:rPrChange w:id="1367" w:author="MOHSIN ALAM" w:date="2024-12-17T10:13:00Z" w16du:dateUtc="2024-12-17T04:43:00Z">
            <w:rPr>
              <w:rFonts w:ascii="Times New Roman" w:hAnsi="Times New Roman" w:cs="Times New Roman"/>
              <w:b/>
              <w:bCs/>
              <w:sz w:val="24"/>
              <w:szCs w:val="24"/>
            </w:rPr>
          </w:rPrChange>
        </w:rPr>
        <w:pPrChange w:id="1368" w:author="MOHSIN ALAM" w:date="2024-12-17T10:43:00Z" w16du:dateUtc="2024-12-17T05:13:00Z">
          <w:pPr>
            <w:tabs>
              <w:tab w:val="left" w:pos="1125"/>
            </w:tabs>
            <w:spacing w:after="0" w:line="240" w:lineRule="auto"/>
            <w:jc w:val="center"/>
          </w:pPr>
        </w:pPrChange>
      </w:pPr>
      <w:r w:rsidRPr="005E0C2E">
        <w:rPr>
          <w:rFonts w:ascii="Times New Roman" w:hAnsi="Times New Roman" w:cs="Times New Roman"/>
          <w:b/>
          <w:bCs/>
          <w:sz w:val="20"/>
          <w:rPrChange w:id="1369" w:author="MOHSIN ALAM" w:date="2024-12-17T10:13:00Z" w16du:dateUtc="2024-12-17T04:43:00Z">
            <w:rPr>
              <w:rFonts w:ascii="Times New Roman" w:hAnsi="Times New Roman" w:cs="Times New Roman"/>
              <w:b/>
              <w:bCs/>
              <w:sz w:val="24"/>
              <w:szCs w:val="24"/>
            </w:rPr>
          </w:rPrChange>
        </w:rPr>
        <w:t>ANNEX B</w:t>
      </w:r>
    </w:p>
    <w:p w14:paraId="0683478D" w14:textId="77777777" w:rsidR="00DC0411" w:rsidRPr="005E0C2E" w:rsidRDefault="00DC0411" w:rsidP="000D597C">
      <w:pPr>
        <w:tabs>
          <w:tab w:val="left" w:pos="1125"/>
        </w:tabs>
        <w:spacing w:after="120" w:line="240" w:lineRule="auto"/>
        <w:jc w:val="center"/>
        <w:rPr>
          <w:rFonts w:ascii="Times New Roman" w:hAnsi="Times New Roman" w:cs="Times New Roman"/>
          <w:sz w:val="20"/>
          <w:rPrChange w:id="1370" w:author="MOHSIN ALAM" w:date="2024-12-17T10:13:00Z" w16du:dateUtc="2024-12-17T04:43:00Z">
            <w:rPr>
              <w:rFonts w:ascii="Times New Roman" w:hAnsi="Times New Roman" w:cs="Times New Roman"/>
              <w:sz w:val="24"/>
              <w:szCs w:val="24"/>
            </w:rPr>
          </w:rPrChange>
        </w:rPr>
        <w:pPrChange w:id="1371" w:author="MOHSIN ALAM" w:date="2024-12-17T10:43:00Z" w16du:dateUtc="2024-12-17T05:13:00Z">
          <w:pPr>
            <w:tabs>
              <w:tab w:val="left" w:pos="1125"/>
            </w:tabs>
            <w:spacing w:after="0" w:line="240" w:lineRule="auto"/>
            <w:jc w:val="center"/>
          </w:pPr>
        </w:pPrChange>
      </w:pPr>
      <w:r w:rsidRPr="005E0C2E">
        <w:rPr>
          <w:rFonts w:ascii="Times New Roman" w:hAnsi="Times New Roman" w:cs="Times New Roman"/>
          <w:sz w:val="20"/>
          <w:rPrChange w:id="1372" w:author="MOHSIN ALAM" w:date="2024-12-17T10:13:00Z" w16du:dateUtc="2024-12-17T04:43:00Z">
            <w:rPr>
              <w:rFonts w:ascii="Times New Roman" w:hAnsi="Times New Roman" w:cs="Times New Roman"/>
              <w:sz w:val="24"/>
              <w:szCs w:val="24"/>
            </w:rPr>
          </w:rPrChange>
        </w:rPr>
        <w:t>(</w:t>
      </w:r>
      <w:r w:rsidRPr="005E0C2E">
        <w:rPr>
          <w:rFonts w:ascii="Times New Roman" w:hAnsi="Times New Roman" w:cs="Times New Roman"/>
          <w:i/>
          <w:iCs/>
          <w:sz w:val="20"/>
          <w:rPrChange w:id="1373" w:author="MOHSIN ALAM" w:date="2024-12-17T10:13:00Z" w16du:dateUtc="2024-12-17T04:43:00Z">
            <w:rPr>
              <w:rFonts w:ascii="Times New Roman" w:hAnsi="Times New Roman" w:cs="Times New Roman"/>
              <w:i/>
              <w:iCs/>
              <w:sz w:val="24"/>
              <w:szCs w:val="24"/>
            </w:rPr>
          </w:rPrChange>
        </w:rPr>
        <w:t>Clause</w:t>
      </w:r>
      <w:r w:rsidR="005A778D" w:rsidRPr="005E0C2E">
        <w:rPr>
          <w:rFonts w:ascii="Times New Roman" w:hAnsi="Times New Roman" w:cs="Times New Roman"/>
          <w:sz w:val="20"/>
          <w:rPrChange w:id="1374" w:author="MOHSIN ALAM" w:date="2024-12-17T10:13:00Z" w16du:dateUtc="2024-12-17T04:43:00Z">
            <w:rPr>
              <w:rFonts w:ascii="Times New Roman" w:hAnsi="Times New Roman" w:cs="Times New Roman"/>
              <w:sz w:val="24"/>
              <w:szCs w:val="24"/>
            </w:rPr>
          </w:rPrChange>
        </w:rPr>
        <w:t xml:space="preserve"> 7</w:t>
      </w:r>
      <w:r w:rsidRPr="005E0C2E">
        <w:rPr>
          <w:rFonts w:ascii="Times New Roman" w:hAnsi="Times New Roman" w:cs="Times New Roman"/>
          <w:sz w:val="20"/>
          <w:rPrChange w:id="1375" w:author="MOHSIN ALAM" w:date="2024-12-17T10:13:00Z" w16du:dateUtc="2024-12-17T04:43:00Z">
            <w:rPr>
              <w:rFonts w:ascii="Times New Roman" w:hAnsi="Times New Roman" w:cs="Times New Roman"/>
              <w:sz w:val="24"/>
              <w:szCs w:val="24"/>
            </w:rPr>
          </w:rPrChange>
        </w:rPr>
        <w:t xml:space="preserve">.1.1 </w:t>
      </w:r>
      <w:r w:rsidRPr="005E0C2E">
        <w:rPr>
          <w:rFonts w:ascii="Times New Roman" w:hAnsi="Times New Roman" w:cs="Times New Roman"/>
          <w:i/>
          <w:iCs/>
          <w:sz w:val="20"/>
          <w:rPrChange w:id="1376" w:author="MOHSIN ALAM" w:date="2024-12-17T10:13:00Z" w16du:dateUtc="2024-12-17T04:43:00Z">
            <w:rPr>
              <w:rFonts w:ascii="Times New Roman" w:hAnsi="Times New Roman" w:cs="Times New Roman"/>
              <w:i/>
              <w:iCs/>
              <w:sz w:val="24"/>
              <w:szCs w:val="24"/>
            </w:rPr>
          </w:rPrChange>
        </w:rPr>
        <w:t>and</w:t>
      </w:r>
      <w:r w:rsidR="005A778D" w:rsidRPr="005E0C2E">
        <w:rPr>
          <w:rFonts w:ascii="Times New Roman" w:hAnsi="Times New Roman" w:cs="Times New Roman"/>
          <w:sz w:val="20"/>
          <w:rPrChange w:id="1377" w:author="MOHSIN ALAM" w:date="2024-12-17T10:13:00Z" w16du:dateUtc="2024-12-17T04:43:00Z">
            <w:rPr>
              <w:rFonts w:ascii="Times New Roman" w:hAnsi="Times New Roman" w:cs="Times New Roman"/>
              <w:sz w:val="24"/>
              <w:szCs w:val="24"/>
            </w:rPr>
          </w:rPrChange>
        </w:rPr>
        <w:t xml:space="preserve"> 10</w:t>
      </w:r>
      <w:r w:rsidRPr="005E0C2E">
        <w:rPr>
          <w:rFonts w:ascii="Times New Roman" w:hAnsi="Times New Roman" w:cs="Times New Roman"/>
          <w:sz w:val="20"/>
          <w:rPrChange w:id="1378" w:author="MOHSIN ALAM" w:date="2024-12-17T10:13:00Z" w16du:dateUtc="2024-12-17T04:43:00Z">
            <w:rPr>
              <w:rFonts w:ascii="Times New Roman" w:hAnsi="Times New Roman" w:cs="Times New Roman"/>
              <w:sz w:val="24"/>
              <w:szCs w:val="24"/>
            </w:rPr>
          </w:rPrChange>
        </w:rPr>
        <w:t>.2)</w:t>
      </w:r>
    </w:p>
    <w:p w14:paraId="755CA863" w14:textId="7E358396" w:rsidR="00DC0411" w:rsidRPr="005E0C2E" w:rsidDel="000D597C" w:rsidRDefault="00DC0411" w:rsidP="000D597C">
      <w:pPr>
        <w:tabs>
          <w:tab w:val="left" w:pos="1125"/>
        </w:tabs>
        <w:spacing w:after="120" w:line="240" w:lineRule="auto"/>
        <w:jc w:val="center"/>
        <w:rPr>
          <w:del w:id="1379" w:author="MOHSIN ALAM" w:date="2024-12-17T10:43:00Z" w16du:dateUtc="2024-12-17T05:13:00Z"/>
          <w:rFonts w:ascii="Times New Roman" w:hAnsi="Times New Roman" w:cs="Times New Roman"/>
          <w:sz w:val="20"/>
          <w:rPrChange w:id="1380" w:author="MOHSIN ALAM" w:date="2024-12-17T10:13:00Z" w16du:dateUtc="2024-12-17T04:43:00Z">
            <w:rPr>
              <w:del w:id="1381" w:author="MOHSIN ALAM" w:date="2024-12-17T10:43:00Z" w16du:dateUtc="2024-12-17T05:13:00Z"/>
              <w:rFonts w:ascii="Times New Roman" w:hAnsi="Times New Roman" w:cs="Times New Roman"/>
              <w:sz w:val="24"/>
              <w:szCs w:val="24"/>
            </w:rPr>
          </w:rPrChange>
        </w:rPr>
        <w:pPrChange w:id="1382" w:author="MOHSIN ALAM" w:date="2024-12-17T10:43:00Z" w16du:dateUtc="2024-12-17T05:13:00Z">
          <w:pPr>
            <w:tabs>
              <w:tab w:val="left" w:pos="1125"/>
            </w:tabs>
            <w:spacing w:after="0" w:line="240" w:lineRule="auto"/>
            <w:jc w:val="center"/>
          </w:pPr>
        </w:pPrChange>
      </w:pPr>
    </w:p>
    <w:p w14:paraId="7EB4D8B2" w14:textId="77777777" w:rsidR="00DC0411" w:rsidRPr="005E0C2E" w:rsidDel="000D597C" w:rsidRDefault="00DC0411" w:rsidP="000D597C">
      <w:pPr>
        <w:tabs>
          <w:tab w:val="left" w:pos="1125"/>
        </w:tabs>
        <w:spacing w:after="120" w:line="240" w:lineRule="auto"/>
        <w:jc w:val="center"/>
        <w:rPr>
          <w:del w:id="1383" w:author="MOHSIN ALAM" w:date="2024-12-17T10:43:00Z" w16du:dateUtc="2024-12-17T05:13:00Z"/>
          <w:rFonts w:ascii="Times New Roman" w:hAnsi="Times New Roman" w:cs="Times New Roman"/>
          <w:b/>
          <w:bCs/>
          <w:sz w:val="20"/>
          <w:rPrChange w:id="1384" w:author="MOHSIN ALAM" w:date="2024-12-17T10:13:00Z" w16du:dateUtc="2024-12-17T04:43:00Z">
            <w:rPr>
              <w:del w:id="1385" w:author="MOHSIN ALAM" w:date="2024-12-17T10:43:00Z" w16du:dateUtc="2024-12-17T05:13:00Z"/>
              <w:rFonts w:ascii="Times New Roman" w:hAnsi="Times New Roman" w:cs="Times New Roman"/>
              <w:b/>
              <w:bCs/>
              <w:sz w:val="24"/>
              <w:szCs w:val="24"/>
            </w:rPr>
          </w:rPrChange>
        </w:rPr>
        <w:pPrChange w:id="1386" w:author="MOHSIN ALAM" w:date="2024-12-17T10:43:00Z" w16du:dateUtc="2024-12-17T05:13:00Z">
          <w:pPr>
            <w:tabs>
              <w:tab w:val="left" w:pos="1125"/>
            </w:tabs>
            <w:spacing w:after="0" w:line="240" w:lineRule="auto"/>
            <w:jc w:val="center"/>
          </w:pPr>
        </w:pPrChange>
      </w:pPr>
      <w:r w:rsidRPr="005E0C2E">
        <w:rPr>
          <w:rFonts w:ascii="Times New Roman" w:hAnsi="Times New Roman" w:cs="Times New Roman"/>
          <w:b/>
          <w:bCs/>
          <w:sz w:val="20"/>
          <w:rPrChange w:id="1387" w:author="MOHSIN ALAM" w:date="2024-12-17T10:13:00Z" w16du:dateUtc="2024-12-17T04:43:00Z">
            <w:rPr>
              <w:rFonts w:ascii="Times New Roman" w:hAnsi="Times New Roman" w:cs="Times New Roman"/>
              <w:b/>
              <w:bCs/>
              <w:sz w:val="24"/>
              <w:szCs w:val="24"/>
            </w:rPr>
          </w:rPrChange>
        </w:rPr>
        <w:t xml:space="preserve">PRO FORMA FOR THE CERTIFICATE OF TEST AND </w:t>
      </w:r>
    </w:p>
    <w:p w14:paraId="7AEA12E1" w14:textId="77777777" w:rsidR="00DC0411" w:rsidRPr="005E0C2E" w:rsidRDefault="00DC0411" w:rsidP="000D597C">
      <w:pPr>
        <w:tabs>
          <w:tab w:val="left" w:pos="1125"/>
        </w:tabs>
        <w:spacing w:after="120" w:line="240" w:lineRule="auto"/>
        <w:jc w:val="center"/>
        <w:rPr>
          <w:rFonts w:ascii="Times New Roman" w:hAnsi="Times New Roman" w:cs="Times New Roman"/>
          <w:b/>
          <w:bCs/>
          <w:sz w:val="20"/>
          <w:rPrChange w:id="1388" w:author="MOHSIN ALAM" w:date="2024-12-17T10:13:00Z" w16du:dateUtc="2024-12-17T04:43:00Z">
            <w:rPr>
              <w:rFonts w:ascii="Times New Roman" w:hAnsi="Times New Roman" w:cs="Times New Roman"/>
              <w:b/>
              <w:bCs/>
              <w:sz w:val="24"/>
              <w:szCs w:val="24"/>
            </w:rPr>
          </w:rPrChange>
        </w:rPr>
        <w:pPrChange w:id="1389" w:author="MOHSIN ALAM" w:date="2024-12-17T10:43:00Z" w16du:dateUtc="2024-12-17T05:13:00Z">
          <w:pPr>
            <w:tabs>
              <w:tab w:val="left" w:pos="1125"/>
            </w:tabs>
            <w:spacing w:after="0" w:line="240" w:lineRule="auto"/>
            <w:jc w:val="center"/>
          </w:pPr>
        </w:pPrChange>
      </w:pPr>
      <w:r w:rsidRPr="005E0C2E">
        <w:rPr>
          <w:rFonts w:ascii="Times New Roman" w:hAnsi="Times New Roman" w:cs="Times New Roman"/>
          <w:b/>
          <w:bCs/>
          <w:sz w:val="20"/>
          <w:rPrChange w:id="1390" w:author="MOHSIN ALAM" w:date="2024-12-17T10:13:00Z" w16du:dateUtc="2024-12-17T04:43:00Z">
            <w:rPr>
              <w:rFonts w:ascii="Times New Roman" w:hAnsi="Times New Roman" w:cs="Times New Roman"/>
              <w:b/>
              <w:bCs/>
              <w:sz w:val="24"/>
              <w:szCs w:val="24"/>
            </w:rPr>
          </w:rPrChange>
        </w:rPr>
        <w:t>EXAMINATION DRAW GEAR</w:t>
      </w:r>
    </w:p>
    <w:p w14:paraId="00E34970" w14:textId="77777777" w:rsidR="00DC0411" w:rsidRPr="005E0C2E" w:rsidRDefault="00DC0411" w:rsidP="00DC0411">
      <w:pPr>
        <w:tabs>
          <w:tab w:val="left" w:pos="1125"/>
        </w:tabs>
        <w:spacing w:after="0" w:line="240" w:lineRule="auto"/>
        <w:rPr>
          <w:rFonts w:ascii="Times New Roman" w:hAnsi="Times New Roman" w:cs="Times New Roman"/>
          <w:b/>
          <w:bCs/>
          <w:sz w:val="20"/>
          <w:rPrChange w:id="1391" w:author="MOHSIN ALAM" w:date="2024-12-17T10:13:00Z" w16du:dateUtc="2024-12-17T04:43:00Z">
            <w:rPr>
              <w:rFonts w:ascii="Times New Roman" w:hAnsi="Times New Roman" w:cs="Times New Roman"/>
              <w:b/>
              <w:bCs/>
              <w:sz w:val="24"/>
              <w:szCs w:val="24"/>
            </w:rPr>
          </w:rPrChange>
        </w:rPr>
      </w:pPr>
    </w:p>
    <w:tbl>
      <w:tblPr>
        <w:tblStyle w:val="TableGrid"/>
        <w:tblW w:w="0" w:type="auto"/>
        <w:tblInd w:w="355" w:type="dxa"/>
        <w:tblLook w:val="04A0" w:firstRow="1" w:lastRow="0" w:firstColumn="1" w:lastColumn="0" w:noHBand="0" w:noVBand="1"/>
      </w:tblPr>
      <w:tblGrid>
        <w:gridCol w:w="1571"/>
        <w:gridCol w:w="1392"/>
        <w:gridCol w:w="1782"/>
        <w:gridCol w:w="2045"/>
        <w:gridCol w:w="1871"/>
      </w:tblGrid>
      <w:tr w:rsidR="00DC0411" w:rsidRPr="005E0C2E" w14:paraId="03B3E735" w14:textId="77777777" w:rsidTr="00DC0411">
        <w:tc>
          <w:tcPr>
            <w:tcW w:w="1574" w:type="dxa"/>
          </w:tcPr>
          <w:p w14:paraId="2A84FF5E" w14:textId="77777777" w:rsidR="00DC0411" w:rsidRPr="005E0C2E" w:rsidRDefault="00DC0411" w:rsidP="00DC0411">
            <w:pPr>
              <w:tabs>
                <w:tab w:val="left" w:pos="1125"/>
              </w:tabs>
              <w:jc w:val="center"/>
              <w:rPr>
                <w:rFonts w:ascii="Times New Roman" w:hAnsi="Times New Roman" w:cs="Times New Roman"/>
                <w:b/>
                <w:bCs/>
                <w:sz w:val="20"/>
                <w:rPrChange w:id="1392" w:author="MOHSIN ALAM" w:date="2024-12-17T10:13:00Z" w16du:dateUtc="2024-12-17T04:43:00Z">
                  <w:rPr>
                    <w:rFonts w:ascii="Times New Roman" w:hAnsi="Times New Roman" w:cs="Times New Roman"/>
                    <w:b/>
                    <w:bCs/>
                    <w:szCs w:val="22"/>
                  </w:rPr>
                </w:rPrChange>
              </w:rPr>
            </w:pPr>
            <w:r w:rsidRPr="005E0C2E">
              <w:rPr>
                <w:rFonts w:ascii="Times New Roman" w:hAnsi="Times New Roman" w:cs="Times New Roman"/>
                <w:b/>
                <w:bCs/>
                <w:sz w:val="20"/>
                <w:rPrChange w:id="1393" w:author="MOHSIN ALAM" w:date="2024-12-17T10:13:00Z" w16du:dateUtc="2024-12-17T04:43:00Z">
                  <w:rPr>
                    <w:rFonts w:ascii="Times New Roman" w:hAnsi="Times New Roman" w:cs="Times New Roman"/>
                    <w:b/>
                    <w:bCs/>
                    <w:szCs w:val="22"/>
                  </w:rPr>
                </w:rPrChange>
              </w:rPr>
              <w:t>Distinguishing Mark</w:t>
            </w:r>
          </w:p>
        </w:tc>
        <w:tc>
          <w:tcPr>
            <w:tcW w:w="1396" w:type="dxa"/>
          </w:tcPr>
          <w:p w14:paraId="4B457D09" w14:textId="77777777" w:rsidR="00DC0411" w:rsidRPr="005E0C2E" w:rsidRDefault="00DC0411" w:rsidP="00DC0411">
            <w:pPr>
              <w:tabs>
                <w:tab w:val="left" w:pos="1125"/>
              </w:tabs>
              <w:jc w:val="center"/>
              <w:rPr>
                <w:rFonts w:ascii="Times New Roman" w:hAnsi="Times New Roman" w:cs="Times New Roman"/>
                <w:b/>
                <w:bCs/>
                <w:sz w:val="20"/>
                <w:rPrChange w:id="1394" w:author="MOHSIN ALAM" w:date="2024-12-17T10:13:00Z" w16du:dateUtc="2024-12-17T04:43:00Z">
                  <w:rPr>
                    <w:rFonts w:ascii="Times New Roman" w:hAnsi="Times New Roman" w:cs="Times New Roman"/>
                    <w:b/>
                    <w:bCs/>
                    <w:szCs w:val="22"/>
                  </w:rPr>
                </w:rPrChange>
              </w:rPr>
            </w:pPr>
            <w:r w:rsidRPr="005E0C2E">
              <w:rPr>
                <w:rFonts w:ascii="Times New Roman" w:hAnsi="Times New Roman" w:cs="Times New Roman"/>
                <w:b/>
                <w:bCs/>
                <w:sz w:val="20"/>
                <w:rPrChange w:id="1395" w:author="MOHSIN ALAM" w:date="2024-12-17T10:13:00Z" w16du:dateUtc="2024-12-17T04:43:00Z">
                  <w:rPr>
                    <w:rFonts w:ascii="Times New Roman" w:hAnsi="Times New Roman" w:cs="Times New Roman"/>
                    <w:b/>
                    <w:bCs/>
                    <w:szCs w:val="22"/>
                  </w:rPr>
                </w:rPrChange>
              </w:rPr>
              <w:t>Description</w:t>
            </w:r>
          </w:p>
        </w:tc>
        <w:tc>
          <w:tcPr>
            <w:tcW w:w="1800" w:type="dxa"/>
          </w:tcPr>
          <w:p w14:paraId="43DA96FA" w14:textId="77777777" w:rsidR="00DC0411" w:rsidRPr="005E0C2E" w:rsidRDefault="00DC0411" w:rsidP="00DC0411">
            <w:pPr>
              <w:tabs>
                <w:tab w:val="left" w:pos="1125"/>
              </w:tabs>
              <w:jc w:val="center"/>
              <w:rPr>
                <w:rFonts w:ascii="Times New Roman" w:hAnsi="Times New Roman" w:cs="Times New Roman"/>
                <w:b/>
                <w:bCs/>
                <w:sz w:val="20"/>
                <w:rPrChange w:id="1396" w:author="MOHSIN ALAM" w:date="2024-12-17T10:13:00Z" w16du:dateUtc="2024-12-17T04:43:00Z">
                  <w:rPr>
                    <w:rFonts w:ascii="Times New Roman" w:hAnsi="Times New Roman" w:cs="Times New Roman"/>
                    <w:b/>
                    <w:bCs/>
                    <w:szCs w:val="22"/>
                  </w:rPr>
                </w:rPrChange>
              </w:rPr>
            </w:pPr>
            <w:r w:rsidRPr="005E0C2E">
              <w:rPr>
                <w:rFonts w:ascii="Times New Roman" w:hAnsi="Times New Roman" w:cs="Times New Roman"/>
                <w:b/>
                <w:bCs/>
                <w:sz w:val="20"/>
                <w:rPrChange w:id="1397" w:author="MOHSIN ALAM" w:date="2024-12-17T10:13:00Z" w16du:dateUtc="2024-12-17T04:43:00Z">
                  <w:rPr>
                    <w:rFonts w:ascii="Times New Roman" w:hAnsi="Times New Roman" w:cs="Times New Roman"/>
                    <w:b/>
                    <w:bCs/>
                    <w:szCs w:val="22"/>
                  </w:rPr>
                </w:rPrChange>
              </w:rPr>
              <w:t>Number Tested</w:t>
            </w:r>
          </w:p>
        </w:tc>
        <w:tc>
          <w:tcPr>
            <w:tcW w:w="2070" w:type="dxa"/>
          </w:tcPr>
          <w:p w14:paraId="33DEC8BE" w14:textId="77777777" w:rsidR="00DC0411" w:rsidRPr="005E0C2E" w:rsidRDefault="00DC0411" w:rsidP="00DC0411">
            <w:pPr>
              <w:tabs>
                <w:tab w:val="left" w:pos="1125"/>
              </w:tabs>
              <w:jc w:val="center"/>
              <w:rPr>
                <w:rFonts w:ascii="Times New Roman" w:hAnsi="Times New Roman" w:cs="Times New Roman"/>
                <w:b/>
                <w:bCs/>
                <w:sz w:val="20"/>
                <w:rPrChange w:id="1398" w:author="MOHSIN ALAM" w:date="2024-12-17T10:13:00Z" w16du:dateUtc="2024-12-17T04:43:00Z">
                  <w:rPr>
                    <w:rFonts w:ascii="Times New Roman" w:hAnsi="Times New Roman" w:cs="Times New Roman"/>
                    <w:b/>
                    <w:bCs/>
                    <w:szCs w:val="22"/>
                  </w:rPr>
                </w:rPrChange>
              </w:rPr>
            </w:pPr>
            <w:r w:rsidRPr="005E0C2E">
              <w:rPr>
                <w:rFonts w:ascii="Times New Roman" w:hAnsi="Times New Roman" w:cs="Times New Roman"/>
                <w:b/>
                <w:bCs/>
                <w:sz w:val="20"/>
                <w:rPrChange w:id="1399" w:author="MOHSIN ALAM" w:date="2024-12-17T10:13:00Z" w16du:dateUtc="2024-12-17T04:43:00Z">
                  <w:rPr>
                    <w:rFonts w:ascii="Times New Roman" w:hAnsi="Times New Roman" w:cs="Times New Roman"/>
                    <w:b/>
                    <w:bCs/>
                    <w:szCs w:val="22"/>
                  </w:rPr>
                </w:rPrChange>
              </w:rPr>
              <w:t xml:space="preserve">Proof Load Applied </w:t>
            </w:r>
            <w:proofErr w:type="spellStart"/>
            <w:r w:rsidRPr="005E0C2E">
              <w:rPr>
                <w:rFonts w:ascii="Times New Roman" w:hAnsi="Times New Roman" w:cs="Times New Roman"/>
                <w:b/>
                <w:bCs/>
                <w:sz w:val="20"/>
                <w:rPrChange w:id="1400" w:author="MOHSIN ALAM" w:date="2024-12-17T10:13:00Z" w16du:dateUtc="2024-12-17T04:43:00Z">
                  <w:rPr>
                    <w:rFonts w:ascii="Times New Roman" w:hAnsi="Times New Roman" w:cs="Times New Roman"/>
                    <w:b/>
                    <w:bCs/>
                    <w:szCs w:val="22"/>
                  </w:rPr>
                </w:rPrChange>
              </w:rPr>
              <w:t>Tonnes</w:t>
            </w:r>
            <w:proofErr w:type="spellEnd"/>
          </w:p>
        </w:tc>
        <w:tc>
          <w:tcPr>
            <w:tcW w:w="1890" w:type="dxa"/>
          </w:tcPr>
          <w:p w14:paraId="04C7E549" w14:textId="77777777" w:rsidR="00DC0411" w:rsidRPr="005E0C2E" w:rsidRDefault="00DC0411" w:rsidP="00DC0411">
            <w:pPr>
              <w:tabs>
                <w:tab w:val="left" w:pos="1125"/>
              </w:tabs>
              <w:jc w:val="center"/>
              <w:rPr>
                <w:rFonts w:ascii="Times New Roman" w:hAnsi="Times New Roman" w:cs="Times New Roman"/>
                <w:b/>
                <w:bCs/>
                <w:sz w:val="20"/>
                <w:rPrChange w:id="1401" w:author="MOHSIN ALAM" w:date="2024-12-17T10:13:00Z" w16du:dateUtc="2024-12-17T04:43:00Z">
                  <w:rPr>
                    <w:rFonts w:ascii="Times New Roman" w:hAnsi="Times New Roman" w:cs="Times New Roman"/>
                    <w:b/>
                    <w:bCs/>
                    <w:szCs w:val="22"/>
                  </w:rPr>
                </w:rPrChange>
              </w:rPr>
            </w:pPr>
            <w:r w:rsidRPr="005E0C2E">
              <w:rPr>
                <w:rFonts w:ascii="Times New Roman" w:hAnsi="Times New Roman" w:cs="Times New Roman"/>
                <w:b/>
                <w:bCs/>
                <w:sz w:val="20"/>
                <w:rPrChange w:id="1402" w:author="MOHSIN ALAM" w:date="2024-12-17T10:13:00Z" w16du:dateUtc="2024-12-17T04:43:00Z">
                  <w:rPr>
                    <w:rFonts w:ascii="Times New Roman" w:hAnsi="Times New Roman" w:cs="Times New Roman"/>
                    <w:b/>
                    <w:bCs/>
                    <w:szCs w:val="22"/>
                  </w:rPr>
                </w:rPrChange>
              </w:rPr>
              <w:t xml:space="preserve">Safe Working Load </w:t>
            </w:r>
            <w:proofErr w:type="spellStart"/>
            <w:r w:rsidRPr="005E0C2E">
              <w:rPr>
                <w:rFonts w:ascii="Times New Roman" w:hAnsi="Times New Roman" w:cs="Times New Roman"/>
                <w:b/>
                <w:bCs/>
                <w:sz w:val="20"/>
                <w:rPrChange w:id="1403" w:author="MOHSIN ALAM" w:date="2024-12-17T10:13:00Z" w16du:dateUtc="2024-12-17T04:43:00Z">
                  <w:rPr>
                    <w:rFonts w:ascii="Times New Roman" w:hAnsi="Times New Roman" w:cs="Times New Roman"/>
                    <w:b/>
                    <w:bCs/>
                    <w:szCs w:val="22"/>
                  </w:rPr>
                </w:rPrChange>
              </w:rPr>
              <w:t>Tonnes</w:t>
            </w:r>
            <w:proofErr w:type="spellEnd"/>
          </w:p>
        </w:tc>
      </w:tr>
      <w:tr w:rsidR="00DC0411" w:rsidRPr="005E0C2E" w14:paraId="19D809DD" w14:textId="77777777" w:rsidTr="00DC0411">
        <w:trPr>
          <w:trHeight w:val="1992"/>
        </w:trPr>
        <w:tc>
          <w:tcPr>
            <w:tcW w:w="1574" w:type="dxa"/>
          </w:tcPr>
          <w:p w14:paraId="27B98CE2" w14:textId="77777777" w:rsidR="00DC0411" w:rsidRPr="005E0C2E" w:rsidRDefault="00DC0411" w:rsidP="00DC0411">
            <w:pPr>
              <w:tabs>
                <w:tab w:val="left" w:pos="1125"/>
              </w:tabs>
              <w:rPr>
                <w:rFonts w:ascii="Times New Roman" w:hAnsi="Times New Roman" w:cs="Times New Roman"/>
                <w:b/>
                <w:bCs/>
                <w:sz w:val="20"/>
                <w:rPrChange w:id="1404" w:author="MOHSIN ALAM" w:date="2024-12-17T10:13:00Z" w16du:dateUtc="2024-12-17T04:43:00Z">
                  <w:rPr>
                    <w:rFonts w:ascii="Times New Roman" w:hAnsi="Times New Roman" w:cs="Times New Roman"/>
                    <w:b/>
                    <w:bCs/>
                    <w:sz w:val="24"/>
                    <w:szCs w:val="24"/>
                  </w:rPr>
                </w:rPrChange>
              </w:rPr>
            </w:pPr>
          </w:p>
          <w:p w14:paraId="145E8F86" w14:textId="77777777" w:rsidR="00DC0411" w:rsidRPr="005E0C2E" w:rsidRDefault="00DC0411" w:rsidP="00DC0411">
            <w:pPr>
              <w:tabs>
                <w:tab w:val="left" w:pos="1125"/>
              </w:tabs>
              <w:rPr>
                <w:rFonts w:ascii="Times New Roman" w:hAnsi="Times New Roman" w:cs="Times New Roman"/>
                <w:b/>
                <w:bCs/>
                <w:sz w:val="20"/>
                <w:rPrChange w:id="1405" w:author="MOHSIN ALAM" w:date="2024-12-17T10:13:00Z" w16du:dateUtc="2024-12-17T04:43:00Z">
                  <w:rPr>
                    <w:rFonts w:ascii="Times New Roman" w:hAnsi="Times New Roman" w:cs="Times New Roman"/>
                    <w:b/>
                    <w:bCs/>
                    <w:sz w:val="24"/>
                    <w:szCs w:val="24"/>
                  </w:rPr>
                </w:rPrChange>
              </w:rPr>
            </w:pPr>
          </w:p>
          <w:p w14:paraId="0AB4BDDB" w14:textId="77777777" w:rsidR="00DC0411" w:rsidRPr="005E0C2E" w:rsidRDefault="00DC0411" w:rsidP="00DC0411">
            <w:pPr>
              <w:tabs>
                <w:tab w:val="left" w:pos="1125"/>
              </w:tabs>
              <w:rPr>
                <w:rFonts w:ascii="Times New Roman" w:hAnsi="Times New Roman" w:cs="Times New Roman"/>
                <w:b/>
                <w:bCs/>
                <w:sz w:val="20"/>
                <w:rPrChange w:id="1406" w:author="MOHSIN ALAM" w:date="2024-12-17T10:13:00Z" w16du:dateUtc="2024-12-17T04:43:00Z">
                  <w:rPr>
                    <w:rFonts w:ascii="Times New Roman" w:hAnsi="Times New Roman" w:cs="Times New Roman"/>
                    <w:b/>
                    <w:bCs/>
                    <w:sz w:val="24"/>
                    <w:szCs w:val="24"/>
                  </w:rPr>
                </w:rPrChange>
              </w:rPr>
            </w:pPr>
          </w:p>
          <w:p w14:paraId="52E43A8C" w14:textId="77777777" w:rsidR="00DC0411" w:rsidRPr="005E0C2E" w:rsidRDefault="00DC0411" w:rsidP="00DC0411">
            <w:pPr>
              <w:tabs>
                <w:tab w:val="left" w:pos="1125"/>
              </w:tabs>
              <w:rPr>
                <w:rFonts w:ascii="Times New Roman" w:hAnsi="Times New Roman" w:cs="Times New Roman"/>
                <w:b/>
                <w:bCs/>
                <w:sz w:val="20"/>
                <w:rPrChange w:id="1407" w:author="MOHSIN ALAM" w:date="2024-12-17T10:13:00Z" w16du:dateUtc="2024-12-17T04:43:00Z">
                  <w:rPr>
                    <w:rFonts w:ascii="Times New Roman" w:hAnsi="Times New Roman" w:cs="Times New Roman"/>
                    <w:b/>
                    <w:bCs/>
                    <w:sz w:val="24"/>
                    <w:szCs w:val="24"/>
                  </w:rPr>
                </w:rPrChange>
              </w:rPr>
            </w:pPr>
          </w:p>
          <w:p w14:paraId="18A6EB59" w14:textId="77777777" w:rsidR="00DC0411" w:rsidRPr="005E0C2E" w:rsidRDefault="00DC0411" w:rsidP="00DC0411">
            <w:pPr>
              <w:tabs>
                <w:tab w:val="left" w:pos="1125"/>
              </w:tabs>
              <w:rPr>
                <w:rFonts w:ascii="Times New Roman" w:hAnsi="Times New Roman" w:cs="Times New Roman"/>
                <w:b/>
                <w:bCs/>
                <w:sz w:val="20"/>
                <w:rPrChange w:id="1408" w:author="MOHSIN ALAM" w:date="2024-12-17T10:13:00Z" w16du:dateUtc="2024-12-17T04:43:00Z">
                  <w:rPr>
                    <w:rFonts w:ascii="Times New Roman" w:hAnsi="Times New Roman" w:cs="Times New Roman"/>
                    <w:b/>
                    <w:bCs/>
                    <w:sz w:val="24"/>
                    <w:szCs w:val="24"/>
                  </w:rPr>
                </w:rPrChange>
              </w:rPr>
            </w:pPr>
          </w:p>
          <w:p w14:paraId="569F6AAE" w14:textId="77777777" w:rsidR="00DC0411" w:rsidRPr="005E0C2E" w:rsidRDefault="00DC0411" w:rsidP="00DC0411">
            <w:pPr>
              <w:tabs>
                <w:tab w:val="left" w:pos="1125"/>
              </w:tabs>
              <w:rPr>
                <w:rFonts w:ascii="Times New Roman" w:hAnsi="Times New Roman" w:cs="Times New Roman"/>
                <w:b/>
                <w:bCs/>
                <w:sz w:val="20"/>
                <w:rPrChange w:id="1409" w:author="MOHSIN ALAM" w:date="2024-12-17T10:13:00Z" w16du:dateUtc="2024-12-17T04:43:00Z">
                  <w:rPr>
                    <w:rFonts w:ascii="Times New Roman" w:hAnsi="Times New Roman" w:cs="Times New Roman"/>
                    <w:b/>
                    <w:bCs/>
                    <w:sz w:val="24"/>
                    <w:szCs w:val="24"/>
                  </w:rPr>
                </w:rPrChange>
              </w:rPr>
            </w:pPr>
          </w:p>
          <w:p w14:paraId="3CCC7BA3" w14:textId="77777777" w:rsidR="00DC0411" w:rsidRPr="005E0C2E" w:rsidRDefault="00DC0411" w:rsidP="00DC0411">
            <w:pPr>
              <w:tabs>
                <w:tab w:val="left" w:pos="1125"/>
              </w:tabs>
              <w:rPr>
                <w:rFonts w:ascii="Times New Roman" w:hAnsi="Times New Roman" w:cs="Times New Roman"/>
                <w:b/>
                <w:bCs/>
                <w:sz w:val="20"/>
                <w:rPrChange w:id="1410" w:author="MOHSIN ALAM" w:date="2024-12-17T10:13:00Z" w16du:dateUtc="2024-12-17T04:43:00Z">
                  <w:rPr>
                    <w:rFonts w:ascii="Times New Roman" w:hAnsi="Times New Roman" w:cs="Times New Roman"/>
                    <w:b/>
                    <w:bCs/>
                    <w:sz w:val="24"/>
                    <w:szCs w:val="24"/>
                  </w:rPr>
                </w:rPrChange>
              </w:rPr>
            </w:pPr>
          </w:p>
          <w:p w14:paraId="0BB001AC" w14:textId="77777777" w:rsidR="00DC0411" w:rsidRPr="005E0C2E" w:rsidRDefault="00DC0411" w:rsidP="00DC0411">
            <w:pPr>
              <w:tabs>
                <w:tab w:val="left" w:pos="1125"/>
              </w:tabs>
              <w:rPr>
                <w:rFonts w:ascii="Times New Roman" w:hAnsi="Times New Roman" w:cs="Times New Roman"/>
                <w:b/>
                <w:bCs/>
                <w:sz w:val="20"/>
                <w:rPrChange w:id="1411" w:author="MOHSIN ALAM" w:date="2024-12-17T10:13:00Z" w16du:dateUtc="2024-12-17T04:43:00Z">
                  <w:rPr>
                    <w:rFonts w:ascii="Times New Roman" w:hAnsi="Times New Roman" w:cs="Times New Roman"/>
                    <w:b/>
                    <w:bCs/>
                    <w:sz w:val="24"/>
                    <w:szCs w:val="24"/>
                  </w:rPr>
                </w:rPrChange>
              </w:rPr>
            </w:pPr>
          </w:p>
          <w:p w14:paraId="7A3CD4B6" w14:textId="77777777" w:rsidR="00DC0411" w:rsidRPr="005E0C2E" w:rsidRDefault="00DC0411" w:rsidP="00DC0411">
            <w:pPr>
              <w:tabs>
                <w:tab w:val="left" w:pos="1125"/>
              </w:tabs>
              <w:rPr>
                <w:rFonts w:ascii="Times New Roman" w:hAnsi="Times New Roman" w:cs="Times New Roman"/>
                <w:b/>
                <w:bCs/>
                <w:sz w:val="20"/>
                <w:rPrChange w:id="1412" w:author="MOHSIN ALAM" w:date="2024-12-17T10:13:00Z" w16du:dateUtc="2024-12-17T04:43:00Z">
                  <w:rPr>
                    <w:rFonts w:ascii="Times New Roman" w:hAnsi="Times New Roman" w:cs="Times New Roman"/>
                    <w:b/>
                    <w:bCs/>
                    <w:sz w:val="24"/>
                    <w:szCs w:val="24"/>
                  </w:rPr>
                </w:rPrChange>
              </w:rPr>
            </w:pPr>
          </w:p>
          <w:p w14:paraId="0AB930EC" w14:textId="77777777" w:rsidR="00DC0411" w:rsidRPr="005E0C2E" w:rsidRDefault="00DC0411" w:rsidP="00DC0411">
            <w:pPr>
              <w:tabs>
                <w:tab w:val="left" w:pos="1125"/>
              </w:tabs>
              <w:rPr>
                <w:rFonts w:ascii="Times New Roman" w:hAnsi="Times New Roman" w:cs="Times New Roman"/>
                <w:b/>
                <w:bCs/>
                <w:sz w:val="20"/>
                <w:rPrChange w:id="1413" w:author="MOHSIN ALAM" w:date="2024-12-17T10:13:00Z" w16du:dateUtc="2024-12-17T04:43:00Z">
                  <w:rPr>
                    <w:rFonts w:ascii="Times New Roman" w:hAnsi="Times New Roman" w:cs="Times New Roman"/>
                    <w:b/>
                    <w:bCs/>
                    <w:sz w:val="24"/>
                    <w:szCs w:val="24"/>
                  </w:rPr>
                </w:rPrChange>
              </w:rPr>
            </w:pPr>
          </w:p>
          <w:p w14:paraId="7D96894D" w14:textId="77777777" w:rsidR="00DC0411" w:rsidRPr="005E0C2E" w:rsidRDefault="00DC0411" w:rsidP="00DC0411">
            <w:pPr>
              <w:tabs>
                <w:tab w:val="left" w:pos="1125"/>
              </w:tabs>
              <w:rPr>
                <w:rFonts w:ascii="Times New Roman" w:hAnsi="Times New Roman" w:cs="Times New Roman"/>
                <w:b/>
                <w:bCs/>
                <w:sz w:val="20"/>
                <w:rPrChange w:id="1414" w:author="MOHSIN ALAM" w:date="2024-12-17T10:13:00Z" w16du:dateUtc="2024-12-17T04:43:00Z">
                  <w:rPr>
                    <w:rFonts w:ascii="Times New Roman" w:hAnsi="Times New Roman" w:cs="Times New Roman"/>
                    <w:b/>
                    <w:bCs/>
                    <w:sz w:val="24"/>
                    <w:szCs w:val="24"/>
                  </w:rPr>
                </w:rPrChange>
              </w:rPr>
            </w:pPr>
          </w:p>
          <w:p w14:paraId="131E3853" w14:textId="77777777" w:rsidR="00DC0411" w:rsidRPr="005E0C2E" w:rsidRDefault="00DC0411" w:rsidP="00DC0411">
            <w:pPr>
              <w:tabs>
                <w:tab w:val="left" w:pos="1125"/>
              </w:tabs>
              <w:rPr>
                <w:rFonts w:ascii="Times New Roman" w:hAnsi="Times New Roman" w:cs="Times New Roman"/>
                <w:b/>
                <w:bCs/>
                <w:sz w:val="20"/>
                <w:rPrChange w:id="1415" w:author="MOHSIN ALAM" w:date="2024-12-17T10:13:00Z" w16du:dateUtc="2024-12-17T04:43:00Z">
                  <w:rPr>
                    <w:rFonts w:ascii="Times New Roman" w:hAnsi="Times New Roman" w:cs="Times New Roman"/>
                    <w:b/>
                    <w:bCs/>
                    <w:sz w:val="24"/>
                    <w:szCs w:val="24"/>
                  </w:rPr>
                </w:rPrChange>
              </w:rPr>
            </w:pPr>
          </w:p>
          <w:p w14:paraId="09638A9E" w14:textId="77777777" w:rsidR="00DC0411" w:rsidRPr="005E0C2E" w:rsidRDefault="00DC0411" w:rsidP="00DC0411">
            <w:pPr>
              <w:tabs>
                <w:tab w:val="left" w:pos="1125"/>
              </w:tabs>
              <w:rPr>
                <w:rFonts w:ascii="Times New Roman" w:hAnsi="Times New Roman" w:cs="Times New Roman"/>
                <w:b/>
                <w:bCs/>
                <w:sz w:val="20"/>
                <w:rPrChange w:id="1416" w:author="MOHSIN ALAM" w:date="2024-12-17T10:13:00Z" w16du:dateUtc="2024-12-17T04:43:00Z">
                  <w:rPr>
                    <w:rFonts w:ascii="Times New Roman" w:hAnsi="Times New Roman" w:cs="Times New Roman"/>
                    <w:b/>
                    <w:bCs/>
                    <w:sz w:val="24"/>
                    <w:szCs w:val="24"/>
                  </w:rPr>
                </w:rPrChange>
              </w:rPr>
            </w:pPr>
          </w:p>
          <w:p w14:paraId="4AC9874B" w14:textId="77777777" w:rsidR="00DC0411" w:rsidRPr="005E0C2E" w:rsidRDefault="00DC0411" w:rsidP="00DC0411">
            <w:pPr>
              <w:tabs>
                <w:tab w:val="left" w:pos="1125"/>
              </w:tabs>
              <w:rPr>
                <w:rFonts w:ascii="Times New Roman" w:hAnsi="Times New Roman" w:cs="Times New Roman"/>
                <w:b/>
                <w:bCs/>
                <w:sz w:val="20"/>
                <w:rPrChange w:id="1417" w:author="MOHSIN ALAM" w:date="2024-12-17T10:13:00Z" w16du:dateUtc="2024-12-17T04:43:00Z">
                  <w:rPr>
                    <w:rFonts w:ascii="Times New Roman" w:hAnsi="Times New Roman" w:cs="Times New Roman"/>
                    <w:b/>
                    <w:bCs/>
                    <w:sz w:val="24"/>
                    <w:szCs w:val="24"/>
                  </w:rPr>
                </w:rPrChange>
              </w:rPr>
            </w:pPr>
          </w:p>
        </w:tc>
        <w:tc>
          <w:tcPr>
            <w:tcW w:w="1396" w:type="dxa"/>
          </w:tcPr>
          <w:p w14:paraId="3058356B" w14:textId="77777777" w:rsidR="00DC0411" w:rsidRPr="005E0C2E" w:rsidRDefault="00DC0411" w:rsidP="00DC0411">
            <w:pPr>
              <w:tabs>
                <w:tab w:val="left" w:pos="1125"/>
              </w:tabs>
              <w:rPr>
                <w:rFonts w:ascii="Times New Roman" w:hAnsi="Times New Roman" w:cs="Times New Roman"/>
                <w:b/>
                <w:bCs/>
                <w:sz w:val="20"/>
                <w:rPrChange w:id="1418" w:author="MOHSIN ALAM" w:date="2024-12-17T10:13:00Z" w16du:dateUtc="2024-12-17T04:43:00Z">
                  <w:rPr>
                    <w:rFonts w:ascii="Times New Roman" w:hAnsi="Times New Roman" w:cs="Times New Roman"/>
                    <w:b/>
                    <w:bCs/>
                    <w:sz w:val="24"/>
                    <w:szCs w:val="24"/>
                  </w:rPr>
                </w:rPrChange>
              </w:rPr>
            </w:pPr>
          </w:p>
        </w:tc>
        <w:tc>
          <w:tcPr>
            <w:tcW w:w="1800" w:type="dxa"/>
          </w:tcPr>
          <w:p w14:paraId="4306164C" w14:textId="77777777" w:rsidR="00DC0411" w:rsidRPr="005E0C2E" w:rsidRDefault="00DC0411" w:rsidP="00DC0411">
            <w:pPr>
              <w:tabs>
                <w:tab w:val="left" w:pos="1125"/>
              </w:tabs>
              <w:rPr>
                <w:rFonts w:ascii="Times New Roman" w:hAnsi="Times New Roman" w:cs="Times New Roman"/>
                <w:b/>
                <w:bCs/>
                <w:sz w:val="20"/>
                <w:rPrChange w:id="1419" w:author="MOHSIN ALAM" w:date="2024-12-17T10:13:00Z" w16du:dateUtc="2024-12-17T04:43:00Z">
                  <w:rPr>
                    <w:rFonts w:ascii="Times New Roman" w:hAnsi="Times New Roman" w:cs="Times New Roman"/>
                    <w:b/>
                    <w:bCs/>
                    <w:sz w:val="24"/>
                    <w:szCs w:val="24"/>
                  </w:rPr>
                </w:rPrChange>
              </w:rPr>
            </w:pPr>
          </w:p>
        </w:tc>
        <w:tc>
          <w:tcPr>
            <w:tcW w:w="2070" w:type="dxa"/>
          </w:tcPr>
          <w:p w14:paraId="5B9245F0" w14:textId="77777777" w:rsidR="00DC0411" w:rsidRPr="005E0C2E" w:rsidRDefault="00DC0411" w:rsidP="00DC0411">
            <w:pPr>
              <w:tabs>
                <w:tab w:val="left" w:pos="1125"/>
              </w:tabs>
              <w:rPr>
                <w:rFonts w:ascii="Times New Roman" w:hAnsi="Times New Roman" w:cs="Times New Roman"/>
                <w:b/>
                <w:bCs/>
                <w:sz w:val="20"/>
                <w:rPrChange w:id="1420" w:author="MOHSIN ALAM" w:date="2024-12-17T10:13:00Z" w16du:dateUtc="2024-12-17T04:43:00Z">
                  <w:rPr>
                    <w:rFonts w:ascii="Times New Roman" w:hAnsi="Times New Roman" w:cs="Times New Roman"/>
                    <w:b/>
                    <w:bCs/>
                    <w:sz w:val="24"/>
                    <w:szCs w:val="24"/>
                  </w:rPr>
                </w:rPrChange>
              </w:rPr>
            </w:pPr>
          </w:p>
        </w:tc>
        <w:tc>
          <w:tcPr>
            <w:tcW w:w="1890" w:type="dxa"/>
          </w:tcPr>
          <w:p w14:paraId="1591EA59" w14:textId="77777777" w:rsidR="00DC0411" w:rsidRPr="005E0C2E" w:rsidRDefault="00DC0411" w:rsidP="00DC0411">
            <w:pPr>
              <w:tabs>
                <w:tab w:val="left" w:pos="1125"/>
              </w:tabs>
              <w:rPr>
                <w:rFonts w:ascii="Times New Roman" w:hAnsi="Times New Roman" w:cs="Times New Roman"/>
                <w:b/>
                <w:bCs/>
                <w:sz w:val="20"/>
                <w:rPrChange w:id="1421" w:author="MOHSIN ALAM" w:date="2024-12-17T10:13:00Z" w16du:dateUtc="2024-12-17T04:43:00Z">
                  <w:rPr>
                    <w:rFonts w:ascii="Times New Roman" w:hAnsi="Times New Roman" w:cs="Times New Roman"/>
                    <w:b/>
                    <w:bCs/>
                    <w:sz w:val="24"/>
                    <w:szCs w:val="24"/>
                  </w:rPr>
                </w:rPrChange>
              </w:rPr>
            </w:pPr>
          </w:p>
        </w:tc>
      </w:tr>
    </w:tbl>
    <w:p w14:paraId="0FFF193D" w14:textId="77777777" w:rsidR="00DC0411" w:rsidRPr="005E0C2E" w:rsidRDefault="00DC0411" w:rsidP="00DC0411">
      <w:pPr>
        <w:tabs>
          <w:tab w:val="left" w:pos="1125"/>
        </w:tabs>
        <w:spacing w:after="0" w:line="240" w:lineRule="auto"/>
        <w:rPr>
          <w:rFonts w:ascii="Times New Roman" w:hAnsi="Times New Roman" w:cs="Times New Roman"/>
          <w:b/>
          <w:bCs/>
          <w:sz w:val="20"/>
          <w:rPrChange w:id="1422" w:author="MOHSIN ALAM" w:date="2024-12-17T10:13:00Z" w16du:dateUtc="2024-12-17T04:43:00Z">
            <w:rPr>
              <w:rFonts w:ascii="Times New Roman" w:hAnsi="Times New Roman" w:cs="Times New Roman"/>
              <w:b/>
              <w:bCs/>
              <w:sz w:val="24"/>
              <w:szCs w:val="24"/>
            </w:rPr>
          </w:rPrChange>
        </w:rPr>
      </w:pPr>
    </w:p>
    <w:p w14:paraId="4877E43E"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1423"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1424" w:author="MOHSIN ALAM" w:date="2024-12-17T10:13:00Z" w16du:dateUtc="2024-12-17T04:43:00Z">
            <w:rPr>
              <w:rFonts w:ascii="Times New Roman" w:hAnsi="Times New Roman" w:cs="Times New Roman"/>
              <w:sz w:val="24"/>
              <w:szCs w:val="24"/>
            </w:rPr>
          </w:rPrChange>
        </w:rPr>
        <w:t>Type of heat treatment to which the draw gear has been subjected …………………………………………………………………………………………………………………………………………</w:t>
      </w:r>
      <w:r w:rsidR="00021786" w:rsidRPr="005E0C2E">
        <w:rPr>
          <w:rFonts w:ascii="Times New Roman" w:hAnsi="Times New Roman" w:cs="Times New Roman"/>
          <w:sz w:val="20"/>
          <w:rPrChange w:id="1425" w:author="MOHSIN ALAM" w:date="2024-12-17T10:13:00Z" w16du:dateUtc="2024-12-17T04:43:00Z">
            <w:rPr>
              <w:rFonts w:ascii="Times New Roman" w:hAnsi="Times New Roman" w:cs="Times New Roman"/>
              <w:sz w:val="24"/>
              <w:szCs w:val="24"/>
            </w:rPr>
          </w:rPrChange>
        </w:rPr>
        <w:t>……………………</w:t>
      </w:r>
      <w:proofErr w:type="gramStart"/>
      <w:r w:rsidR="00021786" w:rsidRPr="005E0C2E">
        <w:rPr>
          <w:rFonts w:ascii="Times New Roman" w:hAnsi="Times New Roman" w:cs="Times New Roman"/>
          <w:sz w:val="20"/>
          <w:rPrChange w:id="1426" w:author="MOHSIN ALAM" w:date="2024-12-17T10:13:00Z" w16du:dateUtc="2024-12-17T04:43:00Z">
            <w:rPr>
              <w:rFonts w:ascii="Times New Roman" w:hAnsi="Times New Roman" w:cs="Times New Roman"/>
              <w:sz w:val="24"/>
              <w:szCs w:val="24"/>
            </w:rPr>
          </w:rPrChange>
        </w:rPr>
        <w:t>…..</w:t>
      </w:r>
      <w:proofErr w:type="gramEnd"/>
    </w:p>
    <w:p w14:paraId="3A7C095F"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1427" w:author="MOHSIN ALAM" w:date="2024-12-17T10:13:00Z" w16du:dateUtc="2024-12-17T04:43:00Z">
            <w:rPr>
              <w:rFonts w:ascii="Times New Roman" w:hAnsi="Times New Roman" w:cs="Times New Roman"/>
              <w:sz w:val="24"/>
              <w:szCs w:val="24"/>
            </w:rPr>
          </w:rPrChange>
        </w:rPr>
      </w:pPr>
    </w:p>
    <w:p w14:paraId="43805C1A" w14:textId="77777777" w:rsidR="00DC0411" w:rsidRPr="005E0C2E" w:rsidRDefault="00DC0411" w:rsidP="00DC0411">
      <w:pPr>
        <w:spacing w:after="0" w:line="240" w:lineRule="auto"/>
        <w:jc w:val="both"/>
        <w:rPr>
          <w:rFonts w:ascii="Times New Roman" w:hAnsi="Times New Roman" w:cs="Times New Roman"/>
          <w:sz w:val="20"/>
          <w:rPrChange w:id="1428" w:author="MOHSIN ALAM" w:date="2024-12-17T10:13:00Z" w16du:dateUtc="2024-12-17T04:43:00Z">
            <w:rPr>
              <w:rFonts w:ascii="Times New Roman" w:hAnsi="Times New Roman" w:cs="Times New Roman"/>
              <w:sz w:val="24"/>
              <w:szCs w:val="24"/>
            </w:rPr>
          </w:rPrChange>
        </w:rPr>
      </w:pPr>
      <w:r w:rsidRPr="005E0C2E">
        <w:rPr>
          <w:rFonts w:ascii="Times New Roman" w:hAnsi="Times New Roman" w:cs="Times New Roman"/>
          <w:sz w:val="20"/>
          <w:rPrChange w:id="1429" w:author="MOHSIN ALAM" w:date="2024-12-17T10:13:00Z" w16du:dateUtc="2024-12-17T04:43:00Z">
            <w:rPr>
              <w:rFonts w:ascii="Times New Roman" w:hAnsi="Times New Roman" w:cs="Times New Roman"/>
              <w:sz w:val="24"/>
              <w:szCs w:val="24"/>
            </w:rPr>
          </w:rPrChange>
        </w:rPr>
        <w:tab/>
        <w:t xml:space="preserve">We hereby certify that the draw gear described above complies in all respect with </w:t>
      </w:r>
      <w:r w:rsidR="005A778D" w:rsidRPr="005E0C2E">
        <w:rPr>
          <w:rFonts w:ascii="Times New Roman" w:hAnsi="Times New Roman" w:cs="Times New Roman"/>
          <w:sz w:val="20"/>
          <w:rPrChange w:id="1430" w:author="MOHSIN ALAM" w:date="2024-12-17T10:13:00Z" w16du:dateUtc="2024-12-17T04:43:00Z">
            <w:rPr>
              <w:rFonts w:ascii="Times New Roman" w:hAnsi="Times New Roman" w:cs="Times New Roman"/>
              <w:sz w:val="24"/>
              <w:szCs w:val="24"/>
            </w:rPr>
          </w:rPrChange>
        </w:rPr>
        <w:t>IS</w:t>
      </w:r>
      <w:r w:rsidRPr="005E0C2E">
        <w:rPr>
          <w:rFonts w:ascii="Times New Roman" w:hAnsi="Times New Roman" w:cs="Times New Roman"/>
          <w:sz w:val="20"/>
          <w:rPrChange w:id="1431" w:author="MOHSIN ALAM" w:date="2024-12-17T10:13:00Z" w16du:dateUtc="2024-12-17T04:43:00Z">
            <w:rPr>
              <w:rFonts w:ascii="Times New Roman" w:hAnsi="Times New Roman" w:cs="Times New Roman"/>
              <w:sz w:val="24"/>
              <w:szCs w:val="24"/>
            </w:rPr>
          </w:rPrChange>
        </w:rPr>
        <w:t xml:space="preserve"> 8066 and that it was subjected to the appropriate proof load and subsequently examined by a competent person.</w:t>
      </w:r>
    </w:p>
    <w:p w14:paraId="2E5A1C13" w14:textId="77777777" w:rsidR="00A23C9E" w:rsidRPr="005E0C2E" w:rsidRDefault="00A23C9E" w:rsidP="00DC0411">
      <w:pPr>
        <w:spacing w:after="0" w:line="240" w:lineRule="auto"/>
        <w:jc w:val="both"/>
        <w:rPr>
          <w:rFonts w:ascii="Times New Roman" w:hAnsi="Times New Roman" w:cs="Times New Roman"/>
          <w:sz w:val="20"/>
          <w:rPrChange w:id="1432" w:author="MOHSIN ALAM" w:date="2024-12-17T10:13:00Z" w16du:dateUtc="2024-12-17T04:43:00Z">
            <w:rPr>
              <w:rFonts w:ascii="Times New Roman" w:hAnsi="Times New Roman" w:cs="Times New Roman"/>
              <w:sz w:val="24"/>
              <w:szCs w:val="24"/>
            </w:rPr>
          </w:rPrChange>
        </w:rPr>
      </w:pPr>
    </w:p>
    <w:p w14:paraId="51F3DB72" w14:textId="77777777" w:rsidR="00A23C9E" w:rsidRPr="005E0C2E" w:rsidRDefault="00A23C9E" w:rsidP="00DC0411">
      <w:pPr>
        <w:spacing w:after="0" w:line="240" w:lineRule="auto"/>
        <w:jc w:val="both"/>
        <w:rPr>
          <w:rFonts w:ascii="Times New Roman" w:hAnsi="Times New Roman" w:cs="Times New Roman"/>
          <w:sz w:val="20"/>
          <w:rPrChange w:id="1433" w:author="MOHSIN ALAM" w:date="2024-12-17T10:13:00Z" w16du:dateUtc="2024-12-17T04:43:00Z">
            <w:rPr>
              <w:rFonts w:ascii="Times New Roman" w:hAnsi="Times New Roman" w:cs="Times New Roman"/>
              <w:sz w:val="24"/>
              <w:szCs w:val="24"/>
            </w:rPr>
          </w:rPrChange>
        </w:rPr>
      </w:pPr>
    </w:p>
    <w:p w14:paraId="13367664" w14:textId="77777777" w:rsidR="00A23C9E" w:rsidRPr="005E0C2E" w:rsidRDefault="00A23C9E" w:rsidP="00DC0411">
      <w:pPr>
        <w:spacing w:after="0" w:line="240" w:lineRule="auto"/>
        <w:jc w:val="both"/>
        <w:rPr>
          <w:rFonts w:ascii="Times New Roman" w:hAnsi="Times New Roman" w:cs="Times New Roman"/>
          <w:sz w:val="20"/>
          <w:rPrChange w:id="1434" w:author="MOHSIN ALAM" w:date="2024-12-17T10:13:00Z" w16du:dateUtc="2024-12-17T04:43:00Z">
            <w:rPr>
              <w:rFonts w:ascii="Times New Roman" w:hAnsi="Times New Roman" w:cs="Times New Roman"/>
              <w:sz w:val="24"/>
              <w:szCs w:val="24"/>
            </w:rPr>
          </w:rPrChange>
        </w:rPr>
      </w:pPr>
    </w:p>
    <w:p w14:paraId="2B6882DE"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1435" w:author="MOHSIN ALAM" w:date="2024-12-17T10:13:00Z" w16du:dateUtc="2024-12-17T04:43:00Z">
            <w:rPr>
              <w:rFonts w:ascii="Times New Roman" w:hAnsi="Times New Roman" w:cs="Times New Roman"/>
              <w:sz w:val="24"/>
              <w:szCs w:val="24"/>
            </w:rPr>
          </w:rPrChange>
        </w:rPr>
      </w:pPr>
    </w:p>
    <w:p w14:paraId="63713C63"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1436" w:author="MOHSIN ALAM" w:date="2024-12-17T10:13:00Z" w16du:dateUtc="2024-12-17T04:43:00Z">
            <w:rPr>
              <w:rFonts w:ascii="Times New Roman" w:hAnsi="Times New Roman" w:cs="Times New Roman"/>
              <w:sz w:val="24"/>
              <w:szCs w:val="24"/>
            </w:rPr>
          </w:rPrChange>
        </w:rPr>
      </w:pPr>
    </w:p>
    <w:p w14:paraId="0A269595" w14:textId="77777777" w:rsidR="00DC0411" w:rsidRPr="005E0C2E" w:rsidRDefault="00DC0411" w:rsidP="00806C81">
      <w:pPr>
        <w:tabs>
          <w:tab w:val="left" w:pos="1125"/>
        </w:tabs>
        <w:spacing w:after="0" w:line="240" w:lineRule="auto"/>
        <w:jc w:val="both"/>
        <w:rPr>
          <w:rFonts w:ascii="Times New Roman" w:hAnsi="Times New Roman" w:cs="Times New Roman"/>
          <w:sz w:val="20"/>
          <w:rPrChange w:id="1437" w:author="MOHSIN ALAM" w:date="2024-12-17T10:13:00Z" w16du:dateUtc="2024-12-17T04:43:00Z">
            <w:rPr>
              <w:rFonts w:ascii="Times New Roman" w:hAnsi="Times New Roman" w:cs="Times New Roman"/>
              <w:sz w:val="24"/>
              <w:szCs w:val="24"/>
            </w:rPr>
          </w:rPrChange>
        </w:rPr>
      </w:pPr>
    </w:p>
    <w:p w14:paraId="05453306" w14:textId="77777777" w:rsidR="00D81120" w:rsidRPr="005E0C2E" w:rsidRDefault="00D81120" w:rsidP="00806C81">
      <w:pPr>
        <w:tabs>
          <w:tab w:val="left" w:pos="1125"/>
        </w:tabs>
        <w:spacing w:after="0" w:line="240" w:lineRule="auto"/>
        <w:jc w:val="both"/>
        <w:rPr>
          <w:rFonts w:ascii="Times New Roman" w:hAnsi="Times New Roman" w:cs="Times New Roman"/>
          <w:sz w:val="20"/>
          <w:rPrChange w:id="1438" w:author="MOHSIN ALAM" w:date="2024-12-17T10:13:00Z" w16du:dateUtc="2024-12-17T04:43:00Z">
            <w:rPr>
              <w:rFonts w:ascii="Times New Roman" w:hAnsi="Times New Roman" w:cs="Times New Roman"/>
              <w:sz w:val="24"/>
              <w:szCs w:val="24"/>
            </w:rPr>
          </w:rPrChange>
        </w:rPr>
      </w:pPr>
    </w:p>
    <w:p w14:paraId="4AC32201" w14:textId="77777777" w:rsidR="00D81120" w:rsidRPr="005E0C2E" w:rsidRDefault="00D81120" w:rsidP="00806C81">
      <w:pPr>
        <w:tabs>
          <w:tab w:val="left" w:pos="1125"/>
        </w:tabs>
        <w:spacing w:after="0" w:line="240" w:lineRule="auto"/>
        <w:jc w:val="both"/>
        <w:rPr>
          <w:rFonts w:ascii="Times New Roman" w:hAnsi="Times New Roman" w:cs="Times New Roman"/>
          <w:sz w:val="20"/>
          <w:rPrChange w:id="1439" w:author="MOHSIN ALAM" w:date="2024-12-17T10:13:00Z" w16du:dateUtc="2024-12-17T04:43:00Z">
            <w:rPr>
              <w:rFonts w:ascii="Times New Roman" w:hAnsi="Times New Roman" w:cs="Times New Roman"/>
              <w:sz w:val="24"/>
              <w:szCs w:val="24"/>
            </w:rPr>
          </w:rPrChange>
        </w:rPr>
      </w:pPr>
    </w:p>
    <w:p w14:paraId="3AFC5C60" w14:textId="77777777" w:rsidR="00D81120" w:rsidRPr="005E0C2E" w:rsidRDefault="00D81120" w:rsidP="00806C81">
      <w:pPr>
        <w:tabs>
          <w:tab w:val="left" w:pos="1125"/>
        </w:tabs>
        <w:spacing w:after="0" w:line="240" w:lineRule="auto"/>
        <w:jc w:val="both"/>
        <w:rPr>
          <w:rFonts w:ascii="Times New Roman" w:hAnsi="Times New Roman" w:cs="Times New Roman"/>
          <w:sz w:val="20"/>
          <w:rPrChange w:id="1440" w:author="MOHSIN ALAM" w:date="2024-12-17T10:13:00Z" w16du:dateUtc="2024-12-17T04:43:00Z">
            <w:rPr>
              <w:rFonts w:ascii="Times New Roman" w:hAnsi="Times New Roman" w:cs="Times New Roman"/>
              <w:sz w:val="24"/>
              <w:szCs w:val="24"/>
            </w:rPr>
          </w:rPrChange>
        </w:rPr>
      </w:pPr>
    </w:p>
    <w:p w14:paraId="7E70AACF" w14:textId="77777777" w:rsidR="00D81120" w:rsidRPr="005E0C2E" w:rsidRDefault="00D81120" w:rsidP="00806C81">
      <w:pPr>
        <w:tabs>
          <w:tab w:val="left" w:pos="1125"/>
        </w:tabs>
        <w:spacing w:after="0" w:line="240" w:lineRule="auto"/>
        <w:jc w:val="both"/>
        <w:rPr>
          <w:rFonts w:ascii="Times New Roman" w:hAnsi="Times New Roman" w:cs="Times New Roman"/>
          <w:sz w:val="20"/>
          <w:rPrChange w:id="1441" w:author="MOHSIN ALAM" w:date="2024-12-17T10:13:00Z" w16du:dateUtc="2024-12-17T04:43:00Z">
            <w:rPr>
              <w:rFonts w:ascii="Times New Roman" w:hAnsi="Times New Roman" w:cs="Times New Roman"/>
              <w:sz w:val="24"/>
              <w:szCs w:val="24"/>
            </w:rPr>
          </w:rPrChange>
        </w:rPr>
      </w:pPr>
    </w:p>
    <w:p w14:paraId="4355C288" w14:textId="77777777" w:rsidR="00D81120" w:rsidRPr="005E0C2E" w:rsidRDefault="00D81120" w:rsidP="00806C81">
      <w:pPr>
        <w:tabs>
          <w:tab w:val="left" w:pos="1125"/>
        </w:tabs>
        <w:spacing w:after="0" w:line="240" w:lineRule="auto"/>
        <w:jc w:val="both"/>
        <w:rPr>
          <w:rFonts w:ascii="Times New Roman" w:hAnsi="Times New Roman" w:cs="Times New Roman"/>
          <w:sz w:val="20"/>
          <w:rPrChange w:id="1442" w:author="MOHSIN ALAM" w:date="2024-12-17T10:13:00Z" w16du:dateUtc="2024-12-17T04:43:00Z">
            <w:rPr>
              <w:rFonts w:ascii="Times New Roman" w:hAnsi="Times New Roman" w:cs="Times New Roman"/>
              <w:sz w:val="24"/>
              <w:szCs w:val="24"/>
            </w:rPr>
          </w:rPrChange>
        </w:rPr>
      </w:pPr>
    </w:p>
    <w:p w14:paraId="4C14B4A5" w14:textId="77777777" w:rsidR="00D81120" w:rsidRPr="005E0C2E" w:rsidRDefault="00D81120" w:rsidP="00806C81">
      <w:pPr>
        <w:tabs>
          <w:tab w:val="left" w:pos="1125"/>
        </w:tabs>
        <w:spacing w:after="0" w:line="240" w:lineRule="auto"/>
        <w:jc w:val="both"/>
        <w:rPr>
          <w:rFonts w:ascii="Times New Roman" w:hAnsi="Times New Roman" w:cs="Times New Roman"/>
          <w:sz w:val="20"/>
          <w:rPrChange w:id="1443" w:author="MOHSIN ALAM" w:date="2024-12-17T10:13:00Z" w16du:dateUtc="2024-12-17T04:43:00Z">
            <w:rPr>
              <w:rFonts w:ascii="Times New Roman" w:hAnsi="Times New Roman" w:cs="Times New Roman"/>
              <w:sz w:val="24"/>
              <w:szCs w:val="24"/>
            </w:rPr>
          </w:rPrChange>
        </w:rPr>
      </w:pPr>
    </w:p>
    <w:p w14:paraId="51630498" w14:textId="77777777" w:rsidR="00D81120" w:rsidRPr="005E0C2E" w:rsidRDefault="00D81120" w:rsidP="00806C81">
      <w:pPr>
        <w:tabs>
          <w:tab w:val="left" w:pos="1125"/>
        </w:tabs>
        <w:spacing w:after="0" w:line="240" w:lineRule="auto"/>
        <w:jc w:val="both"/>
        <w:rPr>
          <w:rFonts w:ascii="Times New Roman" w:hAnsi="Times New Roman" w:cs="Times New Roman"/>
          <w:sz w:val="20"/>
          <w:rPrChange w:id="1444" w:author="MOHSIN ALAM" w:date="2024-12-17T10:13:00Z" w16du:dateUtc="2024-12-17T04:43:00Z">
            <w:rPr>
              <w:rFonts w:ascii="Times New Roman" w:hAnsi="Times New Roman" w:cs="Times New Roman"/>
              <w:sz w:val="24"/>
              <w:szCs w:val="24"/>
            </w:rPr>
          </w:rPrChange>
        </w:rPr>
      </w:pPr>
    </w:p>
    <w:p w14:paraId="5EB40F36" w14:textId="77777777" w:rsidR="00D81120" w:rsidRPr="005E0C2E" w:rsidRDefault="00D81120" w:rsidP="00806C81">
      <w:pPr>
        <w:tabs>
          <w:tab w:val="left" w:pos="1125"/>
        </w:tabs>
        <w:spacing w:after="0" w:line="240" w:lineRule="auto"/>
        <w:jc w:val="both"/>
        <w:rPr>
          <w:rFonts w:ascii="Times New Roman" w:hAnsi="Times New Roman" w:cs="Times New Roman"/>
          <w:sz w:val="20"/>
          <w:rPrChange w:id="1445" w:author="MOHSIN ALAM" w:date="2024-12-17T10:13:00Z" w16du:dateUtc="2024-12-17T04:43:00Z">
            <w:rPr>
              <w:rFonts w:ascii="Times New Roman" w:hAnsi="Times New Roman" w:cs="Times New Roman"/>
              <w:sz w:val="24"/>
              <w:szCs w:val="24"/>
            </w:rPr>
          </w:rPrChange>
        </w:rPr>
      </w:pPr>
    </w:p>
    <w:p w14:paraId="3CB87C36" w14:textId="77777777" w:rsidR="00D81120" w:rsidRPr="005E0C2E" w:rsidRDefault="00D81120" w:rsidP="00806C81">
      <w:pPr>
        <w:tabs>
          <w:tab w:val="left" w:pos="1125"/>
        </w:tabs>
        <w:spacing w:after="0" w:line="240" w:lineRule="auto"/>
        <w:jc w:val="both"/>
        <w:rPr>
          <w:rFonts w:ascii="Times New Roman" w:hAnsi="Times New Roman" w:cs="Times New Roman"/>
          <w:sz w:val="20"/>
          <w:rPrChange w:id="1446" w:author="MOHSIN ALAM" w:date="2024-12-17T10:13:00Z" w16du:dateUtc="2024-12-17T04:43:00Z">
            <w:rPr>
              <w:rFonts w:ascii="Times New Roman" w:hAnsi="Times New Roman" w:cs="Times New Roman"/>
              <w:sz w:val="24"/>
              <w:szCs w:val="24"/>
            </w:rPr>
          </w:rPrChange>
        </w:rPr>
      </w:pPr>
    </w:p>
    <w:p w14:paraId="0C81E52F" w14:textId="77777777" w:rsidR="00D81120" w:rsidRPr="005E0C2E" w:rsidRDefault="00D81120" w:rsidP="00806C81">
      <w:pPr>
        <w:tabs>
          <w:tab w:val="left" w:pos="1125"/>
        </w:tabs>
        <w:spacing w:after="0" w:line="240" w:lineRule="auto"/>
        <w:jc w:val="both"/>
        <w:rPr>
          <w:rFonts w:ascii="Times New Roman" w:hAnsi="Times New Roman" w:cs="Times New Roman"/>
          <w:sz w:val="20"/>
          <w:rPrChange w:id="1447" w:author="MOHSIN ALAM" w:date="2024-12-17T10:13:00Z" w16du:dateUtc="2024-12-17T04:43:00Z">
            <w:rPr>
              <w:rFonts w:ascii="Times New Roman" w:hAnsi="Times New Roman" w:cs="Times New Roman"/>
              <w:sz w:val="24"/>
              <w:szCs w:val="24"/>
            </w:rPr>
          </w:rPrChange>
        </w:rPr>
      </w:pPr>
    </w:p>
    <w:p w14:paraId="6E41ED13" w14:textId="77777777" w:rsidR="00A7240D" w:rsidRPr="005E0C2E" w:rsidRDefault="00A7240D" w:rsidP="00A7240D">
      <w:pPr>
        <w:shd w:val="clear" w:color="auto" w:fill="FFFFFF"/>
        <w:spacing w:after="0" w:line="240" w:lineRule="auto"/>
        <w:rPr>
          <w:rFonts w:ascii="Times New Roman" w:eastAsia="Times New Roman" w:hAnsi="Times New Roman" w:cs="Times New Roman"/>
          <w:b/>
          <w:bCs/>
          <w:color w:val="000000"/>
          <w:sz w:val="20"/>
          <w:rPrChange w:id="1448" w:author="MOHSIN ALAM" w:date="2024-12-17T10:13:00Z" w16du:dateUtc="2024-12-17T04:43:00Z">
            <w:rPr>
              <w:rFonts w:ascii="Times New Roman" w:eastAsia="Times New Roman" w:hAnsi="Times New Roman" w:cs="Times New Roman"/>
              <w:b/>
              <w:bCs/>
              <w:color w:val="000000"/>
              <w:sz w:val="24"/>
              <w:szCs w:val="24"/>
            </w:rPr>
          </w:rPrChange>
        </w:rPr>
      </w:pPr>
    </w:p>
    <w:p w14:paraId="7230EA29" w14:textId="77777777" w:rsidR="00021786" w:rsidRPr="005E0C2E" w:rsidRDefault="00021786" w:rsidP="00A7240D">
      <w:pPr>
        <w:shd w:val="clear" w:color="auto" w:fill="FFFFFF"/>
        <w:spacing w:after="0" w:line="240" w:lineRule="auto"/>
        <w:rPr>
          <w:rFonts w:ascii="Times New Roman" w:eastAsia="Times New Roman" w:hAnsi="Times New Roman" w:cs="Times New Roman"/>
          <w:b/>
          <w:bCs/>
          <w:color w:val="000000"/>
          <w:sz w:val="20"/>
          <w:rPrChange w:id="1449" w:author="MOHSIN ALAM" w:date="2024-12-17T10:13:00Z" w16du:dateUtc="2024-12-17T04:43:00Z">
            <w:rPr>
              <w:rFonts w:ascii="Times New Roman" w:eastAsia="Times New Roman" w:hAnsi="Times New Roman" w:cs="Times New Roman"/>
              <w:b/>
              <w:bCs/>
              <w:color w:val="000000"/>
              <w:sz w:val="24"/>
              <w:szCs w:val="24"/>
            </w:rPr>
          </w:rPrChange>
        </w:rPr>
      </w:pPr>
    </w:p>
    <w:p w14:paraId="59941543" w14:textId="77777777" w:rsidR="00021786" w:rsidRPr="005E0C2E" w:rsidRDefault="00021786" w:rsidP="00A7240D">
      <w:pPr>
        <w:shd w:val="clear" w:color="auto" w:fill="FFFFFF"/>
        <w:spacing w:after="0" w:line="240" w:lineRule="auto"/>
        <w:rPr>
          <w:rFonts w:ascii="Times New Roman" w:eastAsia="Times New Roman" w:hAnsi="Times New Roman" w:cs="Times New Roman"/>
          <w:b/>
          <w:bCs/>
          <w:color w:val="000000"/>
          <w:sz w:val="20"/>
          <w:rPrChange w:id="1450" w:author="MOHSIN ALAM" w:date="2024-12-17T10:13:00Z" w16du:dateUtc="2024-12-17T04:43:00Z">
            <w:rPr>
              <w:rFonts w:ascii="Times New Roman" w:eastAsia="Times New Roman" w:hAnsi="Times New Roman" w:cs="Times New Roman"/>
              <w:b/>
              <w:bCs/>
              <w:color w:val="000000"/>
              <w:sz w:val="24"/>
              <w:szCs w:val="24"/>
            </w:rPr>
          </w:rPrChange>
        </w:rPr>
      </w:pPr>
    </w:p>
    <w:p w14:paraId="21009A9C" w14:textId="77777777" w:rsidR="00021786" w:rsidRPr="005E0C2E" w:rsidRDefault="00021786" w:rsidP="00A7240D">
      <w:pPr>
        <w:shd w:val="clear" w:color="auto" w:fill="FFFFFF"/>
        <w:spacing w:after="0" w:line="240" w:lineRule="auto"/>
        <w:rPr>
          <w:rFonts w:ascii="Times New Roman" w:eastAsia="Times New Roman" w:hAnsi="Times New Roman" w:cs="Times New Roman"/>
          <w:b/>
          <w:bCs/>
          <w:color w:val="000000"/>
          <w:sz w:val="20"/>
          <w:rPrChange w:id="1451" w:author="MOHSIN ALAM" w:date="2024-12-17T10:13:00Z" w16du:dateUtc="2024-12-17T04:43:00Z">
            <w:rPr>
              <w:rFonts w:ascii="Times New Roman" w:eastAsia="Times New Roman" w:hAnsi="Times New Roman" w:cs="Times New Roman"/>
              <w:b/>
              <w:bCs/>
              <w:color w:val="000000"/>
              <w:sz w:val="24"/>
              <w:szCs w:val="24"/>
            </w:rPr>
          </w:rPrChange>
        </w:rPr>
      </w:pPr>
    </w:p>
    <w:p w14:paraId="2F382266" w14:textId="77777777" w:rsidR="00686F62" w:rsidRPr="005E0C2E" w:rsidRDefault="00686F62" w:rsidP="00A7240D">
      <w:pPr>
        <w:shd w:val="clear" w:color="auto" w:fill="FFFFFF"/>
        <w:spacing w:after="0" w:line="240" w:lineRule="auto"/>
        <w:rPr>
          <w:rFonts w:ascii="Times New Roman" w:eastAsia="Times New Roman" w:hAnsi="Times New Roman" w:cs="Times New Roman"/>
          <w:b/>
          <w:bCs/>
          <w:color w:val="000000"/>
          <w:sz w:val="20"/>
          <w:rPrChange w:id="1452" w:author="MOHSIN ALAM" w:date="2024-12-17T10:13:00Z" w16du:dateUtc="2024-12-17T04:43:00Z">
            <w:rPr>
              <w:rFonts w:ascii="Times New Roman" w:eastAsia="Times New Roman" w:hAnsi="Times New Roman" w:cs="Times New Roman"/>
              <w:b/>
              <w:bCs/>
              <w:color w:val="000000"/>
              <w:sz w:val="24"/>
              <w:szCs w:val="24"/>
            </w:rPr>
          </w:rPrChange>
        </w:rPr>
      </w:pPr>
    </w:p>
    <w:p w14:paraId="0220AF68" w14:textId="77777777" w:rsidR="000D597C" w:rsidRDefault="000D597C" w:rsidP="00D81120">
      <w:pPr>
        <w:shd w:val="clear" w:color="auto" w:fill="FFFFFF"/>
        <w:spacing w:after="0" w:line="240" w:lineRule="auto"/>
        <w:jc w:val="center"/>
        <w:rPr>
          <w:ins w:id="1453" w:author="MOHSIN ALAM" w:date="2024-12-17T10:43:00Z" w16du:dateUtc="2024-12-17T05:13:00Z"/>
          <w:rFonts w:ascii="Times New Roman" w:eastAsia="Times New Roman" w:hAnsi="Times New Roman" w:cs="Times New Roman"/>
          <w:b/>
          <w:bCs/>
          <w:color w:val="000000"/>
          <w:sz w:val="20"/>
        </w:rPr>
      </w:pPr>
      <w:ins w:id="1454" w:author="MOHSIN ALAM" w:date="2024-12-17T10:43:00Z" w16du:dateUtc="2024-12-17T05:13:00Z">
        <w:r>
          <w:rPr>
            <w:rFonts w:ascii="Times New Roman" w:eastAsia="Times New Roman" w:hAnsi="Times New Roman" w:cs="Times New Roman"/>
            <w:b/>
            <w:bCs/>
            <w:color w:val="000000"/>
            <w:sz w:val="20"/>
          </w:rPr>
          <w:br w:type="page"/>
        </w:r>
      </w:ins>
    </w:p>
    <w:p w14:paraId="178C60B9" w14:textId="5023A293" w:rsidR="00D81120" w:rsidRPr="005E0C2E" w:rsidRDefault="00A7240D" w:rsidP="000D597C">
      <w:pPr>
        <w:shd w:val="clear" w:color="auto" w:fill="FFFFFF"/>
        <w:spacing w:after="120" w:line="240" w:lineRule="auto"/>
        <w:jc w:val="center"/>
        <w:rPr>
          <w:rFonts w:ascii="Times New Roman" w:eastAsia="Times New Roman" w:hAnsi="Times New Roman" w:cs="Times New Roman"/>
          <w:color w:val="000000"/>
          <w:sz w:val="20"/>
        </w:rPr>
        <w:pPrChange w:id="1455" w:author="MOHSIN ALAM" w:date="2024-12-17T10:43:00Z" w16du:dateUtc="2024-12-17T05:13:00Z">
          <w:pPr>
            <w:shd w:val="clear" w:color="auto" w:fill="FFFFFF"/>
            <w:spacing w:after="0" w:line="240" w:lineRule="auto"/>
            <w:jc w:val="center"/>
          </w:pPr>
        </w:pPrChange>
      </w:pPr>
      <w:r w:rsidRPr="005E0C2E">
        <w:rPr>
          <w:rFonts w:ascii="Times New Roman" w:eastAsia="Times New Roman" w:hAnsi="Times New Roman" w:cs="Times New Roman"/>
          <w:b/>
          <w:bCs/>
          <w:color w:val="000000"/>
          <w:sz w:val="20"/>
        </w:rPr>
        <w:t>ANNEX C</w:t>
      </w:r>
    </w:p>
    <w:p w14:paraId="7F675F7C" w14:textId="77777777" w:rsidR="00A7240D" w:rsidRPr="005E0C2E" w:rsidRDefault="00A7240D" w:rsidP="000D597C">
      <w:pPr>
        <w:spacing w:after="120" w:line="240" w:lineRule="auto"/>
        <w:jc w:val="center"/>
        <w:rPr>
          <w:rFonts w:ascii="Times New Roman" w:hAnsi="Times New Roman" w:cs="Times New Roman"/>
          <w:sz w:val="20"/>
        </w:rPr>
        <w:pPrChange w:id="1456" w:author="MOHSIN ALAM" w:date="2024-12-17T10:43:00Z" w16du:dateUtc="2024-12-17T05:13:00Z">
          <w:pPr>
            <w:spacing w:after="0" w:line="240" w:lineRule="auto"/>
            <w:jc w:val="center"/>
          </w:pPr>
        </w:pPrChange>
      </w:pPr>
      <w:r w:rsidRPr="005E0C2E">
        <w:rPr>
          <w:rFonts w:ascii="Times New Roman" w:hAnsi="Times New Roman" w:cs="Times New Roman"/>
          <w:sz w:val="20"/>
        </w:rPr>
        <w:t>(</w:t>
      </w:r>
      <w:r w:rsidRPr="005E0C2E">
        <w:rPr>
          <w:rFonts w:ascii="Times New Roman" w:hAnsi="Times New Roman" w:cs="Times New Roman"/>
          <w:i/>
          <w:sz w:val="20"/>
        </w:rPr>
        <w:t>Foreword</w:t>
      </w:r>
      <w:r w:rsidRPr="005E0C2E">
        <w:rPr>
          <w:rFonts w:ascii="Times New Roman" w:hAnsi="Times New Roman" w:cs="Times New Roman"/>
          <w:sz w:val="20"/>
        </w:rPr>
        <w:t>)</w:t>
      </w:r>
    </w:p>
    <w:p w14:paraId="3BC726C9" w14:textId="4E1F77DA" w:rsidR="00A7240D" w:rsidRPr="005E0C2E" w:rsidDel="000D597C" w:rsidRDefault="00A7240D" w:rsidP="000D597C">
      <w:pPr>
        <w:spacing w:after="120" w:line="240" w:lineRule="auto"/>
        <w:jc w:val="center"/>
        <w:rPr>
          <w:del w:id="1457" w:author="MOHSIN ALAM" w:date="2024-12-17T10:43:00Z" w16du:dateUtc="2024-12-17T05:13:00Z"/>
          <w:rFonts w:ascii="Times New Roman" w:hAnsi="Times New Roman" w:cs="Times New Roman"/>
          <w:sz w:val="20"/>
        </w:rPr>
        <w:pPrChange w:id="1458" w:author="MOHSIN ALAM" w:date="2024-12-17T10:43:00Z" w16du:dateUtc="2024-12-17T05:13:00Z">
          <w:pPr>
            <w:spacing w:after="0" w:line="240" w:lineRule="auto"/>
            <w:jc w:val="center"/>
          </w:pPr>
        </w:pPrChange>
      </w:pPr>
    </w:p>
    <w:p w14:paraId="6227C7E8" w14:textId="77777777" w:rsidR="00A7240D" w:rsidRPr="005E0C2E" w:rsidRDefault="00A7240D" w:rsidP="000D597C">
      <w:pPr>
        <w:spacing w:after="120" w:line="240" w:lineRule="auto"/>
        <w:jc w:val="center"/>
        <w:rPr>
          <w:rFonts w:ascii="Times New Roman" w:hAnsi="Times New Roman" w:cs="Times New Roman"/>
          <w:b/>
          <w:sz w:val="20"/>
        </w:rPr>
      </w:pPr>
      <w:r w:rsidRPr="005E0C2E">
        <w:rPr>
          <w:rFonts w:ascii="Times New Roman" w:hAnsi="Times New Roman" w:cs="Times New Roman"/>
          <w:b/>
          <w:sz w:val="20"/>
        </w:rPr>
        <w:t>COMMITTEE COMPOSITION</w:t>
      </w:r>
    </w:p>
    <w:p w14:paraId="2B2CF5C9" w14:textId="77777777" w:rsidR="00A7240D" w:rsidRPr="005E0C2E" w:rsidRDefault="00A7240D" w:rsidP="000D597C">
      <w:pPr>
        <w:tabs>
          <w:tab w:val="left" w:pos="3780"/>
        </w:tabs>
        <w:spacing w:after="120" w:line="240" w:lineRule="auto"/>
        <w:jc w:val="center"/>
        <w:rPr>
          <w:rFonts w:ascii="Times New Roman" w:hAnsi="Times New Roman" w:cs="Times New Roman"/>
          <w:sz w:val="20"/>
        </w:rPr>
        <w:pPrChange w:id="1459" w:author="MOHSIN ALAM" w:date="2024-12-17T10:43:00Z" w16du:dateUtc="2024-12-17T05:13:00Z">
          <w:pPr>
            <w:tabs>
              <w:tab w:val="left" w:pos="3780"/>
            </w:tabs>
            <w:spacing w:after="0" w:line="240" w:lineRule="auto"/>
            <w:jc w:val="center"/>
          </w:pPr>
        </w:pPrChange>
      </w:pPr>
      <w:r w:rsidRPr="005E0C2E">
        <w:rPr>
          <w:rFonts w:ascii="Times New Roman" w:eastAsia="Times New Roman" w:hAnsi="Times New Roman" w:cs="Times New Roman"/>
          <w:sz w:val="20"/>
        </w:rPr>
        <w:t>Mining Techniques and Equipment Sectional Committee</w:t>
      </w:r>
      <w:r w:rsidRPr="005E0C2E">
        <w:rPr>
          <w:rFonts w:ascii="Times New Roman" w:eastAsia="Times New Roman" w:hAnsi="Times New Roman" w:cs="Times New Roman"/>
          <w:color w:val="212529"/>
          <w:sz w:val="20"/>
        </w:rPr>
        <w:t>,</w:t>
      </w:r>
      <w:r w:rsidRPr="005E0C2E">
        <w:rPr>
          <w:rFonts w:ascii="Times New Roman" w:hAnsi="Times New Roman" w:cs="Times New Roman"/>
          <w:sz w:val="20"/>
        </w:rPr>
        <w:t xml:space="preserve"> MED 08</w:t>
      </w:r>
    </w:p>
    <w:p w14:paraId="76DDE613" w14:textId="77777777" w:rsidR="00A7240D" w:rsidRPr="005E0C2E" w:rsidRDefault="00A7240D" w:rsidP="009945D8">
      <w:pPr>
        <w:tabs>
          <w:tab w:val="left" w:pos="3780"/>
        </w:tabs>
        <w:spacing w:after="0" w:line="240" w:lineRule="auto"/>
        <w:rPr>
          <w:rFonts w:ascii="Times New Roman" w:hAnsi="Times New Roman" w:cs="Times New Roman"/>
          <w:sz w:val="20"/>
        </w:rPr>
      </w:pPr>
    </w:p>
    <w:tbl>
      <w:tblPr>
        <w:tblW w:w="9447" w:type="dxa"/>
        <w:jc w:val="center"/>
        <w:tblLayout w:type="fixed"/>
        <w:tblLook w:val="0400" w:firstRow="0" w:lastRow="0" w:firstColumn="0" w:lastColumn="0" w:noHBand="0" w:noVBand="1"/>
        <w:tblPrChange w:id="1460" w:author="MOHSIN ALAM" w:date="2024-12-17T10:47:00Z" w16du:dateUtc="2024-12-17T05:17:00Z">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PrChange>
      </w:tblPr>
      <w:tblGrid>
        <w:gridCol w:w="4440"/>
        <w:gridCol w:w="5007"/>
        <w:tblGridChange w:id="1461">
          <w:tblGrid>
            <w:gridCol w:w="5"/>
            <w:gridCol w:w="4435"/>
            <w:gridCol w:w="5"/>
            <w:gridCol w:w="5002"/>
            <w:gridCol w:w="5"/>
          </w:tblGrid>
        </w:tblGridChange>
      </w:tblGrid>
      <w:tr w:rsidR="00A7240D" w:rsidRPr="005E0C2E" w14:paraId="6D5E071B" w14:textId="77777777" w:rsidTr="005D32F6">
        <w:trPr>
          <w:trHeight w:val="161"/>
          <w:jc w:val="center"/>
          <w:trPrChange w:id="1462" w:author="MOHSIN ALAM" w:date="2024-12-17T10:47:00Z" w16du:dateUtc="2024-12-17T05:17:00Z">
            <w:trPr>
              <w:gridBefore w:val="1"/>
              <w:trHeight w:val="300"/>
              <w:jc w:val="center"/>
            </w:trPr>
          </w:trPrChange>
        </w:trPr>
        <w:tc>
          <w:tcPr>
            <w:tcW w:w="4440" w:type="dxa"/>
            <w:tcPrChange w:id="1463" w:author="MOHSIN ALAM" w:date="2024-12-17T10:47:00Z" w16du:dateUtc="2024-12-17T05:17:00Z">
              <w:tcPr>
                <w:tcW w:w="4440" w:type="dxa"/>
                <w:gridSpan w:val="2"/>
              </w:tcPr>
            </w:tcPrChange>
          </w:tcPr>
          <w:p w14:paraId="39D060BD" w14:textId="77777777" w:rsidR="00A7240D" w:rsidRPr="005E0C2E" w:rsidRDefault="00A7240D" w:rsidP="00EB7B52">
            <w:pPr>
              <w:spacing w:after="120" w:line="240" w:lineRule="auto"/>
              <w:jc w:val="center"/>
              <w:rPr>
                <w:rFonts w:ascii="Times New Roman" w:eastAsia="Times New Roman" w:hAnsi="Times New Roman" w:cs="Times New Roman"/>
                <w:i/>
                <w:color w:val="000000"/>
                <w:sz w:val="20"/>
              </w:rPr>
              <w:pPrChange w:id="1464" w:author="MOHSIN ALAM" w:date="2024-12-17T10:43:00Z" w16du:dateUtc="2024-12-17T05:13:00Z">
                <w:pPr>
                  <w:spacing w:after="0" w:line="240" w:lineRule="auto"/>
                  <w:jc w:val="center"/>
                </w:pPr>
              </w:pPrChange>
            </w:pPr>
            <w:r w:rsidRPr="005E0C2E">
              <w:rPr>
                <w:rFonts w:ascii="Times New Roman" w:eastAsia="Times New Roman" w:hAnsi="Times New Roman" w:cs="Times New Roman"/>
                <w:i/>
                <w:color w:val="000000"/>
                <w:sz w:val="20"/>
              </w:rPr>
              <w:t>Organization</w:t>
            </w:r>
          </w:p>
        </w:tc>
        <w:tc>
          <w:tcPr>
            <w:tcW w:w="5007" w:type="dxa"/>
            <w:tcPrChange w:id="1465" w:author="MOHSIN ALAM" w:date="2024-12-17T10:47:00Z" w16du:dateUtc="2024-12-17T05:17:00Z">
              <w:tcPr>
                <w:tcW w:w="5007" w:type="dxa"/>
                <w:gridSpan w:val="2"/>
              </w:tcPr>
            </w:tcPrChange>
          </w:tcPr>
          <w:p w14:paraId="0A1BF3A0" w14:textId="6DE85D50" w:rsidR="00A7240D" w:rsidRPr="005E0C2E" w:rsidRDefault="00A7240D" w:rsidP="00EB7B52">
            <w:pPr>
              <w:spacing w:after="120" w:line="240" w:lineRule="auto"/>
              <w:ind w:right="720"/>
              <w:jc w:val="center"/>
              <w:rPr>
                <w:rFonts w:ascii="Times New Roman" w:eastAsia="Times New Roman" w:hAnsi="Times New Roman" w:cs="Times New Roman"/>
                <w:i/>
                <w:color w:val="000000"/>
                <w:sz w:val="20"/>
              </w:rPr>
              <w:pPrChange w:id="1466" w:author="MOHSIN ALAM" w:date="2024-12-17T10:43:00Z" w16du:dateUtc="2024-12-17T05:13:00Z">
                <w:pPr>
                  <w:spacing w:after="0" w:line="240" w:lineRule="auto"/>
                  <w:ind w:right="720"/>
                  <w:jc w:val="center"/>
                </w:pPr>
              </w:pPrChange>
            </w:pPr>
            <w:r w:rsidRPr="005E0C2E">
              <w:rPr>
                <w:rFonts w:ascii="Times New Roman" w:eastAsia="Times New Roman" w:hAnsi="Times New Roman" w:cs="Times New Roman"/>
                <w:i/>
                <w:color w:val="000000"/>
                <w:sz w:val="20"/>
              </w:rPr>
              <w:t>Representative</w:t>
            </w:r>
            <w:ins w:id="1467" w:author="MOHSIN ALAM" w:date="2024-12-17T10:48:00Z" w16du:dateUtc="2024-12-17T05:18:00Z">
              <w:r w:rsidR="00AF06A5">
                <w:rPr>
                  <w:rFonts w:ascii="Times New Roman" w:eastAsia="Times New Roman" w:hAnsi="Times New Roman" w:cs="Times New Roman"/>
                  <w:i/>
                  <w:color w:val="000000"/>
                  <w:sz w:val="20"/>
                </w:rPr>
                <w:t xml:space="preserve"> </w:t>
              </w:r>
            </w:ins>
            <w:r w:rsidRPr="000D597C">
              <w:rPr>
                <w:rFonts w:ascii="Times New Roman" w:eastAsia="Times New Roman" w:hAnsi="Times New Roman" w:cs="Times New Roman"/>
                <w:iCs/>
                <w:color w:val="000000"/>
                <w:sz w:val="20"/>
                <w:rPrChange w:id="1468" w:author="MOHSIN ALAM" w:date="2024-12-17T10:43:00Z" w16du:dateUtc="2024-12-17T05:13:00Z">
                  <w:rPr>
                    <w:rFonts w:ascii="Times New Roman" w:eastAsia="Times New Roman" w:hAnsi="Times New Roman" w:cs="Times New Roman"/>
                    <w:i/>
                    <w:color w:val="000000"/>
                    <w:sz w:val="20"/>
                  </w:rPr>
                </w:rPrChange>
              </w:rPr>
              <w:t>(</w:t>
            </w:r>
            <w:r w:rsidRPr="000D597C">
              <w:rPr>
                <w:rFonts w:ascii="Times New Roman" w:eastAsia="Times New Roman" w:hAnsi="Times New Roman" w:cs="Times New Roman"/>
                <w:i/>
                <w:color w:val="000000"/>
                <w:sz w:val="20"/>
              </w:rPr>
              <w:t>s</w:t>
            </w:r>
            <w:r w:rsidRPr="000D597C">
              <w:rPr>
                <w:rFonts w:ascii="Times New Roman" w:eastAsia="Times New Roman" w:hAnsi="Times New Roman" w:cs="Times New Roman"/>
                <w:iCs/>
                <w:color w:val="000000"/>
                <w:sz w:val="20"/>
                <w:rPrChange w:id="1469" w:author="MOHSIN ALAM" w:date="2024-12-17T10:43:00Z" w16du:dateUtc="2024-12-17T05:13:00Z">
                  <w:rPr>
                    <w:rFonts w:ascii="Times New Roman" w:eastAsia="Times New Roman" w:hAnsi="Times New Roman" w:cs="Times New Roman"/>
                    <w:i/>
                    <w:color w:val="000000"/>
                    <w:sz w:val="20"/>
                  </w:rPr>
                </w:rPrChange>
              </w:rPr>
              <w:t>)</w:t>
            </w:r>
          </w:p>
        </w:tc>
      </w:tr>
      <w:tr w:rsidR="00A7240D" w:rsidRPr="005E0C2E" w14:paraId="61AD948F" w14:textId="77777777" w:rsidTr="005D32F6">
        <w:trPr>
          <w:trHeight w:val="361"/>
          <w:jc w:val="center"/>
          <w:trPrChange w:id="1470" w:author="MOHSIN ALAM" w:date="2024-12-17T10:47:00Z" w16du:dateUtc="2024-12-17T05:17:00Z">
            <w:trPr>
              <w:gridBefore w:val="1"/>
              <w:trHeight w:val="361"/>
              <w:jc w:val="center"/>
            </w:trPr>
          </w:trPrChange>
        </w:trPr>
        <w:tc>
          <w:tcPr>
            <w:tcW w:w="4440" w:type="dxa"/>
            <w:shd w:val="clear" w:color="auto" w:fill="FFFFFF"/>
            <w:tcPrChange w:id="1471" w:author="MOHSIN ALAM" w:date="2024-12-17T10:47:00Z" w16du:dateUtc="2024-12-17T05:17:00Z">
              <w:tcPr>
                <w:tcW w:w="4440" w:type="dxa"/>
                <w:gridSpan w:val="2"/>
                <w:shd w:val="clear" w:color="auto" w:fill="FFFFFF"/>
              </w:tcPr>
            </w:tcPrChange>
          </w:tcPr>
          <w:p w14:paraId="4B4389AC" w14:textId="77777777" w:rsidR="00A7240D" w:rsidRPr="005E0C2E" w:rsidRDefault="00A7240D" w:rsidP="0023390A">
            <w:pPr>
              <w:spacing w:after="0" w:line="240" w:lineRule="auto"/>
              <w:jc w:val="both"/>
              <w:rPr>
                <w:rFonts w:ascii="Times New Roman" w:eastAsia="Times New Roman" w:hAnsi="Times New Roman" w:cs="Times New Roman"/>
                <w:color w:val="000000"/>
                <w:sz w:val="20"/>
              </w:rPr>
            </w:pPr>
            <w:r w:rsidRPr="005E0C2E">
              <w:rPr>
                <w:rFonts w:ascii="Times New Roman" w:eastAsia="Times New Roman" w:hAnsi="Times New Roman" w:cs="Times New Roman"/>
                <w:color w:val="000000"/>
                <w:sz w:val="20"/>
              </w:rPr>
              <w:t>Directorate General of Mines Safety, Dhanbad</w:t>
            </w:r>
          </w:p>
        </w:tc>
        <w:tc>
          <w:tcPr>
            <w:tcW w:w="5007" w:type="dxa"/>
            <w:shd w:val="clear" w:color="auto" w:fill="FFFFFF"/>
            <w:tcPrChange w:id="1472" w:author="MOHSIN ALAM" w:date="2024-12-17T10:47:00Z" w16du:dateUtc="2024-12-17T05:17:00Z">
              <w:tcPr>
                <w:tcW w:w="5007" w:type="dxa"/>
                <w:gridSpan w:val="2"/>
                <w:shd w:val="clear" w:color="auto" w:fill="FFFFFF"/>
              </w:tcPr>
            </w:tcPrChange>
          </w:tcPr>
          <w:p w14:paraId="790576DA" w14:textId="77777777" w:rsidR="00A7240D" w:rsidRPr="005E0C2E" w:rsidRDefault="00A7240D" w:rsidP="0023390A">
            <w:pPr>
              <w:spacing w:after="0" w:line="240" w:lineRule="auto"/>
              <w:rPr>
                <w:rFonts w:ascii="Times New Roman" w:eastAsia="Times New Roman" w:hAnsi="Times New Roman" w:cs="Times New Roman"/>
                <w:smallCaps/>
                <w:color w:val="000000"/>
                <w:sz w:val="20"/>
              </w:rPr>
            </w:pPr>
            <w:r w:rsidRPr="005E0C2E">
              <w:rPr>
                <w:rFonts w:ascii="Times New Roman" w:eastAsia="Times New Roman" w:hAnsi="Times New Roman" w:cs="Times New Roman"/>
                <w:smallCaps/>
                <w:color w:val="000000"/>
                <w:sz w:val="20"/>
              </w:rPr>
              <w:t xml:space="preserve">Shri Saifullah Ansari </w:t>
            </w:r>
            <w:r w:rsidRPr="005E0C2E">
              <w:rPr>
                <w:rFonts w:ascii="Times New Roman" w:eastAsia="Times New Roman" w:hAnsi="Times New Roman" w:cs="Times New Roman"/>
                <w:b/>
                <w:bCs/>
                <w:smallCaps/>
                <w:color w:val="000000"/>
                <w:sz w:val="20"/>
              </w:rPr>
              <w:t>(</w:t>
            </w:r>
            <w:r w:rsidRPr="005E0C2E">
              <w:rPr>
                <w:rFonts w:ascii="Times New Roman" w:eastAsia="Times New Roman" w:hAnsi="Times New Roman" w:cs="Times New Roman"/>
                <w:b/>
                <w:bCs/>
                <w:i/>
                <w:color w:val="000000"/>
                <w:sz w:val="20"/>
              </w:rPr>
              <w:t>Chairperson</w:t>
            </w:r>
            <w:r w:rsidRPr="005E0C2E">
              <w:rPr>
                <w:rFonts w:ascii="Times New Roman" w:eastAsia="Times New Roman" w:hAnsi="Times New Roman" w:cs="Times New Roman"/>
                <w:b/>
                <w:bCs/>
                <w:smallCaps/>
                <w:color w:val="000000"/>
                <w:sz w:val="20"/>
              </w:rPr>
              <w:t>)</w:t>
            </w:r>
          </w:p>
        </w:tc>
      </w:tr>
      <w:tr w:rsidR="00EB7B52" w:rsidRPr="005E0C2E" w14:paraId="44DD57A3" w14:textId="77777777" w:rsidTr="005D32F6">
        <w:trPr>
          <w:trHeight w:val="152"/>
          <w:jc w:val="center"/>
          <w:ins w:id="1473" w:author="MOHSIN ALAM" w:date="2024-12-17T10:44:00Z" w16du:dateUtc="2024-12-17T05:14:00Z"/>
          <w:trPrChange w:id="1474" w:author="MOHSIN ALAM" w:date="2024-12-17T10:47:00Z" w16du:dateUtc="2024-12-17T05:17:00Z">
            <w:trPr>
              <w:gridBefore w:val="1"/>
              <w:trHeight w:val="600"/>
              <w:jc w:val="center"/>
            </w:trPr>
          </w:trPrChange>
        </w:trPr>
        <w:tc>
          <w:tcPr>
            <w:tcW w:w="4440" w:type="dxa"/>
            <w:shd w:val="clear" w:color="auto" w:fill="FFFFFF"/>
            <w:tcPrChange w:id="1475" w:author="MOHSIN ALAM" w:date="2024-12-17T10:47:00Z" w16du:dateUtc="2024-12-17T05:17:00Z">
              <w:tcPr>
                <w:tcW w:w="4440" w:type="dxa"/>
                <w:gridSpan w:val="2"/>
                <w:shd w:val="clear" w:color="auto" w:fill="FFFFFF"/>
              </w:tcPr>
            </w:tcPrChange>
          </w:tcPr>
          <w:p w14:paraId="4EF6A225" w14:textId="77777777" w:rsidR="00EB7B52" w:rsidRPr="005E0C2E" w:rsidRDefault="00EB7B52" w:rsidP="0023390A">
            <w:pPr>
              <w:spacing w:after="0" w:line="240" w:lineRule="auto"/>
              <w:jc w:val="both"/>
              <w:rPr>
                <w:ins w:id="1476" w:author="MOHSIN ALAM" w:date="2024-12-17T10:44:00Z" w16du:dateUtc="2024-12-17T05:14:00Z"/>
                <w:rFonts w:ascii="Times New Roman" w:eastAsia="Times New Roman" w:hAnsi="Times New Roman" w:cs="Times New Roman"/>
                <w:sz w:val="20"/>
              </w:rPr>
            </w:pPr>
            <w:ins w:id="1477" w:author="MOHSIN ALAM" w:date="2024-12-17T10:44:00Z" w16du:dateUtc="2024-12-17T05:14:00Z">
              <w:r w:rsidRPr="005E0C2E">
                <w:rPr>
                  <w:rFonts w:ascii="Times New Roman" w:hAnsi="Times New Roman" w:cs="Times New Roman"/>
                  <w:sz w:val="20"/>
                  <w:shd w:val="clear" w:color="auto" w:fill="FFFFFF"/>
                </w:rPr>
                <w:t>Automotive Research Association of India, Pune</w:t>
              </w:r>
            </w:ins>
          </w:p>
        </w:tc>
        <w:tc>
          <w:tcPr>
            <w:tcW w:w="5007" w:type="dxa"/>
            <w:shd w:val="clear" w:color="auto" w:fill="FFFFFF"/>
            <w:tcPrChange w:id="1478" w:author="MOHSIN ALAM" w:date="2024-12-17T10:47:00Z" w16du:dateUtc="2024-12-17T05:17:00Z">
              <w:tcPr>
                <w:tcW w:w="5007" w:type="dxa"/>
                <w:gridSpan w:val="2"/>
                <w:shd w:val="clear" w:color="auto" w:fill="FFFFFF"/>
              </w:tcPr>
            </w:tcPrChange>
          </w:tcPr>
          <w:p w14:paraId="66B73636" w14:textId="77777777" w:rsidR="00EB7B52" w:rsidRPr="005E0C2E" w:rsidRDefault="00EB7B52" w:rsidP="0023390A">
            <w:pPr>
              <w:spacing w:after="0" w:line="240" w:lineRule="auto"/>
              <w:rPr>
                <w:ins w:id="1479" w:author="MOHSIN ALAM" w:date="2024-12-17T10:44:00Z" w16du:dateUtc="2024-12-17T05:14:00Z"/>
                <w:rFonts w:ascii="Times New Roman" w:hAnsi="Times New Roman" w:cs="Times New Roman"/>
                <w:smallCaps/>
                <w:sz w:val="20"/>
                <w:shd w:val="clear" w:color="auto" w:fill="FFFFFF"/>
              </w:rPr>
            </w:pPr>
            <w:ins w:id="1480" w:author="MOHSIN ALAM" w:date="2024-12-17T10:44:00Z" w16du:dateUtc="2024-12-17T05:14:00Z">
              <w:r w:rsidRPr="005E0C2E">
                <w:rPr>
                  <w:rFonts w:ascii="Times New Roman" w:hAnsi="Times New Roman" w:cs="Times New Roman"/>
                  <w:smallCaps/>
                  <w:sz w:val="20"/>
                  <w:shd w:val="clear" w:color="auto" w:fill="FFFFFF"/>
                </w:rPr>
                <w:t xml:space="preserve">Shri Milind </w:t>
              </w:r>
              <w:proofErr w:type="spellStart"/>
              <w:r w:rsidRPr="005E0C2E">
                <w:rPr>
                  <w:rFonts w:ascii="Times New Roman" w:hAnsi="Times New Roman" w:cs="Times New Roman"/>
                  <w:smallCaps/>
                  <w:sz w:val="20"/>
                  <w:shd w:val="clear" w:color="auto" w:fill="FFFFFF"/>
                </w:rPr>
                <w:t>Kandalkar</w:t>
              </w:r>
              <w:proofErr w:type="spellEnd"/>
            </w:ins>
          </w:p>
          <w:p w14:paraId="1DA7AE7B" w14:textId="62E229E9" w:rsidR="00EB7B52" w:rsidRPr="005E0C2E" w:rsidRDefault="00EB7B52" w:rsidP="005D32F6">
            <w:pPr>
              <w:spacing w:after="120" w:line="240" w:lineRule="auto"/>
              <w:ind w:left="360"/>
              <w:rPr>
                <w:ins w:id="1481" w:author="MOHSIN ALAM" w:date="2024-12-17T10:44:00Z" w16du:dateUtc="2024-12-17T05:14:00Z"/>
                <w:rFonts w:ascii="Times New Roman" w:eastAsia="Times New Roman" w:hAnsi="Times New Roman" w:cs="Times New Roman"/>
                <w:smallCaps/>
                <w:sz w:val="20"/>
              </w:rPr>
              <w:pPrChange w:id="1482" w:author="MOHSIN ALAM" w:date="2024-12-17T10:47:00Z" w16du:dateUtc="2024-12-17T05:17:00Z">
                <w:pPr>
                  <w:spacing w:after="0" w:line="240" w:lineRule="auto"/>
                </w:pPr>
              </w:pPrChange>
            </w:pPr>
            <w:ins w:id="1483" w:author="MOHSIN ALAM" w:date="2024-12-17T10:44:00Z" w16du:dateUtc="2024-12-17T05:14:00Z">
              <w:r w:rsidRPr="005E0C2E">
                <w:rPr>
                  <w:rFonts w:ascii="Times New Roman" w:hAnsi="Times New Roman" w:cs="Times New Roman"/>
                  <w:smallCaps/>
                  <w:sz w:val="20"/>
                  <w:shd w:val="clear" w:color="auto" w:fill="FFFFFF"/>
                </w:rPr>
                <w:t>Shri</w:t>
              </w:r>
              <w:r w:rsidRPr="005E0C2E">
                <w:rPr>
                  <w:rFonts w:ascii="Times New Roman" w:hAnsi="Times New Roman" w:cs="Times New Roman"/>
                  <w:smallCaps/>
                  <w:sz w:val="20"/>
                </w:rPr>
                <w:t xml:space="preserve"> </w:t>
              </w:r>
              <w:proofErr w:type="spellStart"/>
              <w:r w:rsidRPr="005E0C2E">
                <w:rPr>
                  <w:rFonts w:ascii="Times New Roman" w:hAnsi="Times New Roman" w:cs="Times New Roman"/>
                  <w:smallCaps/>
                  <w:sz w:val="20"/>
                </w:rPr>
                <w:t>Dhondiram</w:t>
              </w:r>
              <w:proofErr w:type="spellEnd"/>
              <w:r w:rsidRPr="005E0C2E">
                <w:rPr>
                  <w:rFonts w:ascii="Times New Roman" w:hAnsi="Times New Roman" w:cs="Times New Roman"/>
                  <w:smallCaps/>
                  <w:sz w:val="20"/>
                </w:rPr>
                <w:t xml:space="preserve"> </w:t>
              </w:r>
              <w:proofErr w:type="gramStart"/>
              <w:r w:rsidRPr="005E0C2E">
                <w:rPr>
                  <w:rFonts w:ascii="Times New Roman" w:hAnsi="Times New Roman" w:cs="Times New Roman"/>
                  <w:smallCaps/>
                  <w:sz w:val="20"/>
                </w:rPr>
                <w:t>Mole</w:t>
              </w:r>
              <w:r w:rsidRPr="005E0C2E">
                <w:rPr>
                  <w:rFonts w:ascii="Times New Roman" w:hAnsi="Times New Roman" w:cs="Times New Roman"/>
                  <w:sz w:val="20"/>
                </w:rPr>
                <w:t xml:space="preserve"> </w:t>
              </w:r>
              <w:r w:rsidRPr="005E0C2E">
                <w:rPr>
                  <w:rFonts w:ascii="Times New Roman" w:eastAsia="Times New Roman" w:hAnsi="Times New Roman" w:cs="Times New Roman"/>
                  <w:smallCaps/>
                  <w:sz w:val="20"/>
                </w:rPr>
                <w:t xml:space="preserve"> (</w:t>
              </w:r>
              <w:proofErr w:type="gramEnd"/>
              <w:r w:rsidRPr="005E0C2E">
                <w:rPr>
                  <w:rFonts w:ascii="Times New Roman" w:eastAsia="Times New Roman" w:hAnsi="Times New Roman" w:cs="Times New Roman"/>
                  <w:i/>
                  <w:sz w:val="20"/>
                </w:rPr>
                <w:t>Alternate</w:t>
              </w:r>
              <w:r w:rsidRPr="005E0C2E">
                <w:rPr>
                  <w:rFonts w:ascii="Times New Roman" w:eastAsia="Times New Roman" w:hAnsi="Times New Roman" w:cs="Times New Roman"/>
                  <w:smallCaps/>
                  <w:sz w:val="20"/>
                </w:rPr>
                <w:t>)</w:t>
              </w:r>
            </w:ins>
          </w:p>
        </w:tc>
      </w:tr>
      <w:tr w:rsidR="00EB7B52" w:rsidRPr="005E0C2E" w14:paraId="2AC1A355" w14:textId="77777777" w:rsidTr="005D32F6">
        <w:trPr>
          <w:trHeight w:val="215"/>
          <w:jc w:val="center"/>
          <w:ins w:id="1484" w:author="MOHSIN ALAM" w:date="2024-12-17T10:44:00Z" w16du:dateUtc="2024-12-17T05:14:00Z"/>
          <w:trPrChange w:id="1485" w:author="MOHSIN ALAM" w:date="2024-12-17T10:47:00Z" w16du:dateUtc="2024-12-17T05:17:00Z">
            <w:trPr>
              <w:gridBefore w:val="1"/>
              <w:trHeight w:val="517"/>
              <w:jc w:val="center"/>
            </w:trPr>
          </w:trPrChange>
        </w:trPr>
        <w:tc>
          <w:tcPr>
            <w:tcW w:w="4440" w:type="dxa"/>
            <w:tcPrChange w:id="1486" w:author="MOHSIN ALAM" w:date="2024-12-17T10:47:00Z" w16du:dateUtc="2024-12-17T05:17:00Z">
              <w:tcPr>
                <w:tcW w:w="4440" w:type="dxa"/>
                <w:gridSpan w:val="2"/>
              </w:tcPr>
            </w:tcPrChange>
          </w:tcPr>
          <w:p w14:paraId="7A77CF78" w14:textId="77777777" w:rsidR="00EB7B52" w:rsidRPr="005E0C2E" w:rsidRDefault="00EB7B52" w:rsidP="0023390A">
            <w:pPr>
              <w:spacing w:after="0" w:line="240" w:lineRule="auto"/>
              <w:jc w:val="both"/>
              <w:rPr>
                <w:ins w:id="1487" w:author="MOHSIN ALAM" w:date="2024-12-17T10:44:00Z" w16du:dateUtc="2024-12-17T05:14:00Z"/>
                <w:rFonts w:ascii="Times New Roman" w:eastAsia="Times New Roman" w:hAnsi="Times New Roman" w:cs="Times New Roman"/>
                <w:color w:val="000000"/>
                <w:sz w:val="20"/>
              </w:rPr>
            </w:pPr>
            <w:ins w:id="1488" w:author="MOHSIN ALAM" w:date="2024-12-17T10:44:00Z" w16du:dateUtc="2024-12-17T05:14:00Z">
              <w:r w:rsidRPr="005E0C2E">
                <w:rPr>
                  <w:rFonts w:ascii="Times New Roman" w:eastAsia="Times New Roman" w:hAnsi="Times New Roman" w:cs="Times New Roman"/>
                  <w:color w:val="000000"/>
                  <w:sz w:val="20"/>
                </w:rPr>
                <w:t>BEML Limited, Bengaluru</w:t>
              </w:r>
            </w:ins>
          </w:p>
        </w:tc>
        <w:tc>
          <w:tcPr>
            <w:tcW w:w="5007" w:type="dxa"/>
            <w:tcPrChange w:id="1489" w:author="MOHSIN ALAM" w:date="2024-12-17T10:47:00Z" w16du:dateUtc="2024-12-17T05:17:00Z">
              <w:tcPr>
                <w:tcW w:w="5007" w:type="dxa"/>
                <w:gridSpan w:val="2"/>
              </w:tcPr>
            </w:tcPrChange>
          </w:tcPr>
          <w:p w14:paraId="4DA24C40" w14:textId="77777777" w:rsidR="00EB7B52" w:rsidRDefault="00EB7B52" w:rsidP="00EB7B52">
            <w:pPr>
              <w:spacing w:after="0" w:line="240" w:lineRule="auto"/>
              <w:rPr>
                <w:ins w:id="1490" w:author="MOHSIN ALAM" w:date="2024-12-17T10:45:00Z" w16du:dateUtc="2024-12-17T05:15:00Z"/>
                <w:rFonts w:ascii="Times New Roman" w:eastAsia="Times New Roman" w:hAnsi="Times New Roman" w:cs="Times New Roman"/>
                <w:smallCaps/>
                <w:color w:val="000000"/>
                <w:sz w:val="20"/>
              </w:rPr>
            </w:pPr>
            <w:ins w:id="1491" w:author="MOHSIN ALAM" w:date="2024-12-17T10:44:00Z" w16du:dateUtc="2024-12-17T05:14:00Z">
              <w:r w:rsidRPr="005E0C2E">
                <w:rPr>
                  <w:rFonts w:ascii="Times New Roman" w:eastAsia="Times New Roman" w:hAnsi="Times New Roman" w:cs="Times New Roman"/>
                  <w:smallCaps/>
                  <w:color w:val="000000"/>
                  <w:sz w:val="20"/>
                </w:rPr>
                <w:t>Shri V. R. S. Prasad Rao</w:t>
              </w:r>
            </w:ins>
          </w:p>
          <w:p w14:paraId="1A14CB22" w14:textId="02E95D05" w:rsidR="00EB7B52" w:rsidRPr="005E0C2E" w:rsidRDefault="00EB7B52" w:rsidP="005D32F6">
            <w:pPr>
              <w:spacing w:after="120" w:line="240" w:lineRule="auto"/>
              <w:ind w:left="360"/>
              <w:rPr>
                <w:ins w:id="1492" w:author="MOHSIN ALAM" w:date="2024-12-17T10:44:00Z" w16du:dateUtc="2024-12-17T05:14:00Z"/>
                <w:rFonts w:ascii="Times New Roman" w:eastAsia="Times New Roman" w:hAnsi="Times New Roman" w:cs="Times New Roman"/>
                <w:smallCaps/>
                <w:color w:val="000000"/>
                <w:sz w:val="20"/>
              </w:rPr>
              <w:pPrChange w:id="1493" w:author="MOHSIN ALAM" w:date="2024-12-17T10:47:00Z" w16du:dateUtc="2024-12-17T05:17:00Z">
                <w:pPr>
                  <w:spacing w:after="0" w:line="240" w:lineRule="auto"/>
                  <w:ind w:left="360"/>
                </w:pPr>
              </w:pPrChange>
            </w:pPr>
            <w:ins w:id="1494" w:author="MOHSIN ALAM" w:date="2024-12-17T10:44:00Z" w16du:dateUtc="2024-12-17T05:14:00Z">
              <w:r w:rsidRPr="005E0C2E">
                <w:rPr>
                  <w:rFonts w:ascii="Times New Roman" w:eastAsia="Times New Roman" w:hAnsi="Times New Roman" w:cs="Times New Roman"/>
                  <w:smallCaps/>
                  <w:color w:val="000000"/>
                  <w:sz w:val="20"/>
                </w:rPr>
                <w:t xml:space="preserve">Shri H. G. Suresh </w:t>
              </w:r>
              <w:r w:rsidRPr="005E0C2E">
                <w:rPr>
                  <w:rFonts w:ascii="Times New Roman" w:eastAsia="Times New Roman" w:hAnsi="Times New Roman" w:cs="Times New Roman"/>
                  <w:smallCaps/>
                  <w:sz w:val="20"/>
                </w:rPr>
                <w:t>(</w:t>
              </w:r>
              <w:r w:rsidRPr="005E0C2E">
                <w:rPr>
                  <w:rFonts w:ascii="Times New Roman" w:eastAsia="Times New Roman" w:hAnsi="Times New Roman" w:cs="Times New Roman"/>
                  <w:i/>
                  <w:sz w:val="20"/>
                </w:rPr>
                <w:t>Alternate</w:t>
              </w:r>
              <w:r w:rsidRPr="005E0C2E">
                <w:rPr>
                  <w:rFonts w:ascii="Times New Roman" w:eastAsia="Times New Roman" w:hAnsi="Times New Roman" w:cs="Times New Roman"/>
                  <w:smallCaps/>
                  <w:sz w:val="20"/>
                </w:rPr>
                <w:t>)</w:t>
              </w:r>
            </w:ins>
          </w:p>
        </w:tc>
      </w:tr>
      <w:tr w:rsidR="00EB7B52" w:rsidRPr="005E0C2E" w14:paraId="3F34A1D4" w14:textId="77777777" w:rsidTr="005D32F6">
        <w:trPr>
          <w:trHeight w:val="197"/>
          <w:jc w:val="center"/>
          <w:ins w:id="1495" w:author="MOHSIN ALAM" w:date="2024-12-17T10:44:00Z" w16du:dateUtc="2024-12-17T05:14:00Z"/>
          <w:trPrChange w:id="1496" w:author="MOHSIN ALAM" w:date="2024-12-17T10:47:00Z" w16du:dateUtc="2024-12-17T05:17:00Z">
            <w:trPr>
              <w:gridBefore w:val="1"/>
              <w:trHeight w:val="765"/>
              <w:jc w:val="center"/>
            </w:trPr>
          </w:trPrChange>
        </w:trPr>
        <w:tc>
          <w:tcPr>
            <w:tcW w:w="4440" w:type="dxa"/>
            <w:tcPrChange w:id="1497" w:author="MOHSIN ALAM" w:date="2024-12-17T10:47:00Z" w16du:dateUtc="2024-12-17T05:17:00Z">
              <w:tcPr>
                <w:tcW w:w="4440" w:type="dxa"/>
                <w:gridSpan w:val="2"/>
              </w:tcPr>
            </w:tcPrChange>
          </w:tcPr>
          <w:p w14:paraId="61A3AE65" w14:textId="77777777" w:rsidR="00EB7B52" w:rsidRPr="005E0C2E" w:rsidRDefault="00EB7B52" w:rsidP="005D32F6">
            <w:pPr>
              <w:spacing w:after="0" w:line="240" w:lineRule="auto"/>
              <w:ind w:left="330" w:right="286" w:hanging="330"/>
              <w:jc w:val="both"/>
              <w:rPr>
                <w:ins w:id="1498" w:author="MOHSIN ALAM" w:date="2024-12-17T10:44:00Z" w16du:dateUtc="2024-12-17T05:14:00Z"/>
                <w:rFonts w:ascii="Times New Roman" w:eastAsia="Times New Roman" w:hAnsi="Times New Roman" w:cs="Times New Roman"/>
                <w:color w:val="000000"/>
                <w:sz w:val="20"/>
              </w:rPr>
              <w:pPrChange w:id="1499" w:author="MOHSIN ALAM" w:date="2024-12-17T10:47:00Z" w16du:dateUtc="2024-12-17T05:17:00Z">
                <w:pPr>
                  <w:spacing w:after="0" w:line="240" w:lineRule="auto"/>
                  <w:ind w:left="330" w:hanging="330"/>
                  <w:jc w:val="both"/>
                </w:pPr>
              </w:pPrChange>
            </w:pPr>
            <w:ins w:id="1500" w:author="MOHSIN ALAM" w:date="2024-12-17T10:44:00Z" w16du:dateUtc="2024-12-17T05:14:00Z">
              <w:r w:rsidRPr="005E0C2E">
                <w:rPr>
                  <w:rFonts w:ascii="Times New Roman" w:eastAsia="Times New Roman" w:hAnsi="Times New Roman" w:cs="Times New Roman"/>
                  <w:color w:val="000000"/>
                  <w:sz w:val="20"/>
                </w:rPr>
                <w:t xml:space="preserve">CSIR </w:t>
              </w:r>
              <w:r w:rsidRPr="005E0C2E">
                <w:rPr>
                  <w:rFonts w:ascii="Times New Roman" w:eastAsia="Times New Roman" w:hAnsi="Times New Roman" w:cs="Times New Roman"/>
                  <w:b/>
                  <w:bCs/>
                  <w:color w:val="000000"/>
                  <w:sz w:val="20"/>
                </w:rPr>
                <w:t>-</w:t>
              </w:r>
              <w:r w:rsidRPr="005E0C2E">
                <w:rPr>
                  <w:rFonts w:ascii="Times New Roman" w:eastAsia="Times New Roman" w:hAnsi="Times New Roman" w:cs="Times New Roman"/>
                  <w:color w:val="000000"/>
                  <w:sz w:val="20"/>
                </w:rPr>
                <w:t xml:space="preserve"> Central Institute for Mining and Fuel Research, Dhanbad</w:t>
              </w:r>
            </w:ins>
          </w:p>
        </w:tc>
        <w:tc>
          <w:tcPr>
            <w:tcW w:w="5007" w:type="dxa"/>
            <w:tcPrChange w:id="1501" w:author="MOHSIN ALAM" w:date="2024-12-17T10:47:00Z" w16du:dateUtc="2024-12-17T05:17:00Z">
              <w:tcPr>
                <w:tcW w:w="5007" w:type="dxa"/>
                <w:gridSpan w:val="2"/>
              </w:tcPr>
            </w:tcPrChange>
          </w:tcPr>
          <w:p w14:paraId="5F665392" w14:textId="77777777" w:rsidR="00EB7B52" w:rsidRPr="005E0C2E" w:rsidRDefault="00EB7B52" w:rsidP="0023390A">
            <w:pPr>
              <w:spacing w:after="0" w:line="240" w:lineRule="auto"/>
              <w:rPr>
                <w:ins w:id="1502" w:author="MOHSIN ALAM" w:date="2024-12-17T10:44:00Z" w16du:dateUtc="2024-12-17T05:14:00Z"/>
                <w:rFonts w:ascii="Times New Roman" w:eastAsia="Times New Roman" w:hAnsi="Times New Roman" w:cs="Times New Roman"/>
                <w:smallCaps/>
                <w:sz w:val="20"/>
              </w:rPr>
            </w:pPr>
            <w:ins w:id="1503" w:author="MOHSIN ALAM" w:date="2024-12-17T10:44:00Z" w16du:dateUtc="2024-12-17T05:14:00Z">
              <w:r w:rsidRPr="005E0C2E">
                <w:rPr>
                  <w:rFonts w:ascii="Times New Roman" w:eastAsia="Times New Roman" w:hAnsi="Times New Roman" w:cs="Times New Roman"/>
                  <w:smallCaps/>
                  <w:sz w:val="20"/>
                </w:rPr>
                <w:t>Dr Manoj Kumar Singh</w:t>
              </w:r>
            </w:ins>
          </w:p>
          <w:p w14:paraId="73A1040B" w14:textId="60E6F19B" w:rsidR="00EB7B52" w:rsidRPr="005E0C2E" w:rsidRDefault="00EB7B52" w:rsidP="005D32F6">
            <w:pPr>
              <w:spacing w:after="0" w:line="240" w:lineRule="auto"/>
              <w:ind w:left="360"/>
              <w:rPr>
                <w:ins w:id="1504" w:author="MOHSIN ALAM" w:date="2024-12-17T10:44:00Z" w16du:dateUtc="2024-12-17T05:14:00Z"/>
                <w:rFonts w:ascii="Times New Roman" w:eastAsia="Times New Roman" w:hAnsi="Times New Roman" w:cs="Times New Roman"/>
                <w:smallCaps/>
                <w:sz w:val="20"/>
              </w:rPr>
            </w:pPr>
            <w:ins w:id="1505" w:author="MOHSIN ALAM" w:date="2024-12-17T10:44:00Z" w16du:dateUtc="2024-12-17T05:14:00Z">
              <w:r w:rsidRPr="005E0C2E">
                <w:rPr>
                  <w:rFonts w:ascii="Times New Roman" w:eastAsia="Times New Roman" w:hAnsi="Times New Roman" w:cs="Times New Roman"/>
                  <w:smallCaps/>
                  <w:sz w:val="20"/>
                </w:rPr>
                <w:t>Shri Surajit Dey (</w:t>
              </w:r>
              <w:r w:rsidRPr="005E0C2E">
                <w:rPr>
                  <w:rFonts w:ascii="Times New Roman" w:eastAsia="Times New Roman" w:hAnsi="Times New Roman" w:cs="Times New Roman"/>
                  <w:i/>
                  <w:sz w:val="20"/>
                </w:rPr>
                <w:t>Alternate</w:t>
              </w:r>
              <w:r>
                <w:rPr>
                  <w:rFonts w:ascii="Times New Roman" w:eastAsia="Times New Roman" w:hAnsi="Times New Roman" w:cs="Times New Roman"/>
                  <w:i/>
                  <w:sz w:val="20"/>
                </w:rPr>
                <w:t xml:space="preserve"> </w:t>
              </w:r>
              <w:r w:rsidRPr="00EB7B52">
                <w:rPr>
                  <w:rFonts w:ascii="Times New Roman" w:eastAsia="Times New Roman" w:hAnsi="Times New Roman" w:cs="Times New Roman"/>
                  <w:iCs/>
                  <w:sz w:val="20"/>
                  <w:rPrChange w:id="1506" w:author="MOHSIN ALAM" w:date="2024-12-17T10:45:00Z" w16du:dateUtc="2024-12-17T05:15:00Z">
                    <w:rPr>
                      <w:rFonts w:ascii="Times New Roman" w:eastAsia="Times New Roman" w:hAnsi="Times New Roman" w:cs="Times New Roman"/>
                      <w:i/>
                      <w:sz w:val="20"/>
                    </w:rPr>
                  </w:rPrChange>
                </w:rPr>
                <w:t>I</w:t>
              </w:r>
              <w:r w:rsidRPr="005E0C2E">
                <w:rPr>
                  <w:rFonts w:ascii="Times New Roman" w:eastAsia="Times New Roman" w:hAnsi="Times New Roman" w:cs="Times New Roman"/>
                  <w:smallCaps/>
                  <w:sz w:val="20"/>
                </w:rPr>
                <w:t>)</w:t>
              </w:r>
            </w:ins>
          </w:p>
          <w:p w14:paraId="03250B71" w14:textId="11019C21" w:rsidR="00EB7B52" w:rsidRPr="005E0C2E" w:rsidRDefault="00EB7B52" w:rsidP="005D32F6">
            <w:pPr>
              <w:spacing w:after="120" w:line="240" w:lineRule="auto"/>
              <w:ind w:left="360"/>
              <w:rPr>
                <w:ins w:id="1507" w:author="MOHSIN ALAM" w:date="2024-12-17T10:44:00Z" w16du:dateUtc="2024-12-17T05:14:00Z"/>
                <w:rFonts w:ascii="Times New Roman" w:eastAsia="Times New Roman" w:hAnsi="Times New Roman" w:cs="Times New Roman"/>
                <w:smallCaps/>
                <w:sz w:val="20"/>
              </w:rPr>
              <w:pPrChange w:id="1508" w:author="MOHSIN ALAM" w:date="2024-12-17T10:47:00Z" w16du:dateUtc="2024-12-17T05:17:00Z">
                <w:pPr>
                  <w:spacing w:after="0" w:line="240" w:lineRule="auto"/>
                  <w:ind w:left="360"/>
                </w:pPr>
              </w:pPrChange>
            </w:pPr>
            <w:ins w:id="1509" w:author="MOHSIN ALAM" w:date="2024-12-17T10:44:00Z" w16du:dateUtc="2024-12-17T05:14:00Z">
              <w:r w:rsidRPr="005E0C2E">
                <w:rPr>
                  <w:rFonts w:ascii="Times New Roman" w:eastAsia="Times New Roman" w:hAnsi="Times New Roman" w:cs="Times New Roman"/>
                  <w:smallCaps/>
                  <w:sz w:val="20"/>
                </w:rPr>
                <w:t>Prof S. K. Kashyap (</w:t>
              </w:r>
              <w:r w:rsidRPr="005E0C2E">
                <w:rPr>
                  <w:rFonts w:ascii="Times New Roman" w:eastAsia="Times New Roman" w:hAnsi="Times New Roman" w:cs="Times New Roman"/>
                  <w:i/>
                  <w:sz w:val="20"/>
                </w:rPr>
                <w:t>Alternate</w:t>
              </w:r>
              <w:r>
                <w:rPr>
                  <w:rFonts w:ascii="Times New Roman" w:eastAsia="Times New Roman" w:hAnsi="Times New Roman" w:cs="Times New Roman"/>
                  <w:i/>
                  <w:sz w:val="20"/>
                </w:rPr>
                <w:t xml:space="preserve"> </w:t>
              </w:r>
              <w:r w:rsidRPr="00EB7B52">
                <w:rPr>
                  <w:rFonts w:ascii="Times New Roman" w:eastAsia="Times New Roman" w:hAnsi="Times New Roman" w:cs="Times New Roman"/>
                  <w:iCs/>
                  <w:sz w:val="20"/>
                  <w:rPrChange w:id="1510" w:author="MOHSIN ALAM" w:date="2024-12-17T10:45:00Z" w16du:dateUtc="2024-12-17T05:15:00Z">
                    <w:rPr>
                      <w:rFonts w:ascii="Times New Roman" w:eastAsia="Times New Roman" w:hAnsi="Times New Roman" w:cs="Times New Roman"/>
                      <w:i/>
                      <w:sz w:val="20"/>
                    </w:rPr>
                  </w:rPrChange>
                </w:rPr>
                <w:t>II</w:t>
              </w:r>
              <w:r w:rsidRPr="005E0C2E">
                <w:rPr>
                  <w:rFonts w:ascii="Times New Roman" w:eastAsia="Times New Roman" w:hAnsi="Times New Roman" w:cs="Times New Roman"/>
                  <w:smallCaps/>
                  <w:sz w:val="20"/>
                </w:rPr>
                <w:t>)</w:t>
              </w:r>
            </w:ins>
          </w:p>
        </w:tc>
      </w:tr>
      <w:tr w:rsidR="00EB7B52" w:rsidRPr="005E0C2E" w14:paraId="374E9459" w14:textId="77777777" w:rsidTr="005D32F6">
        <w:trPr>
          <w:trHeight w:val="44"/>
          <w:jc w:val="center"/>
          <w:ins w:id="1511" w:author="MOHSIN ALAM" w:date="2024-12-17T10:44:00Z" w16du:dateUtc="2024-12-17T05:14:00Z"/>
          <w:trPrChange w:id="1512" w:author="MOHSIN ALAM" w:date="2024-12-17T10:47:00Z" w16du:dateUtc="2024-12-17T05:17:00Z">
            <w:trPr>
              <w:gridBefore w:val="1"/>
              <w:trHeight w:val="487"/>
              <w:jc w:val="center"/>
            </w:trPr>
          </w:trPrChange>
        </w:trPr>
        <w:tc>
          <w:tcPr>
            <w:tcW w:w="4440" w:type="dxa"/>
            <w:tcPrChange w:id="1513" w:author="MOHSIN ALAM" w:date="2024-12-17T10:47:00Z" w16du:dateUtc="2024-12-17T05:17:00Z">
              <w:tcPr>
                <w:tcW w:w="4440" w:type="dxa"/>
                <w:gridSpan w:val="2"/>
              </w:tcPr>
            </w:tcPrChange>
          </w:tcPr>
          <w:p w14:paraId="61310933" w14:textId="77777777" w:rsidR="00EB7B52" w:rsidRPr="005E0C2E" w:rsidRDefault="00EB7B52" w:rsidP="0023390A">
            <w:pPr>
              <w:spacing w:after="0" w:line="240" w:lineRule="auto"/>
              <w:ind w:left="330" w:hanging="330"/>
              <w:jc w:val="both"/>
              <w:rPr>
                <w:ins w:id="1514" w:author="MOHSIN ALAM" w:date="2024-12-17T10:44:00Z" w16du:dateUtc="2024-12-17T05:14:00Z"/>
                <w:rFonts w:ascii="Times New Roman" w:eastAsia="Times New Roman" w:hAnsi="Times New Roman" w:cs="Times New Roman"/>
                <w:sz w:val="20"/>
              </w:rPr>
            </w:pPr>
            <w:ins w:id="1515" w:author="MOHSIN ALAM" w:date="2024-12-17T10:44:00Z" w16du:dateUtc="2024-12-17T05:14:00Z">
              <w:r w:rsidRPr="005E0C2E">
                <w:rPr>
                  <w:rFonts w:ascii="Times New Roman" w:hAnsi="Times New Roman" w:cs="Times New Roman"/>
                  <w:sz w:val="20"/>
                </w:rPr>
                <w:t>Directorate General of Mines Safety, Dhanbad</w:t>
              </w:r>
            </w:ins>
          </w:p>
        </w:tc>
        <w:tc>
          <w:tcPr>
            <w:tcW w:w="5007" w:type="dxa"/>
            <w:tcPrChange w:id="1516" w:author="MOHSIN ALAM" w:date="2024-12-17T10:47:00Z" w16du:dateUtc="2024-12-17T05:17:00Z">
              <w:tcPr>
                <w:tcW w:w="5007" w:type="dxa"/>
                <w:gridSpan w:val="2"/>
              </w:tcPr>
            </w:tcPrChange>
          </w:tcPr>
          <w:p w14:paraId="313AC970" w14:textId="77777777" w:rsidR="00EB7B52" w:rsidRPr="005E0C2E" w:rsidRDefault="00EB7B52" w:rsidP="00EB7B52">
            <w:pPr>
              <w:spacing w:after="120" w:line="240" w:lineRule="auto"/>
              <w:rPr>
                <w:ins w:id="1517" w:author="MOHSIN ALAM" w:date="2024-12-17T10:44:00Z" w16du:dateUtc="2024-12-17T05:14:00Z"/>
                <w:rFonts w:ascii="Times New Roman" w:eastAsia="Times New Roman" w:hAnsi="Times New Roman" w:cs="Times New Roman"/>
                <w:smallCaps/>
                <w:sz w:val="20"/>
              </w:rPr>
              <w:pPrChange w:id="1518" w:author="MOHSIN ALAM" w:date="2024-12-17T10:45:00Z" w16du:dateUtc="2024-12-17T05:15:00Z">
                <w:pPr>
                  <w:spacing w:after="0" w:line="240" w:lineRule="auto"/>
                </w:pPr>
              </w:pPrChange>
            </w:pPr>
            <w:ins w:id="1519" w:author="MOHSIN ALAM" w:date="2024-12-17T10:44:00Z" w16du:dateUtc="2024-12-17T05:14:00Z">
              <w:r w:rsidRPr="005E0C2E">
                <w:rPr>
                  <w:rFonts w:ascii="Times New Roman" w:hAnsi="Times New Roman" w:cs="Times New Roman"/>
                  <w:smallCaps/>
                  <w:sz w:val="20"/>
                  <w:shd w:val="clear" w:color="auto" w:fill="FFFFFF"/>
                </w:rPr>
                <w:t>Shri</w:t>
              </w:r>
              <w:r w:rsidRPr="005E0C2E">
                <w:rPr>
                  <w:rFonts w:ascii="Times New Roman" w:hAnsi="Times New Roman" w:cs="Times New Roman"/>
                  <w:smallCaps/>
                  <w:sz w:val="20"/>
                </w:rPr>
                <w:t xml:space="preserve"> m. </w:t>
              </w:r>
              <w:proofErr w:type="spellStart"/>
              <w:r w:rsidRPr="005E0C2E">
                <w:rPr>
                  <w:rFonts w:ascii="Times New Roman" w:hAnsi="Times New Roman" w:cs="Times New Roman"/>
                  <w:smallCaps/>
                  <w:sz w:val="20"/>
                </w:rPr>
                <w:t>arumugam</w:t>
              </w:r>
              <w:proofErr w:type="spellEnd"/>
            </w:ins>
          </w:p>
        </w:tc>
      </w:tr>
      <w:tr w:rsidR="00EB7B52" w:rsidRPr="005E0C2E" w14:paraId="287B0674" w14:textId="77777777" w:rsidTr="005D32F6">
        <w:trPr>
          <w:trHeight w:val="42"/>
          <w:jc w:val="center"/>
          <w:ins w:id="1520" w:author="MOHSIN ALAM" w:date="2024-12-17T10:44:00Z" w16du:dateUtc="2024-12-17T05:14:00Z"/>
          <w:trPrChange w:id="1521" w:author="MOHSIN ALAM" w:date="2024-12-17T10:47:00Z" w16du:dateUtc="2024-12-17T05:17:00Z">
            <w:trPr>
              <w:gridBefore w:val="1"/>
              <w:trHeight w:val="323"/>
              <w:jc w:val="center"/>
            </w:trPr>
          </w:trPrChange>
        </w:trPr>
        <w:tc>
          <w:tcPr>
            <w:tcW w:w="4440" w:type="dxa"/>
            <w:tcPrChange w:id="1522" w:author="MOHSIN ALAM" w:date="2024-12-17T10:47:00Z" w16du:dateUtc="2024-12-17T05:17:00Z">
              <w:tcPr>
                <w:tcW w:w="4440" w:type="dxa"/>
                <w:gridSpan w:val="2"/>
              </w:tcPr>
            </w:tcPrChange>
          </w:tcPr>
          <w:p w14:paraId="5C9DD8D2" w14:textId="77777777" w:rsidR="00EB7B52" w:rsidRPr="005E0C2E" w:rsidRDefault="00EB7B52" w:rsidP="0023390A">
            <w:pPr>
              <w:spacing w:after="0" w:line="240" w:lineRule="auto"/>
              <w:jc w:val="both"/>
              <w:rPr>
                <w:ins w:id="1523" w:author="MOHSIN ALAM" w:date="2024-12-17T10:44:00Z" w16du:dateUtc="2024-12-17T05:14:00Z"/>
                <w:rFonts w:ascii="Times New Roman" w:eastAsia="Times New Roman" w:hAnsi="Times New Roman" w:cs="Times New Roman"/>
                <w:color w:val="000000"/>
                <w:sz w:val="20"/>
              </w:rPr>
            </w:pPr>
            <w:ins w:id="1524" w:author="MOHSIN ALAM" w:date="2024-12-17T10:44:00Z" w16du:dateUtc="2024-12-17T05:14:00Z">
              <w:r w:rsidRPr="005E0C2E">
                <w:rPr>
                  <w:rFonts w:ascii="Times New Roman" w:eastAsia="Times New Roman" w:hAnsi="Times New Roman" w:cs="Times New Roman"/>
                  <w:color w:val="000000"/>
                  <w:sz w:val="20"/>
                </w:rPr>
                <w:t xml:space="preserve">Eastern Coalfields Limited, </w:t>
              </w:r>
              <w:proofErr w:type="spellStart"/>
              <w:r w:rsidRPr="005E0C2E">
                <w:rPr>
                  <w:rFonts w:ascii="Times New Roman" w:eastAsia="Times New Roman" w:hAnsi="Times New Roman" w:cs="Times New Roman"/>
                  <w:color w:val="000000"/>
                  <w:sz w:val="20"/>
                </w:rPr>
                <w:t>Dishergarh</w:t>
              </w:r>
              <w:proofErr w:type="spellEnd"/>
            </w:ins>
          </w:p>
        </w:tc>
        <w:tc>
          <w:tcPr>
            <w:tcW w:w="5007" w:type="dxa"/>
            <w:tcPrChange w:id="1525" w:author="MOHSIN ALAM" w:date="2024-12-17T10:47:00Z" w16du:dateUtc="2024-12-17T05:17:00Z">
              <w:tcPr>
                <w:tcW w:w="5007" w:type="dxa"/>
                <w:gridSpan w:val="2"/>
              </w:tcPr>
            </w:tcPrChange>
          </w:tcPr>
          <w:p w14:paraId="1DCD721F" w14:textId="77777777" w:rsidR="00EB7B52" w:rsidRDefault="00EB7B52" w:rsidP="00EB7B52">
            <w:pPr>
              <w:spacing w:after="0" w:line="240" w:lineRule="auto"/>
              <w:rPr>
                <w:ins w:id="1526" w:author="MOHSIN ALAM" w:date="2024-12-17T10:45:00Z" w16du:dateUtc="2024-12-17T05:15:00Z"/>
                <w:rFonts w:ascii="Times New Roman" w:hAnsi="Times New Roman" w:cs="Times New Roman"/>
                <w:smallCaps/>
                <w:sz w:val="20"/>
                <w:shd w:val="clear" w:color="auto" w:fill="FFFFFF"/>
              </w:rPr>
            </w:pPr>
            <w:ins w:id="1527" w:author="MOHSIN ALAM" w:date="2024-12-17T10:44:00Z" w16du:dateUtc="2024-12-17T05:14:00Z">
              <w:r w:rsidRPr="005E0C2E">
                <w:rPr>
                  <w:rFonts w:ascii="Times New Roman" w:hAnsi="Times New Roman" w:cs="Times New Roman"/>
                  <w:smallCaps/>
                  <w:sz w:val="20"/>
                  <w:shd w:val="clear" w:color="auto" w:fill="FFFFFF"/>
                </w:rPr>
                <w:t>Shri Sarvesh Kumar</w:t>
              </w:r>
            </w:ins>
          </w:p>
          <w:p w14:paraId="798CC553" w14:textId="1B1F60B3" w:rsidR="00EB7B52" w:rsidRPr="00EB7B52" w:rsidRDefault="00EB7B52" w:rsidP="005D32F6">
            <w:pPr>
              <w:spacing w:after="120" w:line="240" w:lineRule="auto"/>
              <w:ind w:left="360"/>
              <w:rPr>
                <w:ins w:id="1528" w:author="MOHSIN ALAM" w:date="2024-12-17T10:44:00Z" w16du:dateUtc="2024-12-17T05:14:00Z"/>
                <w:rFonts w:ascii="Times New Roman" w:hAnsi="Times New Roman" w:cs="Times New Roman"/>
                <w:smallCaps/>
                <w:sz w:val="20"/>
                <w:shd w:val="clear" w:color="auto" w:fill="FFFFFF"/>
                <w:rPrChange w:id="1529" w:author="MOHSIN ALAM" w:date="2024-12-17T10:45:00Z" w16du:dateUtc="2024-12-17T05:15:00Z">
                  <w:rPr>
                    <w:ins w:id="1530" w:author="MOHSIN ALAM" w:date="2024-12-17T10:44:00Z" w16du:dateUtc="2024-12-17T05:14:00Z"/>
                    <w:rFonts w:ascii="Times New Roman" w:eastAsia="Times New Roman" w:hAnsi="Times New Roman" w:cs="Times New Roman"/>
                    <w:smallCaps/>
                    <w:sz w:val="20"/>
                  </w:rPr>
                </w:rPrChange>
              </w:rPr>
              <w:pPrChange w:id="1531" w:author="MOHSIN ALAM" w:date="2024-12-17T10:47:00Z" w16du:dateUtc="2024-12-17T05:17:00Z">
                <w:pPr>
                  <w:spacing w:after="0" w:line="240" w:lineRule="auto"/>
                </w:pPr>
              </w:pPrChange>
            </w:pPr>
            <w:ins w:id="1532" w:author="MOHSIN ALAM" w:date="2024-12-17T10:44:00Z" w16du:dateUtc="2024-12-17T05:14:00Z">
              <w:r w:rsidRPr="005E0C2E">
                <w:rPr>
                  <w:rFonts w:ascii="Times New Roman" w:hAnsi="Times New Roman" w:cs="Times New Roman"/>
                  <w:smallCaps/>
                  <w:sz w:val="20"/>
                </w:rPr>
                <w:t>Shri Ajay Bhowmik</w:t>
              </w:r>
              <w:r w:rsidRPr="005E0C2E">
                <w:rPr>
                  <w:rFonts w:ascii="Times New Roman" w:hAnsi="Times New Roman" w:cs="Times New Roman"/>
                  <w:sz w:val="20"/>
                </w:rPr>
                <w:t xml:space="preserve"> </w:t>
              </w:r>
              <w:r w:rsidRPr="005E0C2E">
                <w:rPr>
                  <w:rFonts w:ascii="Times New Roman" w:eastAsia="Times New Roman" w:hAnsi="Times New Roman" w:cs="Times New Roman"/>
                  <w:smallCaps/>
                  <w:sz w:val="20"/>
                </w:rPr>
                <w:t>(</w:t>
              </w:r>
              <w:r w:rsidRPr="005E0C2E">
                <w:rPr>
                  <w:rFonts w:ascii="Times New Roman" w:eastAsia="Times New Roman" w:hAnsi="Times New Roman" w:cs="Times New Roman"/>
                  <w:i/>
                  <w:sz w:val="20"/>
                </w:rPr>
                <w:t>Alternate</w:t>
              </w:r>
              <w:r w:rsidRPr="005E0C2E">
                <w:rPr>
                  <w:rFonts w:ascii="Times New Roman" w:eastAsia="Times New Roman" w:hAnsi="Times New Roman" w:cs="Times New Roman"/>
                  <w:smallCaps/>
                  <w:sz w:val="20"/>
                </w:rPr>
                <w:t>)</w:t>
              </w:r>
            </w:ins>
          </w:p>
        </w:tc>
      </w:tr>
      <w:tr w:rsidR="00EB7B52" w:rsidRPr="005E0C2E" w14:paraId="51318C49" w14:textId="77777777" w:rsidTr="005D32F6">
        <w:trPr>
          <w:trHeight w:val="300"/>
          <w:jc w:val="center"/>
          <w:ins w:id="1533" w:author="MOHSIN ALAM" w:date="2024-12-17T10:44:00Z" w16du:dateUtc="2024-12-17T05:14:00Z"/>
          <w:trPrChange w:id="1534" w:author="MOHSIN ALAM" w:date="2024-12-17T10:47:00Z" w16du:dateUtc="2024-12-17T05:17:00Z">
            <w:trPr>
              <w:gridBefore w:val="1"/>
              <w:trHeight w:val="300"/>
              <w:jc w:val="center"/>
            </w:trPr>
          </w:trPrChange>
        </w:trPr>
        <w:tc>
          <w:tcPr>
            <w:tcW w:w="4440" w:type="dxa"/>
            <w:tcPrChange w:id="1535" w:author="MOHSIN ALAM" w:date="2024-12-17T10:47:00Z" w16du:dateUtc="2024-12-17T05:17:00Z">
              <w:tcPr>
                <w:tcW w:w="4440" w:type="dxa"/>
                <w:gridSpan w:val="2"/>
              </w:tcPr>
            </w:tcPrChange>
          </w:tcPr>
          <w:p w14:paraId="12B34904" w14:textId="77777777" w:rsidR="00EB7B52" w:rsidRPr="005E0C2E" w:rsidRDefault="00EB7B52" w:rsidP="0023390A">
            <w:pPr>
              <w:spacing w:after="0" w:line="240" w:lineRule="auto"/>
              <w:jc w:val="both"/>
              <w:rPr>
                <w:ins w:id="1536" w:author="MOHSIN ALAM" w:date="2024-12-17T10:44:00Z" w16du:dateUtc="2024-12-17T05:14:00Z"/>
                <w:rFonts w:ascii="Times New Roman" w:eastAsia="Times New Roman" w:hAnsi="Times New Roman" w:cs="Times New Roman"/>
                <w:color w:val="000000"/>
                <w:sz w:val="20"/>
              </w:rPr>
            </w:pPr>
            <w:proofErr w:type="spellStart"/>
            <w:ins w:id="1537" w:author="MOHSIN ALAM" w:date="2024-12-17T10:44:00Z" w16du:dateUtc="2024-12-17T05:14:00Z">
              <w:r w:rsidRPr="005E0C2E">
                <w:rPr>
                  <w:rFonts w:ascii="Times New Roman" w:eastAsia="Times New Roman" w:hAnsi="Times New Roman" w:cs="Times New Roman"/>
                  <w:color w:val="000000"/>
                  <w:sz w:val="20"/>
                </w:rPr>
                <w:t>Eimco</w:t>
              </w:r>
              <w:proofErr w:type="spellEnd"/>
              <w:r w:rsidRPr="005E0C2E">
                <w:rPr>
                  <w:rFonts w:ascii="Times New Roman" w:eastAsia="Times New Roman" w:hAnsi="Times New Roman" w:cs="Times New Roman"/>
                  <w:color w:val="000000"/>
                  <w:sz w:val="20"/>
                </w:rPr>
                <w:t xml:space="preserve"> </w:t>
              </w:r>
              <w:proofErr w:type="spellStart"/>
              <w:r w:rsidRPr="005E0C2E">
                <w:rPr>
                  <w:rFonts w:ascii="Times New Roman" w:eastAsia="Times New Roman" w:hAnsi="Times New Roman" w:cs="Times New Roman"/>
                  <w:color w:val="000000"/>
                  <w:sz w:val="20"/>
                </w:rPr>
                <w:t>Elecon</w:t>
              </w:r>
              <w:proofErr w:type="spellEnd"/>
              <w:r w:rsidRPr="005E0C2E">
                <w:rPr>
                  <w:rFonts w:ascii="Times New Roman" w:eastAsia="Times New Roman" w:hAnsi="Times New Roman" w:cs="Times New Roman"/>
                  <w:color w:val="000000"/>
                  <w:sz w:val="20"/>
                </w:rPr>
                <w:t xml:space="preserve"> (India) Limited, Vallabh Vidyanagar</w:t>
              </w:r>
            </w:ins>
          </w:p>
        </w:tc>
        <w:tc>
          <w:tcPr>
            <w:tcW w:w="5007" w:type="dxa"/>
            <w:tcPrChange w:id="1538" w:author="MOHSIN ALAM" w:date="2024-12-17T10:47:00Z" w16du:dateUtc="2024-12-17T05:17:00Z">
              <w:tcPr>
                <w:tcW w:w="5007" w:type="dxa"/>
                <w:gridSpan w:val="2"/>
              </w:tcPr>
            </w:tcPrChange>
          </w:tcPr>
          <w:p w14:paraId="52019835" w14:textId="77777777" w:rsidR="00EB7B52" w:rsidRDefault="00EB7B52" w:rsidP="00EB7B52">
            <w:pPr>
              <w:spacing w:after="0" w:line="240" w:lineRule="auto"/>
              <w:rPr>
                <w:ins w:id="1539" w:author="MOHSIN ALAM" w:date="2024-12-17T10:46:00Z" w16du:dateUtc="2024-12-17T05:16:00Z"/>
                <w:rFonts w:ascii="Times New Roman" w:eastAsia="Times New Roman" w:hAnsi="Times New Roman" w:cs="Times New Roman"/>
                <w:smallCaps/>
                <w:sz w:val="20"/>
              </w:rPr>
            </w:pPr>
            <w:ins w:id="1540" w:author="MOHSIN ALAM" w:date="2024-12-17T10:44:00Z" w16du:dateUtc="2024-12-17T05:14:00Z">
              <w:r w:rsidRPr="005E0C2E">
                <w:rPr>
                  <w:rFonts w:ascii="Times New Roman" w:eastAsia="Times New Roman" w:hAnsi="Times New Roman" w:cs="Times New Roman"/>
                  <w:smallCaps/>
                  <w:sz w:val="20"/>
                </w:rPr>
                <w:t xml:space="preserve">Shri Ram Ramesh Kale </w:t>
              </w:r>
            </w:ins>
          </w:p>
          <w:p w14:paraId="6A30120E" w14:textId="5804FA42" w:rsidR="00EB7B52" w:rsidRPr="005E0C2E" w:rsidRDefault="00EB7B52" w:rsidP="005D32F6">
            <w:pPr>
              <w:spacing w:after="120" w:line="240" w:lineRule="auto"/>
              <w:ind w:left="360"/>
              <w:rPr>
                <w:ins w:id="1541" w:author="MOHSIN ALAM" w:date="2024-12-17T10:44:00Z" w16du:dateUtc="2024-12-17T05:14:00Z"/>
                <w:rFonts w:ascii="Times New Roman" w:eastAsia="Times New Roman" w:hAnsi="Times New Roman" w:cs="Times New Roman"/>
                <w:smallCaps/>
                <w:sz w:val="20"/>
              </w:rPr>
              <w:pPrChange w:id="1542" w:author="MOHSIN ALAM" w:date="2024-12-17T10:47:00Z" w16du:dateUtc="2024-12-17T05:17:00Z">
                <w:pPr>
                  <w:spacing w:after="0" w:line="240" w:lineRule="auto"/>
                  <w:ind w:left="360"/>
                </w:pPr>
              </w:pPrChange>
            </w:pPr>
            <w:ins w:id="1543" w:author="MOHSIN ALAM" w:date="2024-12-17T10:44:00Z" w16du:dateUtc="2024-12-17T05:14:00Z">
              <w:r w:rsidRPr="005E0C2E">
                <w:rPr>
                  <w:rFonts w:ascii="Times New Roman" w:eastAsia="Times New Roman" w:hAnsi="Times New Roman" w:cs="Times New Roman"/>
                  <w:smallCaps/>
                  <w:sz w:val="20"/>
                </w:rPr>
                <w:t xml:space="preserve">Shri Vinay </w:t>
              </w:r>
              <w:proofErr w:type="spellStart"/>
              <w:r w:rsidRPr="005E0C2E">
                <w:rPr>
                  <w:rFonts w:ascii="Times New Roman" w:eastAsia="Times New Roman" w:hAnsi="Times New Roman" w:cs="Times New Roman"/>
                  <w:smallCaps/>
                  <w:sz w:val="20"/>
                </w:rPr>
                <w:t>Jaynarayan</w:t>
              </w:r>
              <w:proofErr w:type="spellEnd"/>
              <w:r w:rsidRPr="005E0C2E">
                <w:rPr>
                  <w:rFonts w:ascii="Times New Roman" w:eastAsia="Times New Roman" w:hAnsi="Times New Roman" w:cs="Times New Roman"/>
                  <w:smallCaps/>
                  <w:sz w:val="20"/>
                </w:rPr>
                <w:t xml:space="preserve"> Sharma (</w:t>
              </w:r>
              <w:r w:rsidRPr="005E0C2E">
                <w:rPr>
                  <w:rFonts w:ascii="Times New Roman" w:eastAsia="Times New Roman" w:hAnsi="Times New Roman" w:cs="Times New Roman"/>
                  <w:i/>
                  <w:sz w:val="20"/>
                </w:rPr>
                <w:t>Alternate</w:t>
              </w:r>
              <w:r w:rsidRPr="005E0C2E">
                <w:rPr>
                  <w:rFonts w:ascii="Times New Roman" w:eastAsia="Times New Roman" w:hAnsi="Times New Roman" w:cs="Times New Roman"/>
                  <w:smallCaps/>
                  <w:sz w:val="20"/>
                </w:rPr>
                <w:t>)</w:t>
              </w:r>
            </w:ins>
          </w:p>
        </w:tc>
      </w:tr>
      <w:tr w:rsidR="00EB7B52" w:rsidRPr="005E0C2E" w14:paraId="510CEC68" w14:textId="77777777" w:rsidTr="005D32F6">
        <w:trPr>
          <w:trHeight w:val="300"/>
          <w:jc w:val="center"/>
          <w:ins w:id="1544" w:author="MOHSIN ALAM" w:date="2024-12-17T10:44:00Z" w16du:dateUtc="2024-12-17T05:14:00Z"/>
          <w:trPrChange w:id="1545" w:author="MOHSIN ALAM" w:date="2024-12-17T10:47:00Z" w16du:dateUtc="2024-12-17T05:17:00Z">
            <w:trPr>
              <w:gridBefore w:val="1"/>
              <w:trHeight w:val="300"/>
              <w:jc w:val="center"/>
            </w:trPr>
          </w:trPrChange>
        </w:trPr>
        <w:tc>
          <w:tcPr>
            <w:tcW w:w="4440" w:type="dxa"/>
            <w:tcPrChange w:id="1546" w:author="MOHSIN ALAM" w:date="2024-12-17T10:47:00Z" w16du:dateUtc="2024-12-17T05:17:00Z">
              <w:tcPr>
                <w:tcW w:w="4440" w:type="dxa"/>
                <w:gridSpan w:val="2"/>
              </w:tcPr>
            </w:tcPrChange>
          </w:tcPr>
          <w:p w14:paraId="74DFBE42" w14:textId="77777777" w:rsidR="00EB7B52" w:rsidRPr="005E0C2E" w:rsidRDefault="00EB7B52" w:rsidP="0023390A">
            <w:pPr>
              <w:spacing w:after="0" w:line="240" w:lineRule="auto"/>
              <w:jc w:val="both"/>
              <w:rPr>
                <w:ins w:id="1547" w:author="MOHSIN ALAM" w:date="2024-12-17T10:44:00Z" w16du:dateUtc="2024-12-17T05:14:00Z"/>
                <w:rFonts w:ascii="Times New Roman" w:eastAsia="Times New Roman" w:hAnsi="Times New Roman" w:cs="Times New Roman"/>
                <w:color w:val="000000"/>
                <w:sz w:val="20"/>
              </w:rPr>
            </w:pPr>
            <w:ins w:id="1548" w:author="MOHSIN ALAM" w:date="2024-12-17T10:44:00Z" w16du:dateUtc="2024-12-17T05:14:00Z">
              <w:r w:rsidRPr="005E0C2E">
                <w:rPr>
                  <w:rFonts w:ascii="Times New Roman" w:eastAsia="Times New Roman" w:hAnsi="Times New Roman" w:cs="Times New Roman"/>
                  <w:color w:val="000000"/>
                  <w:sz w:val="20"/>
                </w:rPr>
                <w:t>Hutti Gold Mines Company Limited, Bengaluru</w:t>
              </w:r>
            </w:ins>
          </w:p>
        </w:tc>
        <w:tc>
          <w:tcPr>
            <w:tcW w:w="5007" w:type="dxa"/>
            <w:tcPrChange w:id="1549" w:author="MOHSIN ALAM" w:date="2024-12-17T10:47:00Z" w16du:dateUtc="2024-12-17T05:17:00Z">
              <w:tcPr>
                <w:tcW w:w="5007" w:type="dxa"/>
                <w:gridSpan w:val="2"/>
              </w:tcPr>
            </w:tcPrChange>
          </w:tcPr>
          <w:p w14:paraId="19CE440B" w14:textId="77777777" w:rsidR="00EB7B52" w:rsidRDefault="00EB7B52" w:rsidP="00EB7B52">
            <w:pPr>
              <w:spacing w:after="0" w:line="240" w:lineRule="auto"/>
              <w:rPr>
                <w:ins w:id="1550" w:author="MOHSIN ALAM" w:date="2024-12-17T10:46:00Z" w16du:dateUtc="2024-12-17T05:16:00Z"/>
                <w:rFonts w:ascii="Times New Roman" w:eastAsia="Times New Roman" w:hAnsi="Times New Roman" w:cs="Times New Roman"/>
                <w:smallCaps/>
                <w:sz w:val="20"/>
              </w:rPr>
            </w:pPr>
            <w:ins w:id="1551" w:author="MOHSIN ALAM" w:date="2024-12-17T10:44:00Z" w16du:dateUtc="2024-12-17T05:14:00Z">
              <w:r w:rsidRPr="005E0C2E">
                <w:rPr>
                  <w:rFonts w:ascii="Times New Roman" w:eastAsia="Times New Roman" w:hAnsi="Times New Roman" w:cs="Times New Roman"/>
                  <w:smallCaps/>
                  <w:sz w:val="20"/>
                </w:rPr>
                <w:t xml:space="preserve">Dr Prabhakar </w:t>
              </w:r>
              <w:proofErr w:type="spellStart"/>
              <w:r w:rsidRPr="005E0C2E">
                <w:rPr>
                  <w:rFonts w:ascii="Times New Roman" w:eastAsia="Times New Roman" w:hAnsi="Times New Roman" w:cs="Times New Roman"/>
                  <w:smallCaps/>
                  <w:sz w:val="20"/>
                </w:rPr>
                <w:t>Sangoormath</w:t>
              </w:r>
            </w:ins>
            <w:proofErr w:type="spellEnd"/>
          </w:p>
          <w:p w14:paraId="74C835E1" w14:textId="77777777" w:rsidR="00EB7B52" w:rsidRDefault="00EB7B52" w:rsidP="005D32F6">
            <w:pPr>
              <w:spacing w:after="0" w:line="240" w:lineRule="auto"/>
              <w:ind w:left="360"/>
              <w:rPr>
                <w:ins w:id="1552" w:author="MOHSIN ALAM" w:date="2024-12-17T10:46:00Z" w16du:dateUtc="2024-12-17T05:16:00Z"/>
                <w:rFonts w:ascii="Times New Roman" w:eastAsia="Times New Roman" w:hAnsi="Times New Roman" w:cs="Times New Roman"/>
                <w:smallCaps/>
                <w:sz w:val="20"/>
              </w:rPr>
              <w:pPrChange w:id="1553" w:author="MOHSIN ALAM" w:date="2024-12-17T10:47:00Z" w16du:dateUtc="2024-12-17T05:17:00Z">
                <w:pPr>
                  <w:spacing w:after="0" w:line="240" w:lineRule="auto"/>
                </w:pPr>
              </w:pPrChange>
            </w:pPr>
            <w:ins w:id="1554" w:author="MOHSIN ALAM" w:date="2024-12-17T10:44:00Z" w16du:dateUtc="2024-12-17T05:14:00Z">
              <w:r w:rsidRPr="005E0C2E">
                <w:rPr>
                  <w:rFonts w:ascii="Times New Roman" w:eastAsia="Times New Roman" w:hAnsi="Times New Roman" w:cs="Times New Roman"/>
                  <w:smallCaps/>
                  <w:sz w:val="20"/>
                </w:rPr>
                <w:t xml:space="preserve">Shri Mallikarjun </w:t>
              </w:r>
              <w:proofErr w:type="spellStart"/>
              <w:r w:rsidRPr="005E0C2E">
                <w:rPr>
                  <w:rFonts w:ascii="Times New Roman" w:eastAsia="Times New Roman" w:hAnsi="Times New Roman" w:cs="Times New Roman"/>
                  <w:smallCaps/>
                  <w:sz w:val="20"/>
                </w:rPr>
                <w:t>Sarapur</w:t>
              </w:r>
              <w:proofErr w:type="spellEnd"/>
              <w:r w:rsidRPr="005E0C2E">
                <w:rPr>
                  <w:rFonts w:ascii="Times New Roman" w:eastAsia="Times New Roman" w:hAnsi="Times New Roman" w:cs="Times New Roman"/>
                  <w:smallCaps/>
                  <w:sz w:val="20"/>
                </w:rPr>
                <w:t xml:space="preserve"> (</w:t>
              </w:r>
              <w:r w:rsidRPr="005E0C2E">
                <w:rPr>
                  <w:rFonts w:ascii="Times New Roman" w:eastAsia="Times New Roman" w:hAnsi="Times New Roman" w:cs="Times New Roman"/>
                  <w:i/>
                  <w:sz w:val="20"/>
                </w:rPr>
                <w:t>Alternate</w:t>
              </w:r>
              <w:r w:rsidRPr="005E0C2E">
                <w:rPr>
                  <w:rFonts w:ascii="Times New Roman" w:eastAsia="Times New Roman" w:hAnsi="Times New Roman" w:cs="Times New Roman"/>
                  <w:i/>
                  <w:smallCaps/>
                  <w:sz w:val="20"/>
                </w:rPr>
                <w:t xml:space="preserve"> </w:t>
              </w:r>
              <w:r w:rsidRPr="005E0C2E">
                <w:rPr>
                  <w:rFonts w:ascii="Times New Roman" w:eastAsia="Times New Roman" w:hAnsi="Times New Roman" w:cs="Times New Roman"/>
                  <w:smallCaps/>
                  <w:sz w:val="20"/>
                </w:rPr>
                <w:t>I)</w:t>
              </w:r>
            </w:ins>
          </w:p>
          <w:p w14:paraId="62722BF3" w14:textId="77ED621E" w:rsidR="00EB7B52" w:rsidRPr="005E0C2E" w:rsidRDefault="00EB7B52" w:rsidP="005D32F6">
            <w:pPr>
              <w:spacing w:after="120" w:line="240" w:lineRule="auto"/>
              <w:ind w:left="360"/>
              <w:rPr>
                <w:ins w:id="1555" w:author="MOHSIN ALAM" w:date="2024-12-17T10:44:00Z" w16du:dateUtc="2024-12-17T05:14:00Z"/>
                <w:rFonts w:ascii="Times New Roman" w:eastAsia="Times New Roman" w:hAnsi="Times New Roman" w:cs="Times New Roman"/>
                <w:smallCaps/>
                <w:sz w:val="20"/>
              </w:rPr>
              <w:pPrChange w:id="1556" w:author="MOHSIN ALAM" w:date="2024-12-17T10:47:00Z" w16du:dateUtc="2024-12-17T05:17:00Z">
                <w:pPr>
                  <w:spacing w:after="0" w:line="240" w:lineRule="auto"/>
                  <w:ind w:left="411"/>
                </w:pPr>
              </w:pPrChange>
            </w:pPr>
            <w:proofErr w:type="spellStart"/>
            <w:ins w:id="1557" w:author="MOHSIN ALAM" w:date="2024-12-17T10:44:00Z" w16du:dateUtc="2024-12-17T05:14:00Z">
              <w:r w:rsidRPr="005E0C2E">
                <w:rPr>
                  <w:rFonts w:ascii="Times New Roman" w:eastAsia="Times New Roman" w:hAnsi="Times New Roman" w:cs="Times New Roman"/>
                  <w:smallCaps/>
                  <w:sz w:val="20"/>
                </w:rPr>
                <w:t>M</w:t>
              </w:r>
            </w:ins>
            <w:ins w:id="1558" w:author="MOHSIN ALAM" w:date="2024-12-17T10:47:00Z" w16du:dateUtc="2024-12-17T05:17:00Z">
              <w:r w:rsidR="005D32F6">
                <w:rPr>
                  <w:rFonts w:ascii="Times New Roman" w:eastAsia="Times New Roman" w:hAnsi="Times New Roman" w:cs="Times New Roman"/>
                  <w:smallCaps/>
                  <w:sz w:val="20"/>
                </w:rPr>
                <w:t>s</w:t>
              </w:r>
            </w:ins>
            <w:proofErr w:type="spellEnd"/>
            <w:ins w:id="1559" w:author="MOHSIN ALAM" w:date="2024-12-17T10:44:00Z" w16du:dateUtc="2024-12-17T05:14:00Z">
              <w:r w:rsidRPr="005E0C2E">
                <w:rPr>
                  <w:rFonts w:ascii="Times New Roman" w:eastAsia="Times New Roman" w:hAnsi="Times New Roman" w:cs="Times New Roman"/>
                  <w:smallCaps/>
                  <w:sz w:val="20"/>
                </w:rPr>
                <w:t xml:space="preserve"> Mega Hiremath (</w:t>
              </w:r>
              <w:r w:rsidRPr="005E0C2E">
                <w:rPr>
                  <w:rFonts w:ascii="Times New Roman" w:eastAsia="Times New Roman" w:hAnsi="Times New Roman" w:cs="Times New Roman"/>
                  <w:i/>
                  <w:sz w:val="20"/>
                </w:rPr>
                <w:t>Alternate</w:t>
              </w:r>
              <w:r w:rsidRPr="005E0C2E">
                <w:rPr>
                  <w:rFonts w:ascii="Times New Roman" w:eastAsia="Times New Roman" w:hAnsi="Times New Roman" w:cs="Times New Roman"/>
                  <w:i/>
                  <w:smallCaps/>
                  <w:sz w:val="20"/>
                </w:rPr>
                <w:t xml:space="preserve"> </w:t>
              </w:r>
              <w:r w:rsidRPr="005E0C2E">
                <w:rPr>
                  <w:rFonts w:ascii="Times New Roman" w:eastAsia="Times New Roman" w:hAnsi="Times New Roman" w:cs="Times New Roman"/>
                  <w:smallCaps/>
                  <w:sz w:val="20"/>
                </w:rPr>
                <w:t>II)</w:t>
              </w:r>
            </w:ins>
          </w:p>
        </w:tc>
      </w:tr>
      <w:tr w:rsidR="00EB7B52" w:rsidRPr="005E0C2E" w14:paraId="2F8DF468" w14:textId="77777777" w:rsidTr="005D32F6">
        <w:trPr>
          <w:trHeight w:val="42"/>
          <w:jc w:val="center"/>
          <w:ins w:id="1560" w:author="MOHSIN ALAM" w:date="2024-12-17T10:44:00Z" w16du:dateUtc="2024-12-17T05:14:00Z"/>
          <w:trPrChange w:id="1561" w:author="MOHSIN ALAM" w:date="2024-12-17T10:47:00Z" w16du:dateUtc="2024-12-17T05:17:00Z">
            <w:trPr>
              <w:gridBefore w:val="1"/>
              <w:trHeight w:val="300"/>
              <w:jc w:val="center"/>
            </w:trPr>
          </w:trPrChange>
        </w:trPr>
        <w:tc>
          <w:tcPr>
            <w:tcW w:w="4440" w:type="dxa"/>
            <w:tcPrChange w:id="1562" w:author="MOHSIN ALAM" w:date="2024-12-17T10:47:00Z" w16du:dateUtc="2024-12-17T05:17:00Z">
              <w:tcPr>
                <w:tcW w:w="4440" w:type="dxa"/>
                <w:gridSpan w:val="2"/>
              </w:tcPr>
            </w:tcPrChange>
          </w:tcPr>
          <w:p w14:paraId="77D63788" w14:textId="77777777" w:rsidR="00EB7B52" w:rsidRPr="005E0C2E" w:rsidRDefault="00EB7B52" w:rsidP="0023390A">
            <w:pPr>
              <w:spacing w:after="0" w:line="240" w:lineRule="auto"/>
              <w:jc w:val="both"/>
              <w:rPr>
                <w:ins w:id="1563" w:author="MOHSIN ALAM" w:date="2024-12-17T10:44:00Z" w16du:dateUtc="2024-12-17T05:14:00Z"/>
                <w:rFonts w:ascii="Times New Roman" w:eastAsia="Times New Roman" w:hAnsi="Times New Roman" w:cs="Times New Roman"/>
                <w:sz w:val="20"/>
              </w:rPr>
            </w:pPr>
            <w:ins w:id="1564" w:author="MOHSIN ALAM" w:date="2024-12-17T10:44:00Z" w16du:dateUtc="2024-12-17T05:14:00Z">
              <w:r w:rsidRPr="005E0C2E">
                <w:rPr>
                  <w:rFonts w:ascii="Times New Roman" w:hAnsi="Times New Roman" w:cs="Times New Roman"/>
                  <w:sz w:val="20"/>
                  <w:shd w:val="clear" w:color="auto" w:fill="FFFFFF"/>
                </w:rPr>
                <w:t>Indian Institute of Technology (ISM), Dhanbad</w:t>
              </w:r>
            </w:ins>
          </w:p>
        </w:tc>
        <w:tc>
          <w:tcPr>
            <w:tcW w:w="5007" w:type="dxa"/>
            <w:tcPrChange w:id="1565" w:author="MOHSIN ALAM" w:date="2024-12-17T10:47:00Z" w16du:dateUtc="2024-12-17T05:17:00Z">
              <w:tcPr>
                <w:tcW w:w="5007" w:type="dxa"/>
                <w:gridSpan w:val="2"/>
              </w:tcPr>
            </w:tcPrChange>
          </w:tcPr>
          <w:p w14:paraId="701D4FDE" w14:textId="77777777" w:rsidR="00EB7B52" w:rsidRPr="005E0C2E" w:rsidRDefault="00EB7B52" w:rsidP="00EB7B52">
            <w:pPr>
              <w:tabs>
                <w:tab w:val="left" w:pos="398"/>
                <w:tab w:val="left" w:pos="488"/>
              </w:tabs>
              <w:spacing w:after="120" w:line="240" w:lineRule="auto"/>
              <w:rPr>
                <w:ins w:id="1566" w:author="MOHSIN ALAM" w:date="2024-12-17T10:44:00Z" w16du:dateUtc="2024-12-17T05:14:00Z"/>
                <w:rFonts w:ascii="Times New Roman" w:hAnsi="Times New Roman" w:cs="Times New Roman"/>
                <w:sz w:val="20"/>
                <w:shd w:val="clear" w:color="auto" w:fill="FFFFFF"/>
              </w:rPr>
              <w:pPrChange w:id="1567" w:author="MOHSIN ALAM" w:date="2024-12-17T10:45:00Z" w16du:dateUtc="2024-12-17T05:15:00Z">
                <w:pPr>
                  <w:spacing w:after="0" w:line="240" w:lineRule="auto"/>
                </w:pPr>
              </w:pPrChange>
            </w:pPr>
            <w:ins w:id="1568" w:author="MOHSIN ALAM" w:date="2024-12-17T10:44:00Z" w16du:dateUtc="2024-12-17T05:14:00Z">
              <w:r w:rsidRPr="005E0C2E">
                <w:rPr>
                  <w:rFonts w:ascii="Times New Roman" w:hAnsi="Times New Roman" w:cs="Times New Roman"/>
                  <w:smallCaps/>
                  <w:sz w:val="20"/>
                  <w:shd w:val="clear" w:color="auto" w:fill="FFFFFF"/>
                </w:rPr>
                <w:t xml:space="preserve">Shri </w:t>
              </w:r>
              <w:r w:rsidRPr="005E0C2E">
                <w:rPr>
                  <w:rFonts w:ascii="Times New Roman" w:hAnsi="Times New Roman" w:cs="Times New Roman"/>
                  <w:sz w:val="20"/>
                  <w:shd w:val="clear" w:color="auto" w:fill="FFFFFF"/>
                </w:rPr>
                <w:t xml:space="preserve">L. </w:t>
              </w:r>
              <w:r w:rsidRPr="005E0C2E">
                <w:rPr>
                  <w:rFonts w:ascii="Times New Roman" w:eastAsia="Times New Roman" w:hAnsi="Times New Roman" w:cs="Times New Roman"/>
                  <w:smallCaps/>
                  <w:sz w:val="20"/>
                </w:rPr>
                <w:t xml:space="preserve">A. </w:t>
              </w:r>
              <w:proofErr w:type="spellStart"/>
              <w:r w:rsidRPr="005E0C2E">
                <w:rPr>
                  <w:rFonts w:ascii="Times New Roman" w:eastAsia="Times New Roman" w:hAnsi="Times New Roman" w:cs="Times New Roman"/>
                  <w:smallCaps/>
                  <w:sz w:val="20"/>
                </w:rPr>
                <w:t>Kumaraswamidhas</w:t>
              </w:r>
              <w:proofErr w:type="spellEnd"/>
            </w:ins>
          </w:p>
        </w:tc>
      </w:tr>
      <w:tr w:rsidR="00EB7B52" w:rsidRPr="005E0C2E" w14:paraId="7A3B537F" w14:textId="77777777" w:rsidTr="005D32F6">
        <w:trPr>
          <w:trHeight w:val="80"/>
          <w:jc w:val="center"/>
          <w:ins w:id="1569" w:author="MOHSIN ALAM" w:date="2024-12-17T10:44:00Z" w16du:dateUtc="2024-12-17T05:14:00Z"/>
          <w:trPrChange w:id="1570" w:author="MOHSIN ALAM" w:date="2024-12-17T10:47:00Z" w16du:dateUtc="2024-12-17T05:17:00Z">
            <w:trPr>
              <w:gridBefore w:val="1"/>
              <w:trHeight w:val="836"/>
              <w:jc w:val="center"/>
            </w:trPr>
          </w:trPrChange>
        </w:trPr>
        <w:tc>
          <w:tcPr>
            <w:tcW w:w="4440" w:type="dxa"/>
            <w:tcPrChange w:id="1571" w:author="MOHSIN ALAM" w:date="2024-12-17T10:47:00Z" w16du:dateUtc="2024-12-17T05:17:00Z">
              <w:tcPr>
                <w:tcW w:w="4440" w:type="dxa"/>
                <w:gridSpan w:val="2"/>
              </w:tcPr>
            </w:tcPrChange>
          </w:tcPr>
          <w:p w14:paraId="73E5FDE3" w14:textId="77777777" w:rsidR="00EB7B52" w:rsidRPr="005E0C2E" w:rsidRDefault="00EB7B52" w:rsidP="0023390A">
            <w:pPr>
              <w:spacing w:after="0" w:line="240" w:lineRule="auto"/>
              <w:jc w:val="both"/>
              <w:rPr>
                <w:ins w:id="1572" w:author="MOHSIN ALAM" w:date="2024-12-17T10:44:00Z" w16du:dateUtc="2024-12-17T05:14:00Z"/>
                <w:rFonts w:ascii="Times New Roman" w:eastAsia="Times New Roman" w:hAnsi="Times New Roman" w:cs="Times New Roman"/>
                <w:color w:val="000000"/>
                <w:sz w:val="20"/>
              </w:rPr>
            </w:pPr>
            <w:ins w:id="1573" w:author="MOHSIN ALAM" w:date="2024-12-17T10:44:00Z" w16du:dateUtc="2024-12-17T05:14:00Z">
              <w:r w:rsidRPr="005E0C2E">
                <w:rPr>
                  <w:rFonts w:ascii="Times New Roman" w:eastAsia="Times New Roman" w:hAnsi="Times New Roman" w:cs="Times New Roman"/>
                  <w:color w:val="000000"/>
                  <w:sz w:val="20"/>
                </w:rPr>
                <w:t>Manganese Ore Limited, Nagpur</w:t>
              </w:r>
            </w:ins>
          </w:p>
        </w:tc>
        <w:tc>
          <w:tcPr>
            <w:tcW w:w="5007" w:type="dxa"/>
            <w:tcPrChange w:id="1574" w:author="MOHSIN ALAM" w:date="2024-12-17T10:47:00Z" w16du:dateUtc="2024-12-17T05:17:00Z">
              <w:tcPr>
                <w:tcW w:w="5007" w:type="dxa"/>
                <w:gridSpan w:val="2"/>
              </w:tcPr>
            </w:tcPrChange>
          </w:tcPr>
          <w:p w14:paraId="510D406D" w14:textId="77777777" w:rsidR="00EB7B52" w:rsidRDefault="00EB7B52" w:rsidP="00EB7B52">
            <w:pPr>
              <w:spacing w:after="0" w:line="240" w:lineRule="auto"/>
              <w:rPr>
                <w:ins w:id="1575" w:author="MOHSIN ALAM" w:date="2024-12-17T10:46:00Z" w16du:dateUtc="2024-12-17T05:16:00Z"/>
                <w:rFonts w:ascii="Times New Roman" w:eastAsia="Times New Roman" w:hAnsi="Times New Roman" w:cs="Times New Roman"/>
                <w:smallCaps/>
                <w:sz w:val="20"/>
              </w:rPr>
            </w:pPr>
            <w:ins w:id="1576" w:author="MOHSIN ALAM" w:date="2024-12-17T10:44:00Z" w16du:dateUtc="2024-12-17T05:14:00Z">
              <w:r w:rsidRPr="005E0C2E">
                <w:rPr>
                  <w:rFonts w:ascii="Times New Roman" w:eastAsia="Times New Roman" w:hAnsi="Times New Roman" w:cs="Times New Roman"/>
                  <w:smallCaps/>
                  <w:sz w:val="20"/>
                </w:rPr>
                <w:t>Shri Rakesh Kumar Verma</w:t>
              </w:r>
            </w:ins>
          </w:p>
          <w:p w14:paraId="3E892650" w14:textId="77777777" w:rsidR="00EB7B52" w:rsidRDefault="00EB7B52" w:rsidP="005D32F6">
            <w:pPr>
              <w:spacing w:after="0" w:line="240" w:lineRule="auto"/>
              <w:ind w:left="360"/>
              <w:rPr>
                <w:ins w:id="1577" w:author="MOHSIN ALAM" w:date="2024-12-17T10:46:00Z" w16du:dateUtc="2024-12-17T05:16:00Z"/>
                <w:rFonts w:ascii="Times New Roman" w:eastAsia="Times New Roman" w:hAnsi="Times New Roman" w:cs="Times New Roman"/>
                <w:smallCaps/>
                <w:sz w:val="20"/>
              </w:rPr>
              <w:pPrChange w:id="1578" w:author="MOHSIN ALAM" w:date="2024-12-17T10:47:00Z" w16du:dateUtc="2024-12-17T05:17:00Z">
                <w:pPr>
                  <w:spacing w:after="0" w:line="240" w:lineRule="auto"/>
                </w:pPr>
              </w:pPrChange>
            </w:pPr>
            <w:ins w:id="1579" w:author="MOHSIN ALAM" w:date="2024-12-17T10:44:00Z" w16du:dateUtc="2024-12-17T05:14:00Z">
              <w:r w:rsidRPr="005E0C2E">
                <w:rPr>
                  <w:rFonts w:ascii="Times New Roman" w:eastAsia="Times New Roman" w:hAnsi="Times New Roman" w:cs="Times New Roman"/>
                  <w:smallCaps/>
                  <w:sz w:val="20"/>
                </w:rPr>
                <w:t>Shri Atul Sharma (</w:t>
              </w:r>
              <w:r w:rsidRPr="005E0C2E">
                <w:rPr>
                  <w:rFonts w:ascii="Times New Roman" w:eastAsia="Times New Roman" w:hAnsi="Times New Roman" w:cs="Times New Roman"/>
                  <w:i/>
                  <w:sz w:val="20"/>
                </w:rPr>
                <w:t>Alternate</w:t>
              </w:r>
              <w:r w:rsidRPr="005E0C2E">
                <w:rPr>
                  <w:rFonts w:ascii="Times New Roman" w:eastAsia="Times New Roman" w:hAnsi="Times New Roman" w:cs="Times New Roman"/>
                  <w:i/>
                  <w:smallCaps/>
                  <w:sz w:val="20"/>
                </w:rPr>
                <w:t xml:space="preserve"> </w:t>
              </w:r>
              <w:r w:rsidRPr="005E0C2E">
                <w:rPr>
                  <w:rFonts w:ascii="Times New Roman" w:eastAsia="Times New Roman" w:hAnsi="Times New Roman" w:cs="Times New Roman"/>
                  <w:smallCaps/>
                  <w:sz w:val="20"/>
                </w:rPr>
                <w:t>I)</w:t>
              </w:r>
            </w:ins>
          </w:p>
          <w:p w14:paraId="3C99FAE7" w14:textId="1354FD61" w:rsidR="00EB7B52" w:rsidRPr="005E0C2E" w:rsidRDefault="00EB7B52" w:rsidP="005D32F6">
            <w:pPr>
              <w:spacing w:after="120" w:line="240" w:lineRule="auto"/>
              <w:ind w:left="360"/>
              <w:rPr>
                <w:ins w:id="1580" w:author="MOHSIN ALAM" w:date="2024-12-17T10:44:00Z" w16du:dateUtc="2024-12-17T05:14:00Z"/>
                <w:rFonts w:ascii="Times New Roman" w:eastAsia="Times New Roman" w:hAnsi="Times New Roman" w:cs="Times New Roman"/>
                <w:smallCaps/>
                <w:sz w:val="20"/>
              </w:rPr>
              <w:pPrChange w:id="1581" w:author="MOHSIN ALAM" w:date="2024-12-17T10:47:00Z" w16du:dateUtc="2024-12-17T05:17:00Z">
                <w:pPr>
                  <w:spacing w:after="0" w:line="240" w:lineRule="auto"/>
                  <w:ind w:left="360"/>
                </w:pPr>
              </w:pPrChange>
            </w:pPr>
            <w:ins w:id="1582" w:author="MOHSIN ALAM" w:date="2024-12-17T10:44:00Z" w16du:dateUtc="2024-12-17T05:14:00Z">
              <w:r w:rsidRPr="005E0C2E">
                <w:rPr>
                  <w:rFonts w:ascii="Times New Roman" w:eastAsia="Times New Roman" w:hAnsi="Times New Roman" w:cs="Times New Roman"/>
                  <w:smallCaps/>
                  <w:sz w:val="20"/>
                </w:rPr>
                <w:t xml:space="preserve">Shri Ashwini </w:t>
              </w:r>
              <w:proofErr w:type="spellStart"/>
              <w:r w:rsidRPr="005E0C2E">
                <w:rPr>
                  <w:rFonts w:ascii="Times New Roman" w:eastAsia="Times New Roman" w:hAnsi="Times New Roman" w:cs="Times New Roman"/>
                  <w:smallCaps/>
                  <w:sz w:val="20"/>
                </w:rPr>
                <w:t>Baghele</w:t>
              </w:r>
              <w:proofErr w:type="spellEnd"/>
              <w:r w:rsidRPr="005E0C2E">
                <w:rPr>
                  <w:rFonts w:ascii="Times New Roman" w:eastAsia="Times New Roman" w:hAnsi="Times New Roman" w:cs="Times New Roman"/>
                  <w:smallCaps/>
                  <w:sz w:val="20"/>
                </w:rPr>
                <w:t xml:space="preserve"> (</w:t>
              </w:r>
              <w:r w:rsidRPr="005E0C2E">
                <w:rPr>
                  <w:rFonts w:ascii="Times New Roman" w:eastAsia="Times New Roman" w:hAnsi="Times New Roman" w:cs="Times New Roman"/>
                  <w:i/>
                  <w:sz w:val="20"/>
                </w:rPr>
                <w:t>Alternate</w:t>
              </w:r>
              <w:r w:rsidRPr="005E0C2E">
                <w:rPr>
                  <w:rFonts w:ascii="Times New Roman" w:eastAsia="Times New Roman" w:hAnsi="Times New Roman" w:cs="Times New Roman"/>
                  <w:i/>
                  <w:smallCaps/>
                  <w:sz w:val="20"/>
                </w:rPr>
                <w:t xml:space="preserve"> </w:t>
              </w:r>
              <w:r w:rsidRPr="005E0C2E">
                <w:rPr>
                  <w:rFonts w:ascii="Times New Roman" w:eastAsia="Times New Roman" w:hAnsi="Times New Roman" w:cs="Times New Roman"/>
                  <w:smallCaps/>
                  <w:sz w:val="20"/>
                </w:rPr>
                <w:t>II)</w:t>
              </w:r>
            </w:ins>
          </w:p>
        </w:tc>
      </w:tr>
      <w:tr w:rsidR="00EB7B52" w:rsidRPr="005E0C2E" w14:paraId="1A9BF6C0" w14:textId="77777777" w:rsidTr="005D32F6">
        <w:trPr>
          <w:trHeight w:val="42"/>
          <w:jc w:val="center"/>
          <w:ins w:id="1583" w:author="MOHSIN ALAM" w:date="2024-12-17T10:44:00Z" w16du:dateUtc="2024-12-17T05:14:00Z"/>
          <w:trPrChange w:id="1584" w:author="MOHSIN ALAM" w:date="2024-12-17T10:47:00Z" w16du:dateUtc="2024-12-17T05:17:00Z">
            <w:trPr>
              <w:gridBefore w:val="1"/>
              <w:trHeight w:val="464"/>
              <w:jc w:val="center"/>
            </w:trPr>
          </w:trPrChange>
        </w:trPr>
        <w:tc>
          <w:tcPr>
            <w:tcW w:w="4440" w:type="dxa"/>
            <w:tcPrChange w:id="1585" w:author="MOHSIN ALAM" w:date="2024-12-17T10:47:00Z" w16du:dateUtc="2024-12-17T05:17:00Z">
              <w:tcPr>
                <w:tcW w:w="4440" w:type="dxa"/>
                <w:gridSpan w:val="2"/>
              </w:tcPr>
            </w:tcPrChange>
          </w:tcPr>
          <w:p w14:paraId="50FF1856" w14:textId="77777777" w:rsidR="00EB7B52" w:rsidRPr="005E0C2E" w:rsidRDefault="00EB7B52" w:rsidP="0023390A">
            <w:pPr>
              <w:spacing w:after="0" w:line="240" w:lineRule="auto"/>
              <w:jc w:val="both"/>
              <w:rPr>
                <w:ins w:id="1586" w:author="MOHSIN ALAM" w:date="2024-12-17T10:44:00Z" w16du:dateUtc="2024-12-17T05:14:00Z"/>
                <w:rFonts w:ascii="Times New Roman" w:eastAsia="Times New Roman" w:hAnsi="Times New Roman" w:cs="Times New Roman"/>
                <w:color w:val="000000"/>
                <w:sz w:val="20"/>
              </w:rPr>
            </w:pPr>
            <w:ins w:id="1587" w:author="MOHSIN ALAM" w:date="2024-12-17T10:44:00Z" w16du:dateUtc="2024-12-17T05:14:00Z">
              <w:r w:rsidRPr="005E0C2E">
                <w:rPr>
                  <w:rFonts w:ascii="Times New Roman" w:hAnsi="Times New Roman" w:cs="Times New Roman"/>
                  <w:sz w:val="20"/>
                  <w:shd w:val="clear" w:color="auto" w:fill="FFFFFF"/>
                </w:rPr>
                <w:t>Metso Outotec India Private Limited, Vadodara</w:t>
              </w:r>
            </w:ins>
          </w:p>
        </w:tc>
        <w:tc>
          <w:tcPr>
            <w:tcW w:w="5007" w:type="dxa"/>
            <w:tcPrChange w:id="1588" w:author="MOHSIN ALAM" w:date="2024-12-17T10:47:00Z" w16du:dateUtc="2024-12-17T05:17:00Z">
              <w:tcPr>
                <w:tcW w:w="5007" w:type="dxa"/>
                <w:gridSpan w:val="2"/>
              </w:tcPr>
            </w:tcPrChange>
          </w:tcPr>
          <w:p w14:paraId="655575FA" w14:textId="77777777" w:rsidR="00EB7B52" w:rsidRPr="005E0C2E" w:rsidRDefault="00EB7B52" w:rsidP="00EB7B52">
            <w:pPr>
              <w:spacing w:after="120" w:line="240" w:lineRule="auto"/>
              <w:rPr>
                <w:ins w:id="1589" w:author="MOHSIN ALAM" w:date="2024-12-17T10:44:00Z" w16du:dateUtc="2024-12-17T05:14:00Z"/>
                <w:rFonts w:ascii="Times New Roman" w:eastAsia="Times New Roman" w:hAnsi="Times New Roman" w:cs="Times New Roman"/>
                <w:smallCaps/>
                <w:sz w:val="20"/>
              </w:rPr>
              <w:pPrChange w:id="1590" w:author="MOHSIN ALAM" w:date="2024-12-17T10:45:00Z" w16du:dateUtc="2024-12-17T05:15:00Z">
                <w:pPr>
                  <w:spacing w:after="0" w:line="240" w:lineRule="auto"/>
                </w:pPr>
              </w:pPrChange>
            </w:pPr>
            <w:ins w:id="1591" w:author="MOHSIN ALAM" w:date="2024-12-17T10:44:00Z" w16du:dateUtc="2024-12-17T05:14:00Z">
              <w:r w:rsidRPr="005E0C2E">
                <w:rPr>
                  <w:rFonts w:ascii="Times New Roman" w:hAnsi="Times New Roman" w:cs="Times New Roman"/>
                  <w:smallCaps/>
                  <w:sz w:val="20"/>
                  <w:shd w:val="clear" w:color="auto" w:fill="FFFFFF"/>
                </w:rPr>
                <w:t xml:space="preserve">Shri Sandeep </w:t>
              </w:r>
              <w:proofErr w:type="spellStart"/>
              <w:r w:rsidRPr="005E0C2E">
                <w:rPr>
                  <w:rFonts w:ascii="Times New Roman" w:hAnsi="Times New Roman" w:cs="Times New Roman"/>
                  <w:smallCaps/>
                  <w:sz w:val="20"/>
                  <w:shd w:val="clear" w:color="auto" w:fill="FFFFFF"/>
                </w:rPr>
                <w:t>Deokisan</w:t>
              </w:r>
              <w:proofErr w:type="spellEnd"/>
              <w:r w:rsidRPr="005E0C2E">
                <w:rPr>
                  <w:rFonts w:ascii="Times New Roman" w:hAnsi="Times New Roman" w:cs="Times New Roman"/>
                  <w:smallCaps/>
                  <w:sz w:val="20"/>
                  <w:shd w:val="clear" w:color="auto" w:fill="FFFFFF"/>
                </w:rPr>
                <w:t xml:space="preserve"> Bhattad</w:t>
              </w:r>
            </w:ins>
          </w:p>
        </w:tc>
      </w:tr>
      <w:tr w:rsidR="00EB7B52" w:rsidRPr="005E0C2E" w14:paraId="3D85E853" w14:textId="77777777" w:rsidTr="005D32F6">
        <w:trPr>
          <w:trHeight w:val="215"/>
          <w:jc w:val="center"/>
          <w:ins w:id="1592" w:author="MOHSIN ALAM" w:date="2024-12-17T10:44:00Z" w16du:dateUtc="2024-12-17T05:14:00Z"/>
          <w:trPrChange w:id="1593" w:author="MOHSIN ALAM" w:date="2024-12-17T10:47:00Z" w16du:dateUtc="2024-12-17T05:17:00Z">
            <w:trPr>
              <w:gridBefore w:val="1"/>
              <w:trHeight w:val="600"/>
              <w:jc w:val="center"/>
            </w:trPr>
          </w:trPrChange>
        </w:trPr>
        <w:tc>
          <w:tcPr>
            <w:tcW w:w="4440" w:type="dxa"/>
            <w:tcPrChange w:id="1594" w:author="MOHSIN ALAM" w:date="2024-12-17T10:47:00Z" w16du:dateUtc="2024-12-17T05:17:00Z">
              <w:tcPr>
                <w:tcW w:w="4440" w:type="dxa"/>
                <w:gridSpan w:val="2"/>
              </w:tcPr>
            </w:tcPrChange>
          </w:tcPr>
          <w:p w14:paraId="6C55F20C" w14:textId="77777777" w:rsidR="00EB7B52" w:rsidRPr="005E0C2E" w:rsidRDefault="00EB7B52" w:rsidP="0023390A">
            <w:pPr>
              <w:spacing w:after="0" w:line="240" w:lineRule="auto"/>
              <w:jc w:val="both"/>
              <w:rPr>
                <w:ins w:id="1595" w:author="MOHSIN ALAM" w:date="2024-12-17T10:44:00Z" w16du:dateUtc="2024-12-17T05:14:00Z"/>
                <w:rFonts w:ascii="Times New Roman" w:eastAsia="Times New Roman" w:hAnsi="Times New Roman" w:cs="Times New Roman"/>
                <w:color w:val="000000"/>
                <w:sz w:val="20"/>
              </w:rPr>
            </w:pPr>
            <w:ins w:id="1596" w:author="MOHSIN ALAM" w:date="2024-12-17T10:44:00Z" w16du:dateUtc="2024-12-17T05:14:00Z">
              <w:r w:rsidRPr="005E0C2E">
                <w:rPr>
                  <w:rFonts w:ascii="Times New Roman" w:eastAsia="Times New Roman" w:hAnsi="Times New Roman" w:cs="Times New Roman"/>
                  <w:color w:val="000000"/>
                  <w:sz w:val="20"/>
                </w:rPr>
                <w:t>Nanda Millar Company, Kolkata</w:t>
              </w:r>
            </w:ins>
          </w:p>
        </w:tc>
        <w:tc>
          <w:tcPr>
            <w:tcW w:w="5007" w:type="dxa"/>
            <w:tcPrChange w:id="1597" w:author="MOHSIN ALAM" w:date="2024-12-17T10:47:00Z" w16du:dateUtc="2024-12-17T05:17:00Z">
              <w:tcPr>
                <w:tcW w:w="5007" w:type="dxa"/>
                <w:gridSpan w:val="2"/>
              </w:tcPr>
            </w:tcPrChange>
          </w:tcPr>
          <w:p w14:paraId="44CC144E" w14:textId="77777777" w:rsidR="00EB7B52" w:rsidRDefault="00EB7B52" w:rsidP="00EB7B52">
            <w:pPr>
              <w:spacing w:after="0" w:line="240" w:lineRule="auto"/>
              <w:rPr>
                <w:ins w:id="1598" w:author="MOHSIN ALAM" w:date="2024-12-17T10:46:00Z" w16du:dateUtc="2024-12-17T05:16:00Z"/>
                <w:rFonts w:ascii="Times New Roman" w:eastAsia="Times New Roman" w:hAnsi="Times New Roman" w:cs="Times New Roman"/>
                <w:smallCaps/>
                <w:sz w:val="20"/>
              </w:rPr>
            </w:pPr>
            <w:ins w:id="1599" w:author="MOHSIN ALAM" w:date="2024-12-17T10:44:00Z" w16du:dateUtc="2024-12-17T05:14:00Z">
              <w:r w:rsidRPr="005E0C2E">
                <w:rPr>
                  <w:rFonts w:ascii="Times New Roman" w:eastAsia="Times New Roman" w:hAnsi="Times New Roman" w:cs="Times New Roman"/>
                  <w:smallCaps/>
                  <w:sz w:val="20"/>
                </w:rPr>
                <w:t>Shri J. P. Goenka</w:t>
              </w:r>
            </w:ins>
          </w:p>
          <w:p w14:paraId="31DE7046" w14:textId="02565373" w:rsidR="00EB7B52" w:rsidRPr="005E0C2E" w:rsidRDefault="00EB7B52" w:rsidP="005D32F6">
            <w:pPr>
              <w:spacing w:after="120" w:line="240" w:lineRule="auto"/>
              <w:ind w:left="360"/>
              <w:rPr>
                <w:ins w:id="1600" w:author="MOHSIN ALAM" w:date="2024-12-17T10:44:00Z" w16du:dateUtc="2024-12-17T05:14:00Z"/>
                <w:rFonts w:ascii="Times New Roman" w:eastAsia="Times New Roman" w:hAnsi="Times New Roman" w:cs="Times New Roman"/>
                <w:smallCaps/>
                <w:sz w:val="20"/>
              </w:rPr>
              <w:pPrChange w:id="1601" w:author="MOHSIN ALAM" w:date="2024-12-17T10:47:00Z" w16du:dateUtc="2024-12-17T05:17:00Z">
                <w:pPr>
                  <w:spacing w:after="0" w:line="240" w:lineRule="auto"/>
                  <w:ind w:left="360"/>
                </w:pPr>
              </w:pPrChange>
            </w:pPr>
            <w:ins w:id="1602" w:author="MOHSIN ALAM" w:date="2024-12-17T10:44:00Z" w16du:dateUtc="2024-12-17T05:14:00Z">
              <w:r w:rsidRPr="005E0C2E">
                <w:rPr>
                  <w:rFonts w:ascii="Times New Roman" w:eastAsia="Times New Roman" w:hAnsi="Times New Roman" w:cs="Times New Roman"/>
                  <w:smallCaps/>
                  <w:sz w:val="20"/>
                </w:rPr>
                <w:t>Shri Madhur Goenka (</w:t>
              </w:r>
              <w:r w:rsidRPr="005E0C2E">
                <w:rPr>
                  <w:rFonts w:ascii="Times New Roman" w:eastAsia="Times New Roman" w:hAnsi="Times New Roman" w:cs="Times New Roman"/>
                  <w:i/>
                  <w:sz w:val="20"/>
                </w:rPr>
                <w:t>Alternate</w:t>
              </w:r>
              <w:r w:rsidRPr="005E0C2E">
                <w:rPr>
                  <w:rFonts w:ascii="Times New Roman" w:eastAsia="Times New Roman" w:hAnsi="Times New Roman" w:cs="Times New Roman"/>
                  <w:smallCaps/>
                  <w:sz w:val="20"/>
                </w:rPr>
                <w:t>)</w:t>
              </w:r>
            </w:ins>
          </w:p>
        </w:tc>
      </w:tr>
      <w:tr w:rsidR="00EB7B52" w:rsidRPr="005E0C2E" w14:paraId="19518DB6" w14:textId="77777777" w:rsidTr="005D32F6">
        <w:trPr>
          <w:trHeight w:val="42"/>
          <w:jc w:val="center"/>
          <w:ins w:id="1603" w:author="MOHSIN ALAM" w:date="2024-12-17T10:44:00Z" w16du:dateUtc="2024-12-17T05:14:00Z"/>
          <w:trPrChange w:id="1604" w:author="MOHSIN ALAM" w:date="2024-12-17T10:47:00Z" w16du:dateUtc="2024-12-17T05:17:00Z">
            <w:trPr>
              <w:gridBefore w:val="1"/>
              <w:trHeight w:val="623"/>
              <w:jc w:val="center"/>
            </w:trPr>
          </w:trPrChange>
        </w:trPr>
        <w:tc>
          <w:tcPr>
            <w:tcW w:w="4440" w:type="dxa"/>
            <w:tcPrChange w:id="1605" w:author="MOHSIN ALAM" w:date="2024-12-17T10:47:00Z" w16du:dateUtc="2024-12-17T05:17:00Z">
              <w:tcPr>
                <w:tcW w:w="4440" w:type="dxa"/>
                <w:gridSpan w:val="2"/>
              </w:tcPr>
            </w:tcPrChange>
          </w:tcPr>
          <w:p w14:paraId="552E8926" w14:textId="77777777" w:rsidR="00EB7B52" w:rsidRPr="005E0C2E" w:rsidRDefault="00EB7B52" w:rsidP="0023390A">
            <w:pPr>
              <w:spacing w:after="0" w:line="240" w:lineRule="auto"/>
              <w:jc w:val="both"/>
              <w:rPr>
                <w:ins w:id="1606" w:author="MOHSIN ALAM" w:date="2024-12-17T10:44:00Z" w16du:dateUtc="2024-12-17T05:14:00Z"/>
                <w:rFonts w:ascii="Times New Roman" w:eastAsia="Times New Roman" w:hAnsi="Times New Roman" w:cs="Times New Roman"/>
                <w:color w:val="000000"/>
                <w:sz w:val="20"/>
              </w:rPr>
            </w:pPr>
            <w:ins w:id="1607" w:author="MOHSIN ALAM" w:date="2024-12-17T10:44:00Z" w16du:dateUtc="2024-12-17T05:14:00Z">
              <w:r w:rsidRPr="005E0C2E">
                <w:rPr>
                  <w:rFonts w:ascii="Times New Roman" w:eastAsia="Times New Roman" w:hAnsi="Times New Roman" w:cs="Times New Roman"/>
                  <w:color w:val="000000"/>
                  <w:sz w:val="20"/>
                </w:rPr>
                <w:t>Tata Steel Limited, Dhanbad</w:t>
              </w:r>
            </w:ins>
          </w:p>
        </w:tc>
        <w:tc>
          <w:tcPr>
            <w:tcW w:w="5007" w:type="dxa"/>
            <w:tcPrChange w:id="1608" w:author="MOHSIN ALAM" w:date="2024-12-17T10:47:00Z" w16du:dateUtc="2024-12-17T05:17:00Z">
              <w:tcPr>
                <w:tcW w:w="5007" w:type="dxa"/>
                <w:gridSpan w:val="2"/>
              </w:tcPr>
            </w:tcPrChange>
          </w:tcPr>
          <w:p w14:paraId="672A2208" w14:textId="77777777" w:rsidR="00EB7B52" w:rsidRDefault="00EB7B52" w:rsidP="00EB7B52">
            <w:pPr>
              <w:spacing w:after="0" w:line="240" w:lineRule="auto"/>
              <w:rPr>
                <w:ins w:id="1609" w:author="MOHSIN ALAM" w:date="2024-12-17T10:46:00Z" w16du:dateUtc="2024-12-17T05:16:00Z"/>
                <w:rFonts w:ascii="Times New Roman" w:eastAsia="Times New Roman" w:hAnsi="Times New Roman" w:cs="Times New Roman"/>
                <w:smallCaps/>
                <w:sz w:val="20"/>
              </w:rPr>
            </w:pPr>
            <w:ins w:id="1610" w:author="MOHSIN ALAM" w:date="2024-12-17T10:44:00Z" w16du:dateUtc="2024-12-17T05:14:00Z">
              <w:r w:rsidRPr="005E0C2E">
                <w:rPr>
                  <w:rFonts w:ascii="Times New Roman" w:eastAsia="Times New Roman" w:hAnsi="Times New Roman" w:cs="Times New Roman"/>
                  <w:smallCaps/>
                  <w:sz w:val="20"/>
                </w:rPr>
                <w:t xml:space="preserve">Shri </w:t>
              </w:r>
              <w:proofErr w:type="spellStart"/>
              <w:r w:rsidRPr="005E0C2E">
                <w:rPr>
                  <w:rFonts w:ascii="Times New Roman" w:eastAsia="Times New Roman" w:hAnsi="Times New Roman" w:cs="Times New Roman"/>
                  <w:smallCaps/>
                  <w:sz w:val="20"/>
                </w:rPr>
                <w:t>Soumendhu</w:t>
              </w:r>
              <w:proofErr w:type="spellEnd"/>
              <w:r w:rsidRPr="005E0C2E">
                <w:rPr>
                  <w:rFonts w:ascii="Times New Roman" w:eastAsia="Times New Roman" w:hAnsi="Times New Roman" w:cs="Times New Roman"/>
                  <w:smallCaps/>
                  <w:sz w:val="20"/>
                </w:rPr>
                <w:t xml:space="preserve"> Manjhi</w:t>
              </w:r>
            </w:ins>
          </w:p>
          <w:p w14:paraId="273AE435" w14:textId="5D2ECAE2" w:rsidR="00EB7B52" w:rsidRPr="005E0C2E" w:rsidRDefault="00EB7B52" w:rsidP="005D32F6">
            <w:pPr>
              <w:spacing w:after="120" w:line="240" w:lineRule="auto"/>
              <w:ind w:left="360"/>
              <w:rPr>
                <w:ins w:id="1611" w:author="MOHSIN ALAM" w:date="2024-12-17T10:44:00Z" w16du:dateUtc="2024-12-17T05:14:00Z"/>
                <w:rFonts w:ascii="Times New Roman" w:eastAsia="Times New Roman" w:hAnsi="Times New Roman" w:cs="Times New Roman"/>
                <w:smallCaps/>
                <w:sz w:val="20"/>
              </w:rPr>
              <w:pPrChange w:id="1612" w:author="MOHSIN ALAM" w:date="2024-12-17T10:47:00Z" w16du:dateUtc="2024-12-17T05:17:00Z">
                <w:pPr>
                  <w:spacing w:after="0" w:line="240" w:lineRule="auto"/>
                  <w:ind w:left="360"/>
                </w:pPr>
              </w:pPrChange>
            </w:pPr>
            <w:ins w:id="1613" w:author="MOHSIN ALAM" w:date="2024-12-17T10:44:00Z" w16du:dateUtc="2024-12-17T05:14:00Z">
              <w:r w:rsidRPr="005E0C2E">
                <w:rPr>
                  <w:rFonts w:ascii="Times New Roman" w:eastAsia="Times New Roman" w:hAnsi="Times New Roman" w:cs="Times New Roman"/>
                  <w:smallCaps/>
                  <w:sz w:val="20"/>
                </w:rPr>
                <w:t>Shri Abinash Jha (</w:t>
              </w:r>
              <w:r w:rsidRPr="005E0C2E">
                <w:rPr>
                  <w:rFonts w:ascii="Times New Roman" w:eastAsia="Times New Roman" w:hAnsi="Times New Roman" w:cs="Times New Roman"/>
                  <w:i/>
                  <w:sz w:val="20"/>
                </w:rPr>
                <w:t>Alternate</w:t>
              </w:r>
              <w:r w:rsidRPr="005E0C2E">
                <w:rPr>
                  <w:rFonts w:ascii="Times New Roman" w:eastAsia="Times New Roman" w:hAnsi="Times New Roman" w:cs="Times New Roman"/>
                  <w:smallCaps/>
                  <w:sz w:val="20"/>
                </w:rPr>
                <w:t>)</w:t>
              </w:r>
            </w:ins>
          </w:p>
        </w:tc>
      </w:tr>
      <w:tr w:rsidR="00A7240D" w:rsidRPr="005E0C2E" w:rsidDel="00EB7B52" w14:paraId="7CA6DEF3" w14:textId="77777777" w:rsidTr="005D32F6">
        <w:trPr>
          <w:trHeight w:val="600"/>
          <w:jc w:val="center"/>
          <w:del w:id="1614" w:author="MOHSIN ALAM" w:date="2024-12-17T10:44:00Z" w16du:dateUtc="2024-12-17T05:14:00Z"/>
          <w:trPrChange w:id="1615" w:author="MOHSIN ALAM" w:date="2024-12-17T10:47:00Z" w16du:dateUtc="2024-12-17T05:17:00Z">
            <w:trPr>
              <w:gridBefore w:val="1"/>
              <w:trHeight w:val="600"/>
              <w:jc w:val="center"/>
            </w:trPr>
          </w:trPrChange>
        </w:trPr>
        <w:tc>
          <w:tcPr>
            <w:tcW w:w="4440" w:type="dxa"/>
            <w:shd w:val="clear" w:color="auto" w:fill="FFFFFF"/>
            <w:tcPrChange w:id="1616" w:author="MOHSIN ALAM" w:date="2024-12-17T10:47:00Z" w16du:dateUtc="2024-12-17T05:17:00Z">
              <w:tcPr>
                <w:tcW w:w="4440" w:type="dxa"/>
                <w:gridSpan w:val="2"/>
                <w:shd w:val="clear" w:color="auto" w:fill="FFFFFF"/>
              </w:tcPr>
            </w:tcPrChange>
          </w:tcPr>
          <w:p w14:paraId="5B292C75" w14:textId="77777777" w:rsidR="00A7240D" w:rsidRPr="005E0C2E" w:rsidDel="00EB7B52" w:rsidRDefault="00A7240D" w:rsidP="0023390A">
            <w:pPr>
              <w:spacing w:after="0" w:line="240" w:lineRule="auto"/>
              <w:jc w:val="both"/>
              <w:rPr>
                <w:del w:id="1617" w:author="MOHSIN ALAM" w:date="2024-12-17T10:44:00Z" w16du:dateUtc="2024-12-17T05:14:00Z"/>
                <w:rFonts w:ascii="Times New Roman" w:eastAsia="Times New Roman" w:hAnsi="Times New Roman" w:cs="Times New Roman"/>
                <w:sz w:val="20"/>
              </w:rPr>
            </w:pPr>
            <w:del w:id="1618" w:author="MOHSIN ALAM" w:date="2024-12-17T10:44:00Z" w16du:dateUtc="2024-12-17T05:14:00Z">
              <w:r w:rsidRPr="005E0C2E" w:rsidDel="00EB7B52">
                <w:rPr>
                  <w:rFonts w:ascii="Times New Roman" w:hAnsi="Times New Roman" w:cs="Times New Roman"/>
                  <w:sz w:val="20"/>
                  <w:shd w:val="clear" w:color="auto" w:fill="FFFFFF"/>
                </w:rPr>
                <w:delText>Automotive Research Association of India, Pune</w:delText>
              </w:r>
            </w:del>
          </w:p>
        </w:tc>
        <w:tc>
          <w:tcPr>
            <w:tcW w:w="5007" w:type="dxa"/>
            <w:shd w:val="clear" w:color="auto" w:fill="FFFFFF"/>
            <w:tcPrChange w:id="1619" w:author="MOHSIN ALAM" w:date="2024-12-17T10:47:00Z" w16du:dateUtc="2024-12-17T05:17:00Z">
              <w:tcPr>
                <w:tcW w:w="5007" w:type="dxa"/>
                <w:gridSpan w:val="2"/>
                <w:shd w:val="clear" w:color="auto" w:fill="FFFFFF"/>
              </w:tcPr>
            </w:tcPrChange>
          </w:tcPr>
          <w:p w14:paraId="559B5DAB" w14:textId="77777777" w:rsidR="00A7240D" w:rsidRPr="005E0C2E" w:rsidDel="00EB7B52" w:rsidRDefault="00A7240D" w:rsidP="0023390A">
            <w:pPr>
              <w:spacing w:after="0" w:line="240" w:lineRule="auto"/>
              <w:rPr>
                <w:del w:id="1620" w:author="MOHSIN ALAM" w:date="2024-12-17T10:44:00Z" w16du:dateUtc="2024-12-17T05:14:00Z"/>
                <w:rFonts w:ascii="Times New Roman" w:hAnsi="Times New Roman" w:cs="Times New Roman"/>
                <w:smallCaps/>
                <w:sz w:val="20"/>
                <w:shd w:val="clear" w:color="auto" w:fill="FFFFFF"/>
              </w:rPr>
            </w:pPr>
            <w:del w:id="1621" w:author="MOHSIN ALAM" w:date="2024-12-17T10:44:00Z" w16du:dateUtc="2024-12-17T05:14:00Z">
              <w:r w:rsidRPr="005E0C2E" w:rsidDel="00EB7B52">
                <w:rPr>
                  <w:rFonts w:ascii="Times New Roman" w:hAnsi="Times New Roman" w:cs="Times New Roman"/>
                  <w:smallCaps/>
                  <w:sz w:val="20"/>
                  <w:shd w:val="clear" w:color="auto" w:fill="FFFFFF"/>
                </w:rPr>
                <w:delText>Shri Milind Kandalkar</w:delText>
              </w:r>
            </w:del>
          </w:p>
          <w:p w14:paraId="446548CE" w14:textId="77777777" w:rsidR="00A7240D" w:rsidRPr="005E0C2E" w:rsidDel="00EB7B52" w:rsidRDefault="00A7240D" w:rsidP="0023390A">
            <w:pPr>
              <w:spacing w:after="0" w:line="240" w:lineRule="auto"/>
              <w:rPr>
                <w:del w:id="1622" w:author="MOHSIN ALAM" w:date="2024-12-17T10:44:00Z" w16du:dateUtc="2024-12-17T05:14:00Z"/>
                <w:rFonts w:ascii="Times New Roman" w:eastAsia="Times New Roman" w:hAnsi="Times New Roman" w:cs="Times New Roman"/>
                <w:smallCaps/>
                <w:sz w:val="20"/>
              </w:rPr>
            </w:pPr>
            <w:del w:id="1623" w:author="MOHSIN ALAM" w:date="2024-12-17T10:44:00Z" w16du:dateUtc="2024-12-17T05:14:00Z">
              <w:r w:rsidRPr="005E0C2E" w:rsidDel="00EB7B52">
                <w:rPr>
                  <w:rFonts w:ascii="Times New Roman" w:hAnsi="Times New Roman" w:cs="Times New Roman"/>
                  <w:smallCaps/>
                  <w:sz w:val="20"/>
                  <w:shd w:val="clear" w:color="auto" w:fill="FFFFFF"/>
                </w:rPr>
                <w:delText xml:space="preserve">        Shri</w:delText>
              </w:r>
              <w:r w:rsidRPr="005E0C2E" w:rsidDel="00EB7B52">
                <w:rPr>
                  <w:rFonts w:ascii="Times New Roman" w:hAnsi="Times New Roman" w:cs="Times New Roman"/>
                  <w:smallCaps/>
                  <w:sz w:val="20"/>
                </w:rPr>
                <w:delText xml:space="preserve"> Dhondiram Mole</w:delText>
              </w:r>
              <w:r w:rsidRPr="005E0C2E" w:rsidDel="00EB7B52">
                <w:rPr>
                  <w:rFonts w:ascii="Times New Roman" w:hAnsi="Times New Roman" w:cs="Times New Roman"/>
                  <w:sz w:val="20"/>
                </w:rPr>
                <w:delText xml:space="preserve"> </w:delText>
              </w:r>
              <w:r w:rsidRPr="005E0C2E" w:rsidDel="00EB7B52">
                <w:rPr>
                  <w:rFonts w:ascii="Times New Roman" w:eastAsia="Times New Roman" w:hAnsi="Times New Roman" w:cs="Times New Roman"/>
                  <w:smallCaps/>
                  <w:sz w:val="20"/>
                </w:rPr>
                <w:delText xml:space="preserve"> (</w:delText>
              </w:r>
              <w:r w:rsidRPr="005E0C2E" w:rsidDel="00EB7B52">
                <w:rPr>
                  <w:rFonts w:ascii="Times New Roman" w:eastAsia="Times New Roman" w:hAnsi="Times New Roman" w:cs="Times New Roman"/>
                  <w:i/>
                  <w:sz w:val="20"/>
                </w:rPr>
                <w:delText>Alternate</w:delText>
              </w:r>
              <w:r w:rsidRPr="005E0C2E" w:rsidDel="00EB7B52">
                <w:rPr>
                  <w:rFonts w:ascii="Times New Roman" w:eastAsia="Times New Roman" w:hAnsi="Times New Roman" w:cs="Times New Roman"/>
                  <w:smallCaps/>
                  <w:sz w:val="20"/>
                </w:rPr>
                <w:delText>)</w:delText>
              </w:r>
            </w:del>
          </w:p>
        </w:tc>
      </w:tr>
      <w:tr w:rsidR="00A7240D" w:rsidRPr="005E0C2E" w:rsidDel="00EB7B52" w14:paraId="02EA6759" w14:textId="77777777" w:rsidTr="005D32F6">
        <w:trPr>
          <w:trHeight w:val="517"/>
          <w:jc w:val="center"/>
          <w:del w:id="1624" w:author="MOHSIN ALAM" w:date="2024-12-17T10:44:00Z" w16du:dateUtc="2024-12-17T05:14:00Z"/>
          <w:trPrChange w:id="1625" w:author="MOHSIN ALAM" w:date="2024-12-17T10:47:00Z" w16du:dateUtc="2024-12-17T05:17:00Z">
            <w:trPr>
              <w:gridBefore w:val="1"/>
              <w:trHeight w:val="517"/>
              <w:jc w:val="center"/>
            </w:trPr>
          </w:trPrChange>
        </w:trPr>
        <w:tc>
          <w:tcPr>
            <w:tcW w:w="4440" w:type="dxa"/>
            <w:tcPrChange w:id="1626" w:author="MOHSIN ALAM" w:date="2024-12-17T10:47:00Z" w16du:dateUtc="2024-12-17T05:17:00Z">
              <w:tcPr>
                <w:tcW w:w="4440" w:type="dxa"/>
                <w:gridSpan w:val="2"/>
              </w:tcPr>
            </w:tcPrChange>
          </w:tcPr>
          <w:p w14:paraId="28C4017F" w14:textId="77777777" w:rsidR="00A7240D" w:rsidRPr="005E0C2E" w:rsidDel="00EB7B52" w:rsidRDefault="00A7240D" w:rsidP="0023390A">
            <w:pPr>
              <w:spacing w:after="0" w:line="240" w:lineRule="auto"/>
              <w:jc w:val="both"/>
              <w:rPr>
                <w:del w:id="1627" w:author="MOHSIN ALAM" w:date="2024-12-17T10:44:00Z" w16du:dateUtc="2024-12-17T05:14:00Z"/>
                <w:rFonts w:ascii="Times New Roman" w:eastAsia="Times New Roman" w:hAnsi="Times New Roman" w:cs="Times New Roman"/>
                <w:color w:val="000000"/>
                <w:sz w:val="20"/>
              </w:rPr>
            </w:pPr>
            <w:del w:id="1628" w:author="MOHSIN ALAM" w:date="2024-12-17T10:44:00Z" w16du:dateUtc="2024-12-17T05:14:00Z">
              <w:r w:rsidRPr="005E0C2E" w:rsidDel="00EB7B52">
                <w:rPr>
                  <w:rFonts w:ascii="Times New Roman" w:eastAsia="Times New Roman" w:hAnsi="Times New Roman" w:cs="Times New Roman"/>
                  <w:color w:val="000000"/>
                  <w:sz w:val="20"/>
                </w:rPr>
                <w:delText>BEML Limited, Bengaluru</w:delText>
              </w:r>
            </w:del>
          </w:p>
        </w:tc>
        <w:tc>
          <w:tcPr>
            <w:tcW w:w="5007" w:type="dxa"/>
            <w:tcPrChange w:id="1629" w:author="MOHSIN ALAM" w:date="2024-12-17T10:47:00Z" w16du:dateUtc="2024-12-17T05:17:00Z">
              <w:tcPr>
                <w:tcW w:w="5007" w:type="dxa"/>
                <w:gridSpan w:val="2"/>
              </w:tcPr>
            </w:tcPrChange>
          </w:tcPr>
          <w:p w14:paraId="027A2A4D" w14:textId="77777777" w:rsidR="00A7240D" w:rsidRPr="005E0C2E" w:rsidDel="00EB7B52" w:rsidRDefault="00A7240D" w:rsidP="0023390A">
            <w:pPr>
              <w:spacing w:after="0" w:line="240" w:lineRule="auto"/>
              <w:rPr>
                <w:del w:id="1630" w:author="MOHSIN ALAM" w:date="2024-12-17T10:44:00Z" w16du:dateUtc="2024-12-17T05:14:00Z"/>
                <w:rFonts w:ascii="Times New Roman" w:eastAsia="Times New Roman" w:hAnsi="Times New Roman" w:cs="Times New Roman"/>
                <w:smallCaps/>
                <w:color w:val="000000"/>
                <w:sz w:val="20"/>
              </w:rPr>
            </w:pPr>
            <w:del w:id="1631" w:author="MOHSIN ALAM" w:date="2024-12-17T10:44:00Z" w16du:dateUtc="2024-12-17T05:14:00Z">
              <w:r w:rsidRPr="005E0C2E" w:rsidDel="00EB7B52">
                <w:rPr>
                  <w:rFonts w:ascii="Times New Roman" w:eastAsia="Times New Roman" w:hAnsi="Times New Roman" w:cs="Times New Roman"/>
                  <w:smallCaps/>
                  <w:color w:val="000000"/>
                  <w:sz w:val="20"/>
                </w:rPr>
                <w:delText>Shri V. R. S. Prasad Rao</w:delText>
              </w:r>
            </w:del>
          </w:p>
          <w:p w14:paraId="23B57230" w14:textId="77777777" w:rsidR="00A7240D" w:rsidRPr="005E0C2E" w:rsidDel="00EB7B52" w:rsidRDefault="00A7240D" w:rsidP="0023390A">
            <w:pPr>
              <w:spacing w:after="0" w:line="240" w:lineRule="auto"/>
              <w:ind w:left="360"/>
              <w:rPr>
                <w:del w:id="1632" w:author="MOHSIN ALAM" w:date="2024-12-17T10:44:00Z" w16du:dateUtc="2024-12-17T05:14:00Z"/>
                <w:rFonts w:ascii="Times New Roman" w:eastAsia="Times New Roman" w:hAnsi="Times New Roman" w:cs="Times New Roman"/>
                <w:smallCaps/>
                <w:color w:val="000000"/>
                <w:sz w:val="20"/>
              </w:rPr>
            </w:pPr>
            <w:del w:id="1633" w:author="MOHSIN ALAM" w:date="2024-12-17T10:44:00Z" w16du:dateUtc="2024-12-17T05:14:00Z">
              <w:r w:rsidRPr="005E0C2E" w:rsidDel="00EB7B52">
                <w:rPr>
                  <w:rFonts w:ascii="Times New Roman" w:eastAsia="Times New Roman" w:hAnsi="Times New Roman" w:cs="Times New Roman"/>
                  <w:smallCaps/>
                  <w:color w:val="000000"/>
                  <w:sz w:val="20"/>
                </w:rPr>
                <w:delText xml:space="preserve">Shri H. G. Suresh </w:delText>
              </w:r>
              <w:r w:rsidRPr="005E0C2E" w:rsidDel="00EB7B52">
                <w:rPr>
                  <w:rFonts w:ascii="Times New Roman" w:eastAsia="Times New Roman" w:hAnsi="Times New Roman" w:cs="Times New Roman"/>
                  <w:smallCaps/>
                  <w:sz w:val="20"/>
                </w:rPr>
                <w:delText>(</w:delText>
              </w:r>
              <w:r w:rsidRPr="005E0C2E" w:rsidDel="00EB7B52">
                <w:rPr>
                  <w:rFonts w:ascii="Times New Roman" w:eastAsia="Times New Roman" w:hAnsi="Times New Roman" w:cs="Times New Roman"/>
                  <w:i/>
                  <w:sz w:val="20"/>
                </w:rPr>
                <w:delText>Alternate</w:delText>
              </w:r>
              <w:r w:rsidRPr="005E0C2E" w:rsidDel="00EB7B52">
                <w:rPr>
                  <w:rFonts w:ascii="Times New Roman" w:eastAsia="Times New Roman" w:hAnsi="Times New Roman" w:cs="Times New Roman"/>
                  <w:smallCaps/>
                  <w:sz w:val="20"/>
                </w:rPr>
                <w:delText>)</w:delText>
              </w:r>
            </w:del>
          </w:p>
        </w:tc>
      </w:tr>
      <w:tr w:rsidR="00A7240D" w:rsidRPr="005E0C2E" w:rsidDel="00EB7B52" w14:paraId="011C9B9E" w14:textId="77777777" w:rsidTr="005D32F6">
        <w:trPr>
          <w:trHeight w:val="765"/>
          <w:jc w:val="center"/>
          <w:del w:id="1634" w:author="MOHSIN ALAM" w:date="2024-12-17T10:44:00Z" w16du:dateUtc="2024-12-17T05:14:00Z"/>
          <w:trPrChange w:id="1635" w:author="MOHSIN ALAM" w:date="2024-12-17T10:47:00Z" w16du:dateUtc="2024-12-17T05:17:00Z">
            <w:trPr>
              <w:gridBefore w:val="1"/>
              <w:trHeight w:val="765"/>
              <w:jc w:val="center"/>
            </w:trPr>
          </w:trPrChange>
        </w:trPr>
        <w:tc>
          <w:tcPr>
            <w:tcW w:w="4440" w:type="dxa"/>
            <w:tcPrChange w:id="1636" w:author="MOHSIN ALAM" w:date="2024-12-17T10:47:00Z" w16du:dateUtc="2024-12-17T05:17:00Z">
              <w:tcPr>
                <w:tcW w:w="4440" w:type="dxa"/>
                <w:gridSpan w:val="2"/>
              </w:tcPr>
            </w:tcPrChange>
          </w:tcPr>
          <w:p w14:paraId="758B6585" w14:textId="77777777" w:rsidR="00A7240D" w:rsidRPr="005E0C2E" w:rsidDel="00EB7B52" w:rsidRDefault="00A7240D" w:rsidP="00021786">
            <w:pPr>
              <w:spacing w:after="0" w:line="240" w:lineRule="auto"/>
              <w:ind w:left="330" w:hanging="330"/>
              <w:jc w:val="both"/>
              <w:rPr>
                <w:del w:id="1637" w:author="MOHSIN ALAM" w:date="2024-12-17T10:44:00Z" w16du:dateUtc="2024-12-17T05:14:00Z"/>
                <w:rFonts w:ascii="Times New Roman" w:eastAsia="Times New Roman" w:hAnsi="Times New Roman" w:cs="Times New Roman"/>
                <w:color w:val="000000"/>
                <w:sz w:val="20"/>
              </w:rPr>
            </w:pPr>
            <w:del w:id="1638" w:author="MOHSIN ALAM" w:date="2024-12-17T10:44:00Z" w16du:dateUtc="2024-12-17T05:14:00Z">
              <w:r w:rsidRPr="005E0C2E" w:rsidDel="00EB7B52">
                <w:rPr>
                  <w:rFonts w:ascii="Times New Roman" w:eastAsia="Times New Roman" w:hAnsi="Times New Roman" w:cs="Times New Roman"/>
                  <w:color w:val="000000"/>
                  <w:sz w:val="20"/>
                </w:rPr>
                <w:delText xml:space="preserve">CSIR </w:delText>
              </w:r>
              <w:r w:rsidR="00021786" w:rsidRPr="005E0C2E" w:rsidDel="00EB7B52">
                <w:rPr>
                  <w:rFonts w:ascii="Times New Roman" w:eastAsia="Times New Roman" w:hAnsi="Times New Roman" w:cs="Times New Roman"/>
                  <w:b/>
                  <w:bCs/>
                  <w:color w:val="000000"/>
                  <w:sz w:val="20"/>
                </w:rPr>
                <w:delText>-</w:delText>
              </w:r>
              <w:r w:rsidRPr="005E0C2E" w:rsidDel="00EB7B52">
                <w:rPr>
                  <w:rFonts w:ascii="Times New Roman" w:eastAsia="Times New Roman" w:hAnsi="Times New Roman" w:cs="Times New Roman"/>
                  <w:color w:val="000000"/>
                  <w:sz w:val="20"/>
                </w:rPr>
                <w:delText xml:space="preserve"> Central Institute for Mining and Fuel Research, Dhanbad</w:delText>
              </w:r>
            </w:del>
          </w:p>
        </w:tc>
        <w:tc>
          <w:tcPr>
            <w:tcW w:w="5007" w:type="dxa"/>
            <w:tcPrChange w:id="1639" w:author="MOHSIN ALAM" w:date="2024-12-17T10:47:00Z" w16du:dateUtc="2024-12-17T05:17:00Z">
              <w:tcPr>
                <w:tcW w:w="5007" w:type="dxa"/>
                <w:gridSpan w:val="2"/>
              </w:tcPr>
            </w:tcPrChange>
          </w:tcPr>
          <w:p w14:paraId="7FC29541" w14:textId="77777777" w:rsidR="00A7240D" w:rsidRPr="005E0C2E" w:rsidDel="00EB7B52" w:rsidRDefault="00A7240D" w:rsidP="0023390A">
            <w:pPr>
              <w:spacing w:after="0" w:line="240" w:lineRule="auto"/>
              <w:rPr>
                <w:del w:id="1640" w:author="MOHSIN ALAM" w:date="2024-12-17T10:44:00Z" w16du:dateUtc="2024-12-17T05:14:00Z"/>
                <w:rFonts w:ascii="Times New Roman" w:eastAsia="Times New Roman" w:hAnsi="Times New Roman" w:cs="Times New Roman"/>
                <w:smallCaps/>
                <w:sz w:val="20"/>
              </w:rPr>
            </w:pPr>
            <w:del w:id="1641" w:author="MOHSIN ALAM" w:date="2024-12-17T10:44:00Z" w16du:dateUtc="2024-12-17T05:14:00Z">
              <w:r w:rsidRPr="005E0C2E" w:rsidDel="00EB7B52">
                <w:rPr>
                  <w:rFonts w:ascii="Times New Roman" w:eastAsia="Times New Roman" w:hAnsi="Times New Roman" w:cs="Times New Roman"/>
                  <w:smallCaps/>
                  <w:sz w:val="20"/>
                </w:rPr>
                <w:delText>Dr Manoj Kumar Singh</w:delText>
              </w:r>
            </w:del>
          </w:p>
          <w:p w14:paraId="66E4CBC8" w14:textId="77777777" w:rsidR="00A7240D" w:rsidRPr="005E0C2E" w:rsidDel="00EB7B52" w:rsidRDefault="00A7240D" w:rsidP="0023390A">
            <w:pPr>
              <w:spacing w:after="0" w:line="240" w:lineRule="auto"/>
              <w:ind w:left="360"/>
              <w:rPr>
                <w:del w:id="1642" w:author="MOHSIN ALAM" w:date="2024-12-17T10:44:00Z" w16du:dateUtc="2024-12-17T05:14:00Z"/>
                <w:rFonts w:ascii="Times New Roman" w:eastAsia="Times New Roman" w:hAnsi="Times New Roman" w:cs="Times New Roman"/>
                <w:smallCaps/>
                <w:sz w:val="20"/>
              </w:rPr>
            </w:pPr>
            <w:del w:id="1643" w:author="MOHSIN ALAM" w:date="2024-12-17T10:44:00Z" w16du:dateUtc="2024-12-17T05:14:00Z">
              <w:r w:rsidRPr="005E0C2E" w:rsidDel="00EB7B52">
                <w:rPr>
                  <w:rFonts w:ascii="Times New Roman" w:eastAsia="Times New Roman" w:hAnsi="Times New Roman" w:cs="Times New Roman"/>
                  <w:smallCaps/>
                  <w:sz w:val="20"/>
                </w:rPr>
                <w:delText>Shri Surajit Dey (</w:delText>
              </w:r>
              <w:r w:rsidRPr="005E0C2E" w:rsidDel="00EB7B52">
                <w:rPr>
                  <w:rFonts w:ascii="Times New Roman" w:eastAsia="Times New Roman" w:hAnsi="Times New Roman" w:cs="Times New Roman"/>
                  <w:i/>
                  <w:sz w:val="20"/>
                </w:rPr>
                <w:delText>Alternate</w:delText>
              </w:r>
              <w:r w:rsidRPr="005E0C2E" w:rsidDel="00EB7B52">
                <w:rPr>
                  <w:rFonts w:ascii="Times New Roman" w:eastAsia="Times New Roman" w:hAnsi="Times New Roman" w:cs="Times New Roman"/>
                  <w:smallCaps/>
                  <w:sz w:val="20"/>
                </w:rPr>
                <w:delText>)</w:delText>
              </w:r>
            </w:del>
          </w:p>
          <w:p w14:paraId="726AAA85" w14:textId="77777777" w:rsidR="00A7240D" w:rsidRPr="005E0C2E" w:rsidDel="00EB7B52" w:rsidRDefault="00A7240D" w:rsidP="0023390A">
            <w:pPr>
              <w:spacing w:after="0" w:line="240" w:lineRule="auto"/>
              <w:ind w:left="360"/>
              <w:rPr>
                <w:del w:id="1644" w:author="MOHSIN ALAM" w:date="2024-12-17T10:44:00Z" w16du:dateUtc="2024-12-17T05:14:00Z"/>
                <w:rFonts w:ascii="Times New Roman" w:eastAsia="Times New Roman" w:hAnsi="Times New Roman" w:cs="Times New Roman"/>
                <w:smallCaps/>
                <w:sz w:val="20"/>
              </w:rPr>
            </w:pPr>
            <w:del w:id="1645" w:author="MOHSIN ALAM" w:date="2024-12-17T10:44:00Z" w16du:dateUtc="2024-12-17T05:14:00Z">
              <w:r w:rsidRPr="005E0C2E" w:rsidDel="00EB7B52">
                <w:rPr>
                  <w:rFonts w:ascii="Times New Roman" w:eastAsia="Times New Roman" w:hAnsi="Times New Roman" w:cs="Times New Roman"/>
                  <w:smallCaps/>
                  <w:sz w:val="20"/>
                </w:rPr>
                <w:delText>Prof S. K. Kashyap (</w:delText>
              </w:r>
              <w:r w:rsidRPr="005E0C2E" w:rsidDel="00EB7B52">
                <w:rPr>
                  <w:rFonts w:ascii="Times New Roman" w:eastAsia="Times New Roman" w:hAnsi="Times New Roman" w:cs="Times New Roman"/>
                  <w:i/>
                  <w:sz w:val="20"/>
                </w:rPr>
                <w:delText>Alternate</w:delText>
              </w:r>
              <w:r w:rsidRPr="005E0C2E" w:rsidDel="00EB7B52">
                <w:rPr>
                  <w:rFonts w:ascii="Times New Roman" w:eastAsia="Times New Roman" w:hAnsi="Times New Roman" w:cs="Times New Roman"/>
                  <w:smallCaps/>
                  <w:sz w:val="20"/>
                </w:rPr>
                <w:delText>)</w:delText>
              </w:r>
            </w:del>
          </w:p>
        </w:tc>
      </w:tr>
      <w:tr w:rsidR="00A7240D" w:rsidRPr="005E0C2E" w:rsidDel="00EB7B52" w14:paraId="67183917" w14:textId="77777777" w:rsidTr="005D32F6">
        <w:trPr>
          <w:trHeight w:val="487"/>
          <w:jc w:val="center"/>
          <w:del w:id="1646" w:author="MOHSIN ALAM" w:date="2024-12-17T10:44:00Z" w16du:dateUtc="2024-12-17T05:14:00Z"/>
          <w:trPrChange w:id="1647" w:author="MOHSIN ALAM" w:date="2024-12-17T10:47:00Z" w16du:dateUtc="2024-12-17T05:17:00Z">
            <w:trPr>
              <w:gridBefore w:val="1"/>
              <w:trHeight w:val="487"/>
              <w:jc w:val="center"/>
            </w:trPr>
          </w:trPrChange>
        </w:trPr>
        <w:tc>
          <w:tcPr>
            <w:tcW w:w="4440" w:type="dxa"/>
            <w:tcPrChange w:id="1648" w:author="MOHSIN ALAM" w:date="2024-12-17T10:47:00Z" w16du:dateUtc="2024-12-17T05:17:00Z">
              <w:tcPr>
                <w:tcW w:w="4440" w:type="dxa"/>
                <w:gridSpan w:val="2"/>
              </w:tcPr>
            </w:tcPrChange>
          </w:tcPr>
          <w:p w14:paraId="418AB412" w14:textId="77777777" w:rsidR="00A7240D" w:rsidRPr="005E0C2E" w:rsidDel="00EB7B52" w:rsidRDefault="00A7240D" w:rsidP="0023390A">
            <w:pPr>
              <w:spacing w:after="0" w:line="240" w:lineRule="auto"/>
              <w:ind w:left="330" w:hanging="330"/>
              <w:jc w:val="both"/>
              <w:rPr>
                <w:del w:id="1649" w:author="MOHSIN ALAM" w:date="2024-12-17T10:44:00Z" w16du:dateUtc="2024-12-17T05:14:00Z"/>
                <w:rFonts w:ascii="Times New Roman" w:eastAsia="Times New Roman" w:hAnsi="Times New Roman" w:cs="Times New Roman"/>
                <w:sz w:val="20"/>
              </w:rPr>
            </w:pPr>
            <w:del w:id="1650" w:author="MOHSIN ALAM" w:date="2024-12-17T10:44:00Z" w16du:dateUtc="2024-12-17T05:14:00Z">
              <w:r w:rsidRPr="005E0C2E" w:rsidDel="00EB7B52">
                <w:rPr>
                  <w:rFonts w:ascii="Times New Roman" w:hAnsi="Times New Roman" w:cs="Times New Roman"/>
                  <w:sz w:val="20"/>
                </w:rPr>
                <w:delText>Directorate General of Mines Safety, Dhanbad</w:delText>
              </w:r>
            </w:del>
          </w:p>
        </w:tc>
        <w:tc>
          <w:tcPr>
            <w:tcW w:w="5007" w:type="dxa"/>
            <w:tcPrChange w:id="1651" w:author="MOHSIN ALAM" w:date="2024-12-17T10:47:00Z" w16du:dateUtc="2024-12-17T05:17:00Z">
              <w:tcPr>
                <w:tcW w:w="5007" w:type="dxa"/>
                <w:gridSpan w:val="2"/>
              </w:tcPr>
            </w:tcPrChange>
          </w:tcPr>
          <w:p w14:paraId="012AEECF" w14:textId="77777777" w:rsidR="00A7240D" w:rsidRPr="005E0C2E" w:rsidDel="00EB7B52" w:rsidRDefault="00A7240D" w:rsidP="0023390A">
            <w:pPr>
              <w:spacing w:after="0" w:line="240" w:lineRule="auto"/>
              <w:rPr>
                <w:del w:id="1652" w:author="MOHSIN ALAM" w:date="2024-12-17T10:44:00Z" w16du:dateUtc="2024-12-17T05:14:00Z"/>
                <w:rFonts w:ascii="Times New Roman" w:eastAsia="Times New Roman" w:hAnsi="Times New Roman" w:cs="Times New Roman"/>
                <w:smallCaps/>
                <w:sz w:val="20"/>
              </w:rPr>
            </w:pPr>
            <w:del w:id="1653" w:author="MOHSIN ALAM" w:date="2024-12-17T10:44:00Z" w16du:dateUtc="2024-12-17T05:14:00Z">
              <w:r w:rsidRPr="005E0C2E" w:rsidDel="00EB7B52">
                <w:rPr>
                  <w:rFonts w:ascii="Times New Roman" w:hAnsi="Times New Roman" w:cs="Times New Roman"/>
                  <w:smallCaps/>
                  <w:sz w:val="20"/>
                  <w:shd w:val="clear" w:color="auto" w:fill="FFFFFF"/>
                </w:rPr>
                <w:delText>Shri</w:delText>
              </w:r>
              <w:r w:rsidRPr="005E0C2E" w:rsidDel="00EB7B52">
                <w:rPr>
                  <w:rFonts w:ascii="Times New Roman" w:hAnsi="Times New Roman" w:cs="Times New Roman"/>
                  <w:smallCaps/>
                  <w:sz w:val="20"/>
                </w:rPr>
                <w:delText xml:space="preserve"> m. arumugam</w:delText>
              </w:r>
            </w:del>
          </w:p>
        </w:tc>
      </w:tr>
      <w:tr w:rsidR="00A7240D" w:rsidRPr="005E0C2E" w:rsidDel="00EB7B52" w14:paraId="6B643E7F" w14:textId="77777777" w:rsidTr="005D32F6">
        <w:trPr>
          <w:trHeight w:val="323"/>
          <w:jc w:val="center"/>
          <w:del w:id="1654" w:author="MOHSIN ALAM" w:date="2024-12-17T10:44:00Z" w16du:dateUtc="2024-12-17T05:14:00Z"/>
          <w:trPrChange w:id="1655" w:author="MOHSIN ALAM" w:date="2024-12-17T10:47:00Z" w16du:dateUtc="2024-12-17T05:17:00Z">
            <w:trPr>
              <w:gridBefore w:val="1"/>
              <w:trHeight w:val="323"/>
              <w:jc w:val="center"/>
            </w:trPr>
          </w:trPrChange>
        </w:trPr>
        <w:tc>
          <w:tcPr>
            <w:tcW w:w="4440" w:type="dxa"/>
            <w:tcPrChange w:id="1656" w:author="MOHSIN ALAM" w:date="2024-12-17T10:47:00Z" w16du:dateUtc="2024-12-17T05:17:00Z">
              <w:tcPr>
                <w:tcW w:w="4440" w:type="dxa"/>
                <w:gridSpan w:val="2"/>
              </w:tcPr>
            </w:tcPrChange>
          </w:tcPr>
          <w:p w14:paraId="2753028C" w14:textId="77777777" w:rsidR="00A7240D" w:rsidRPr="005E0C2E" w:rsidDel="00EB7B52" w:rsidRDefault="00A7240D" w:rsidP="0023390A">
            <w:pPr>
              <w:spacing w:after="0" w:line="240" w:lineRule="auto"/>
              <w:jc w:val="both"/>
              <w:rPr>
                <w:del w:id="1657" w:author="MOHSIN ALAM" w:date="2024-12-17T10:44:00Z" w16du:dateUtc="2024-12-17T05:14:00Z"/>
                <w:rFonts w:ascii="Times New Roman" w:eastAsia="Times New Roman" w:hAnsi="Times New Roman" w:cs="Times New Roman"/>
                <w:color w:val="000000"/>
                <w:sz w:val="20"/>
              </w:rPr>
            </w:pPr>
            <w:del w:id="1658" w:author="MOHSIN ALAM" w:date="2024-12-17T10:44:00Z" w16du:dateUtc="2024-12-17T05:14:00Z">
              <w:r w:rsidRPr="005E0C2E" w:rsidDel="00EB7B52">
                <w:rPr>
                  <w:rFonts w:ascii="Times New Roman" w:eastAsia="Times New Roman" w:hAnsi="Times New Roman" w:cs="Times New Roman"/>
                  <w:color w:val="000000"/>
                  <w:sz w:val="20"/>
                </w:rPr>
                <w:delText>Eastern Coalfields Limited, Dishergarh</w:delText>
              </w:r>
            </w:del>
          </w:p>
        </w:tc>
        <w:tc>
          <w:tcPr>
            <w:tcW w:w="5007" w:type="dxa"/>
            <w:tcPrChange w:id="1659" w:author="MOHSIN ALAM" w:date="2024-12-17T10:47:00Z" w16du:dateUtc="2024-12-17T05:17:00Z">
              <w:tcPr>
                <w:tcW w:w="5007" w:type="dxa"/>
                <w:gridSpan w:val="2"/>
              </w:tcPr>
            </w:tcPrChange>
          </w:tcPr>
          <w:p w14:paraId="369575F9" w14:textId="77777777" w:rsidR="00A7240D" w:rsidRPr="005E0C2E" w:rsidDel="00EB7B52" w:rsidRDefault="00A7240D" w:rsidP="0023390A">
            <w:pPr>
              <w:spacing w:after="0" w:line="240" w:lineRule="auto"/>
              <w:rPr>
                <w:del w:id="1660" w:author="MOHSIN ALAM" w:date="2024-12-17T10:44:00Z" w16du:dateUtc="2024-12-17T05:14:00Z"/>
                <w:rFonts w:ascii="Times New Roman" w:hAnsi="Times New Roman" w:cs="Times New Roman"/>
                <w:smallCaps/>
                <w:sz w:val="20"/>
                <w:shd w:val="clear" w:color="auto" w:fill="FFFFFF"/>
              </w:rPr>
            </w:pPr>
            <w:del w:id="1661" w:author="MOHSIN ALAM" w:date="2024-12-17T10:44:00Z" w16du:dateUtc="2024-12-17T05:14:00Z">
              <w:r w:rsidRPr="005E0C2E" w:rsidDel="00EB7B52">
                <w:rPr>
                  <w:rFonts w:ascii="Times New Roman" w:hAnsi="Times New Roman" w:cs="Times New Roman"/>
                  <w:smallCaps/>
                  <w:sz w:val="20"/>
                  <w:shd w:val="clear" w:color="auto" w:fill="FFFFFF"/>
                </w:rPr>
                <w:delText>Shri Sarvesh Kumar</w:delText>
              </w:r>
            </w:del>
          </w:p>
          <w:p w14:paraId="1EDBA561" w14:textId="77777777" w:rsidR="00A7240D" w:rsidRPr="005E0C2E" w:rsidDel="00EB7B52" w:rsidRDefault="00A7240D" w:rsidP="0023390A">
            <w:pPr>
              <w:spacing w:after="0" w:line="240" w:lineRule="auto"/>
              <w:rPr>
                <w:del w:id="1662" w:author="MOHSIN ALAM" w:date="2024-12-17T10:44:00Z" w16du:dateUtc="2024-12-17T05:14:00Z"/>
                <w:rFonts w:ascii="Times New Roman" w:eastAsia="Times New Roman" w:hAnsi="Times New Roman" w:cs="Times New Roman"/>
                <w:smallCaps/>
                <w:sz w:val="20"/>
              </w:rPr>
            </w:pPr>
            <w:del w:id="1663" w:author="MOHSIN ALAM" w:date="2024-12-17T10:44:00Z" w16du:dateUtc="2024-12-17T05:14:00Z">
              <w:r w:rsidRPr="005E0C2E" w:rsidDel="00EB7B52">
                <w:rPr>
                  <w:rFonts w:ascii="Times New Roman" w:hAnsi="Times New Roman" w:cs="Times New Roman"/>
                  <w:smallCaps/>
                  <w:sz w:val="20"/>
                </w:rPr>
                <w:delText xml:space="preserve">     Shri Ajay Bhowmik</w:delText>
              </w:r>
              <w:r w:rsidRPr="005E0C2E" w:rsidDel="00EB7B52">
                <w:rPr>
                  <w:rFonts w:ascii="Times New Roman" w:hAnsi="Times New Roman" w:cs="Times New Roman"/>
                  <w:sz w:val="20"/>
                </w:rPr>
                <w:delText xml:space="preserve"> </w:delText>
              </w:r>
              <w:r w:rsidRPr="005E0C2E" w:rsidDel="00EB7B52">
                <w:rPr>
                  <w:rFonts w:ascii="Times New Roman" w:eastAsia="Times New Roman" w:hAnsi="Times New Roman" w:cs="Times New Roman"/>
                  <w:smallCaps/>
                  <w:sz w:val="20"/>
                </w:rPr>
                <w:delText>(</w:delText>
              </w:r>
              <w:r w:rsidRPr="005E0C2E" w:rsidDel="00EB7B52">
                <w:rPr>
                  <w:rFonts w:ascii="Times New Roman" w:eastAsia="Times New Roman" w:hAnsi="Times New Roman" w:cs="Times New Roman"/>
                  <w:i/>
                  <w:sz w:val="20"/>
                </w:rPr>
                <w:delText>Alternate</w:delText>
              </w:r>
              <w:r w:rsidRPr="005E0C2E" w:rsidDel="00EB7B52">
                <w:rPr>
                  <w:rFonts w:ascii="Times New Roman" w:eastAsia="Times New Roman" w:hAnsi="Times New Roman" w:cs="Times New Roman"/>
                  <w:smallCaps/>
                  <w:sz w:val="20"/>
                </w:rPr>
                <w:delText>)</w:delText>
              </w:r>
            </w:del>
          </w:p>
        </w:tc>
      </w:tr>
      <w:tr w:rsidR="00A7240D" w:rsidRPr="005E0C2E" w:rsidDel="00EB7B52" w14:paraId="7F2E6867" w14:textId="77777777" w:rsidTr="005D32F6">
        <w:trPr>
          <w:trHeight w:val="300"/>
          <w:jc w:val="center"/>
          <w:del w:id="1664" w:author="MOHSIN ALAM" w:date="2024-12-17T10:44:00Z" w16du:dateUtc="2024-12-17T05:14:00Z"/>
          <w:trPrChange w:id="1665" w:author="MOHSIN ALAM" w:date="2024-12-17T10:47:00Z" w16du:dateUtc="2024-12-17T05:17:00Z">
            <w:trPr>
              <w:gridBefore w:val="1"/>
              <w:trHeight w:val="300"/>
              <w:jc w:val="center"/>
            </w:trPr>
          </w:trPrChange>
        </w:trPr>
        <w:tc>
          <w:tcPr>
            <w:tcW w:w="4440" w:type="dxa"/>
            <w:tcPrChange w:id="1666" w:author="MOHSIN ALAM" w:date="2024-12-17T10:47:00Z" w16du:dateUtc="2024-12-17T05:17:00Z">
              <w:tcPr>
                <w:tcW w:w="4440" w:type="dxa"/>
                <w:gridSpan w:val="2"/>
              </w:tcPr>
            </w:tcPrChange>
          </w:tcPr>
          <w:p w14:paraId="7FBE7A2E" w14:textId="77777777" w:rsidR="00A7240D" w:rsidRPr="005E0C2E" w:rsidDel="00EB7B52" w:rsidRDefault="00A7240D" w:rsidP="0023390A">
            <w:pPr>
              <w:spacing w:after="0" w:line="240" w:lineRule="auto"/>
              <w:jc w:val="both"/>
              <w:rPr>
                <w:del w:id="1667" w:author="MOHSIN ALAM" w:date="2024-12-17T10:44:00Z" w16du:dateUtc="2024-12-17T05:14:00Z"/>
                <w:rFonts w:ascii="Times New Roman" w:eastAsia="Times New Roman" w:hAnsi="Times New Roman" w:cs="Times New Roman"/>
                <w:color w:val="000000"/>
                <w:sz w:val="20"/>
              </w:rPr>
            </w:pPr>
            <w:del w:id="1668" w:author="MOHSIN ALAM" w:date="2024-12-17T10:44:00Z" w16du:dateUtc="2024-12-17T05:14:00Z">
              <w:r w:rsidRPr="005E0C2E" w:rsidDel="00EB7B52">
                <w:rPr>
                  <w:rFonts w:ascii="Times New Roman" w:eastAsia="Times New Roman" w:hAnsi="Times New Roman" w:cs="Times New Roman"/>
                  <w:color w:val="000000"/>
                  <w:sz w:val="20"/>
                </w:rPr>
                <w:delText>Eimco Elecon (India) Limited, Vallabh Vidyanagar</w:delText>
              </w:r>
            </w:del>
          </w:p>
        </w:tc>
        <w:tc>
          <w:tcPr>
            <w:tcW w:w="5007" w:type="dxa"/>
            <w:tcPrChange w:id="1669" w:author="MOHSIN ALAM" w:date="2024-12-17T10:47:00Z" w16du:dateUtc="2024-12-17T05:17:00Z">
              <w:tcPr>
                <w:tcW w:w="5007" w:type="dxa"/>
                <w:gridSpan w:val="2"/>
              </w:tcPr>
            </w:tcPrChange>
          </w:tcPr>
          <w:p w14:paraId="49623437" w14:textId="77777777" w:rsidR="00A7240D" w:rsidRPr="005E0C2E" w:rsidDel="00EB7B52" w:rsidRDefault="00A7240D" w:rsidP="0023390A">
            <w:pPr>
              <w:spacing w:after="0" w:line="240" w:lineRule="auto"/>
              <w:rPr>
                <w:del w:id="1670" w:author="MOHSIN ALAM" w:date="2024-12-17T10:44:00Z" w16du:dateUtc="2024-12-17T05:14:00Z"/>
                <w:rFonts w:ascii="Times New Roman" w:eastAsia="Times New Roman" w:hAnsi="Times New Roman" w:cs="Times New Roman"/>
                <w:smallCaps/>
                <w:sz w:val="20"/>
              </w:rPr>
            </w:pPr>
            <w:del w:id="1671" w:author="MOHSIN ALAM" w:date="2024-12-17T10:44:00Z" w16du:dateUtc="2024-12-17T05:14:00Z">
              <w:r w:rsidRPr="005E0C2E" w:rsidDel="00EB7B52">
                <w:rPr>
                  <w:rFonts w:ascii="Times New Roman" w:eastAsia="Times New Roman" w:hAnsi="Times New Roman" w:cs="Times New Roman"/>
                  <w:smallCaps/>
                  <w:sz w:val="20"/>
                </w:rPr>
                <w:delText xml:space="preserve">Shri Ram Ramesh Kale </w:delText>
              </w:r>
            </w:del>
          </w:p>
          <w:p w14:paraId="577A0569" w14:textId="77777777" w:rsidR="00A7240D" w:rsidRPr="005E0C2E" w:rsidDel="00EB7B52" w:rsidRDefault="00A7240D" w:rsidP="0023390A">
            <w:pPr>
              <w:spacing w:after="0" w:line="240" w:lineRule="auto"/>
              <w:ind w:left="360"/>
              <w:rPr>
                <w:del w:id="1672" w:author="MOHSIN ALAM" w:date="2024-12-17T10:44:00Z" w16du:dateUtc="2024-12-17T05:14:00Z"/>
                <w:rFonts w:ascii="Times New Roman" w:eastAsia="Times New Roman" w:hAnsi="Times New Roman" w:cs="Times New Roman"/>
                <w:smallCaps/>
                <w:sz w:val="20"/>
              </w:rPr>
            </w:pPr>
            <w:del w:id="1673" w:author="MOHSIN ALAM" w:date="2024-12-17T10:44:00Z" w16du:dateUtc="2024-12-17T05:14:00Z">
              <w:r w:rsidRPr="005E0C2E" w:rsidDel="00EB7B52">
                <w:rPr>
                  <w:rFonts w:ascii="Times New Roman" w:eastAsia="Times New Roman" w:hAnsi="Times New Roman" w:cs="Times New Roman"/>
                  <w:smallCaps/>
                  <w:sz w:val="20"/>
                </w:rPr>
                <w:delText>Shri Vinay Jaynarayan Sharma (</w:delText>
              </w:r>
              <w:r w:rsidRPr="005E0C2E" w:rsidDel="00EB7B52">
                <w:rPr>
                  <w:rFonts w:ascii="Times New Roman" w:eastAsia="Times New Roman" w:hAnsi="Times New Roman" w:cs="Times New Roman"/>
                  <w:i/>
                  <w:sz w:val="20"/>
                </w:rPr>
                <w:delText>Alternate</w:delText>
              </w:r>
              <w:r w:rsidRPr="005E0C2E" w:rsidDel="00EB7B52">
                <w:rPr>
                  <w:rFonts w:ascii="Times New Roman" w:eastAsia="Times New Roman" w:hAnsi="Times New Roman" w:cs="Times New Roman"/>
                  <w:smallCaps/>
                  <w:sz w:val="20"/>
                </w:rPr>
                <w:delText>)</w:delText>
              </w:r>
            </w:del>
          </w:p>
        </w:tc>
      </w:tr>
      <w:tr w:rsidR="00A7240D" w:rsidRPr="005E0C2E" w:rsidDel="00EB7B52" w14:paraId="0D1DA3BB" w14:textId="77777777" w:rsidTr="005D32F6">
        <w:trPr>
          <w:trHeight w:val="300"/>
          <w:jc w:val="center"/>
          <w:del w:id="1674" w:author="MOHSIN ALAM" w:date="2024-12-17T10:44:00Z" w16du:dateUtc="2024-12-17T05:14:00Z"/>
          <w:trPrChange w:id="1675" w:author="MOHSIN ALAM" w:date="2024-12-17T10:47:00Z" w16du:dateUtc="2024-12-17T05:17:00Z">
            <w:trPr>
              <w:gridBefore w:val="1"/>
              <w:trHeight w:val="300"/>
              <w:jc w:val="center"/>
            </w:trPr>
          </w:trPrChange>
        </w:trPr>
        <w:tc>
          <w:tcPr>
            <w:tcW w:w="4440" w:type="dxa"/>
            <w:tcPrChange w:id="1676" w:author="MOHSIN ALAM" w:date="2024-12-17T10:47:00Z" w16du:dateUtc="2024-12-17T05:17:00Z">
              <w:tcPr>
                <w:tcW w:w="4440" w:type="dxa"/>
                <w:gridSpan w:val="2"/>
              </w:tcPr>
            </w:tcPrChange>
          </w:tcPr>
          <w:p w14:paraId="326840C3" w14:textId="77777777" w:rsidR="00A7240D" w:rsidRPr="005E0C2E" w:rsidDel="00EB7B52" w:rsidRDefault="00A7240D" w:rsidP="0023390A">
            <w:pPr>
              <w:spacing w:after="0" w:line="240" w:lineRule="auto"/>
              <w:jc w:val="both"/>
              <w:rPr>
                <w:del w:id="1677" w:author="MOHSIN ALAM" w:date="2024-12-17T10:44:00Z" w16du:dateUtc="2024-12-17T05:14:00Z"/>
                <w:rFonts w:ascii="Times New Roman" w:eastAsia="Times New Roman" w:hAnsi="Times New Roman" w:cs="Times New Roman"/>
                <w:color w:val="000000"/>
                <w:sz w:val="20"/>
              </w:rPr>
            </w:pPr>
            <w:del w:id="1678" w:author="MOHSIN ALAM" w:date="2024-12-17T10:44:00Z" w16du:dateUtc="2024-12-17T05:14:00Z">
              <w:r w:rsidRPr="005E0C2E" w:rsidDel="00EB7B52">
                <w:rPr>
                  <w:rFonts w:ascii="Times New Roman" w:eastAsia="Times New Roman" w:hAnsi="Times New Roman" w:cs="Times New Roman"/>
                  <w:color w:val="000000"/>
                  <w:sz w:val="20"/>
                </w:rPr>
                <w:delText>Hutti Gold Mines Company Limited, Bengaluru</w:delText>
              </w:r>
            </w:del>
          </w:p>
        </w:tc>
        <w:tc>
          <w:tcPr>
            <w:tcW w:w="5007" w:type="dxa"/>
            <w:tcPrChange w:id="1679" w:author="MOHSIN ALAM" w:date="2024-12-17T10:47:00Z" w16du:dateUtc="2024-12-17T05:17:00Z">
              <w:tcPr>
                <w:tcW w:w="5007" w:type="dxa"/>
                <w:gridSpan w:val="2"/>
              </w:tcPr>
            </w:tcPrChange>
          </w:tcPr>
          <w:p w14:paraId="648950BB" w14:textId="77777777" w:rsidR="00A7240D" w:rsidRPr="005E0C2E" w:rsidDel="00EB7B52" w:rsidRDefault="00A7240D" w:rsidP="0023390A">
            <w:pPr>
              <w:spacing w:after="0" w:line="240" w:lineRule="auto"/>
              <w:rPr>
                <w:del w:id="1680" w:author="MOHSIN ALAM" w:date="2024-12-17T10:44:00Z" w16du:dateUtc="2024-12-17T05:14:00Z"/>
                <w:rFonts w:ascii="Times New Roman" w:eastAsia="Times New Roman" w:hAnsi="Times New Roman" w:cs="Times New Roman"/>
                <w:smallCaps/>
                <w:sz w:val="20"/>
              </w:rPr>
            </w:pPr>
            <w:del w:id="1681" w:author="MOHSIN ALAM" w:date="2024-12-17T10:44:00Z" w16du:dateUtc="2024-12-17T05:14:00Z">
              <w:r w:rsidRPr="005E0C2E" w:rsidDel="00EB7B52">
                <w:rPr>
                  <w:rFonts w:ascii="Times New Roman" w:eastAsia="Times New Roman" w:hAnsi="Times New Roman" w:cs="Times New Roman"/>
                  <w:smallCaps/>
                  <w:sz w:val="20"/>
                </w:rPr>
                <w:delText>Dr Prabhakar Sangoormath</w:delText>
              </w:r>
            </w:del>
          </w:p>
          <w:p w14:paraId="02EAF240" w14:textId="77777777" w:rsidR="00A7240D" w:rsidRPr="005E0C2E" w:rsidDel="00EB7B52" w:rsidRDefault="00A7240D" w:rsidP="0023390A">
            <w:pPr>
              <w:spacing w:after="0" w:line="240" w:lineRule="auto"/>
              <w:ind w:left="411"/>
              <w:rPr>
                <w:del w:id="1682" w:author="MOHSIN ALAM" w:date="2024-12-17T10:44:00Z" w16du:dateUtc="2024-12-17T05:14:00Z"/>
                <w:rFonts w:ascii="Times New Roman" w:eastAsia="Times New Roman" w:hAnsi="Times New Roman" w:cs="Times New Roman"/>
                <w:smallCaps/>
                <w:sz w:val="20"/>
              </w:rPr>
            </w:pPr>
            <w:del w:id="1683" w:author="MOHSIN ALAM" w:date="2024-12-17T10:44:00Z" w16du:dateUtc="2024-12-17T05:14:00Z">
              <w:r w:rsidRPr="005E0C2E" w:rsidDel="00EB7B52">
                <w:rPr>
                  <w:rFonts w:ascii="Times New Roman" w:eastAsia="Times New Roman" w:hAnsi="Times New Roman" w:cs="Times New Roman"/>
                  <w:smallCaps/>
                  <w:sz w:val="20"/>
                </w:rPr>
                <w:delText>Shri Mallikarjun Sarapur (</w:delText>
              </w:r>
              <w:r w:rsidRPr="005E0C2E" w:rsidDel="00EB7B52">
                <w:rPr>
                  <w:rFonts w:ascii="Times New Roman" w:eastAsia="Times New Roman" w:hAnsi="Times New Roman" w:cs="Times New Roman"/>
                  <w:i/>
                  <w:sz w:val="20"/>
                </w:rPr>
                <w:delText>Alternate</w:delText>
              </w:r>
              <w:r w:rsidRPr="005E0C2E" w:rsidDel="00EB7B52">
                <w:rPr>
                  <w:rFonts w:ascii="Times New Roman" w:eastAsia="Times New Roman" w:hAnsi="Times New Roman" w:cs="Times New Roman"/>
                  <w:i/>
                  <w:smallCaps/>
                  <w:sz w:val="20"/>
                </w:rPr>
                <w:delText xml:space="preserve"> </w:delText>
              </w:r>
              <w:r w:rsidRPr="005E0C2E" w:rsidDel="00EB7B52">
                <w:rPr>
                  <w:rFonts w:ascii="Times New Roman" w:eastAsia="Times New Roman" w:hAnsi="Times New Roman" w:cs="Times New Roman"/>
                  <w:smallCaps/>
                  <w:sz w:val="20"/>
                </w:rPr>
                <w:delText>I)</w:delText>
              </w:r>
            </w:del>
          </w:p>
          <w:p w14:paraId="0A5C2C56" w14:textId="77777777" w:rsidR="00A7240D" w:rsidRPr="005E0C2E" w:rsidDel="00EB7B52" w:rsidRDefault="00A7240D" w:rsidP="0023390A">
            <w:pPr>
              <w:spacing w:after="0" w:line="240" w:lineRule="auto"/>
              <w:ind w:left="411"/>
              <w:rPr>
                <w:del w:id="1684" w:author="MOHSIN ALAM" w:date="2024-12-17T10:44:00Z" w16du:dateUtc="2024-12-17T05:14:00Z"/>
                <w:rFonts w:ascii="Times New Roman" w:eastAsia="Times New Roman" w:hAnsi="Times New Roman" w:cs="Times New Roman"/>
                <w:smallCaps/>
                <w:sz w:val="20"/>
              </w:rPr>
            </w:pPr>
            <w:del w:id="1685" w:author="MOHSIN ALAM" w:date="2024-12-17T10:44:00Z" w16du:dateUtc="2024-12-17T05:14:00Z">
              <w:r w:rsidRPr="005E0C2E" w:rsidDel="00EB7B52">
                <w:rPr>
                  <w:rFonts w:ascii="Times New Roman" w:eastAsia="Times New Roman" w:hAnsi="Times New Roman" w:cs="Times New Roman"/>
                  <w:smallCaps/>
                  <w:sz w:val="20"/>
                </w:rPr>
                <w:delText>Miss Mega Hiremath (</w:delText>
              </w:r>
              <w:r w:rsidRPr="005E0C2E" w:rsidDel="00EB7B52">
                <w:rPr>
                  <w:rFonts w:ascii="Times New Roman" w:eastAsia="Times New Roman" w:hAnsi="Times New Roman" w:cs="Times New Roman"/>
                  <w:i/>
                  <w:sz w:val="20"/>
                </w:rPr>
                <w:delText>Alternate</w:delText>
              </w:r>
              <w:r w:rsidRPr="005E0C2E" w:rsidDel="00EB7B52">
                <w:rPr>
                  <w:rFonts w:ascii="Times New Roman" w:eastAsia="Times New Roman" w:hAnsi="Times New Roman" w:cs="Times New Roman"/>
                  <w:i/>
                  <w:smallCaps/>
                  <w:sz w:val="20"/>
                </w:rPr>
                <w:delText xml:space="preserve"> </w:delText>
              </w:r>
              <w:r w:rsidRPr="005E0C2E" w:rsidDel="00EB7B52">
                <w:rPr>
                  <w:rFonts w:ascii="Times New Roman" w:eastAsia="Times New Roman" w:hAnsi="Times New Roman" w:cs="Times New Roman"/>
                  <w:smallCaps/>
                  <w:sz w:val="20"/>
                </w:rPr>
                <w:delText>II)</w:delText>
              </w:r>
            </w:del>
          </w:p>
        </w:tc>
      </w:tr>
      <w:tr w:rsidR="00A7240D" w:rsidRPr="005E0C2E" w:rsidDel="00EB7B52" w14:paraId="5D5C266D" w14:textId="77777777" w:rsidTr="005D32F6">
        <w:trPr>
          <w:trHeight w:val="300"/>
          <w:jc w:val="center"/>
          <w:del w:id="1686" w:author="MOHSIN ALAM" w:date="2024-12-17T10:44:00Z" w16du:dateUtc="2024-12-17T05:14:00Z"/>
          <w:trPrChange w:id="1687" w:author="MOHSIN ALAM" w:date="2024-12-17T10:47:00Z" w16du:dateUtc="2024-12-17T05:17:00Z">
            <w:trPr>
              <w:gridBefore w:val="1"/>
              <w:trHeight w:val="300"/>
              <w:jc w:val="center"/>
            </w:trPr>
          </w:trPrChange>
        </w:trPr>
        <w:tc>
          <w:tcPr>
            <w:tcW w:w="4440" w:type="dxa"/>
            <w:tcPrChange w:id="1688" w:author="MOHSIN ALAM" w:date="2024-12-17T10:47:00Z" w16du:dateUtc="2024-12-17T05:17:00Z">
              <w:tcPr>
                <w:tcW w:w="4440" w:type="dxa"/>
                <w:gridSpan w:val="2"/>
              </w:tcPr>
            </w:tcPrChange>
          </w:tcPr>
          <w:p w14:paraId="451F0827" w14:textId="77777777" w:rsidR="00A7240D" w:rsidRPr="005E0C2E" w:rsidDel="00EB7B52" w:rsidRDefault="00A7240D" w:rsidP="0023390A">
            <w:pPr>
              <w:spacing w:after="0" w:line="240" w:lineRule="auto"/>
              <w:jc w:val="both"/>
              <w:rPr>
                <w:del w:id="1689" w:author="MOHSIN ALAM" w:date="2024-12-17T10:44:00Z" w16du:dateUtc="2024-12-17T05:14:00Z"/>
                <w:rFonts w:ascii="Times New Roman" w:eastAsia="Times New Roman" w:hAnsi="Times New Roman" w:cs="Times New Roman"/>
                <w:sz w:val="20"/>
              </w:rPr>
            </w:pPr>
            <w:del w:id="1690" w:author="MOHSIN ALAM" w:date="2024-12-17T10:44:00Z" w16du:dateUtc="2024-12-17T05:14:00Z">
              <w:r w:rsidRPr="005E0C2E" w:rsidDel="00EB7B52">
                <w:rPr>
                  <w:rFonts w:ascii="Times New Roman" w:hAnsi="Times New Roman" w:cs="Times New Roman"/>
                  <w:sz w:val="20"/>
                  <w:shd w:val="clear" w:color="auto" w:fill="FFFFFF"/>
                </w:rPr>
                <w:delText>Indian Institute of Technology (ISM), Dhanbad</w:delText>
              </w:r>
            </w:del>
          </w:p>
        </w:tc>
        <w:tc>
          <w:tcPr>
            <w:tcW w:w="5007" w:type="dxa"/>
            <w:tcPrChange w:id="1691" w:author="MOHSIN ALAM" w:date="2024-12-17T10:47:00Z" w16du:dateUtc="2024-12-17T05:17:00Z">
              <w:tcPr>
                <w:tcW w:w="5007" w:type="dxa"/>
                <w:gridSpan w:val="2"/>
              </w:tcPr>
            </w:tcPrChange>
          </w:tcPr>
          <w:p w14:paraId="528898D6" w14:textId="77777777" w:rsidR="00A7240D" w:rsidRPr="005E0C2E" w:rsidDel="00EB7B52" w:rsidRDefault="00A7240D" w:rsidP="0023390A">
            <w:pPr>
              <w:spacing w:after="0" w:line="240" w:lineRule="auto"/>
              <w:rPr>
                <w:del w:id="1692" w:author="MOHSIN ALAM" w:date="2024-12-17T10:44:00Z" w16du:dateUtc="2024-12-17T05:14:00Z"/>
                <w:rFonts w:ascii="Times New Roman" w:hAnsi="Times New Roman" w:cs="Times New Roman"/>
                <w:sz w:val="20"/>
                <w:shd w:val="clear" w:color="auto" w:fill="FFFFFF"/>
              </w:rPr>
            </w:pPr>
            <w:del w:id="1693" w:author="MOHSIN ALAM" w:date="2024-12-17T10:44:00Z" w16du:dateUtc="2024-12-17T05:14:00Z">
              <w:r w:rsidRPr="005E0C2E" w:rsidDel="00EB7B52">
                <w:rPr>
                  <w:rFonts w:ascii="Times New Roman" w:hAnsi="Times New Roman" w:cs="Times New Roman"/>
                  <w:smallCaps/>
                  <w:sz w:val="20"/>
                  <w:shd w:val="clear" w:color="auto" w:fill="FFFFFF"/>
                </w:rPr>
                <w:delText xml:space="preserve">Shri </w:delText>
              </w:r>
              <w:r w:rsidRPr="005E0C2E" w:rsidDel="00EB7B52">
                <w:rPr>
                  <w:rFonts w:ascii="Times New Roman" w:hAnsi="Times New Roman" w:cs="Times New Roman"/>
                  <w:sz w:val="20"/>
                  <w:shd w:val="clear" w:color="auto" w:fill="FFFFFF"/>
                </w:rPr>
                <w:delText xml:space="preserve">L. </w:delText>
              </w:r>
              <w:r w:rsidRPr="005E0C2E" w:rsidDel="00EB7B52">
                <w:rPr>
                  <w:rFonts w:ascii="Times New Roman" w:eastAsia="Times New Roman" w:hAnsi="Times New Roman" w:cs="Times New Roman"/>
                  <w:smallCaps/>
                  <w:sz w:val="20"/>
                </w:rPr>
                <w:delText>A. Kumaraswamidhas</w:delText>
              </w:r>
            </w:del>
          </w:p>
        </w:tc>
      </w:tr>
      <w:tr w:rsidR="00A7240D" w:rsidRPr="005E0C2E" w:rsidDel="00EB7B52" w14:paraId="39440035" w14:textId="77777777" w:rsidTr="005D32F6">
        <w:trPr>
          <w:trHeight w:val="836"/>
          <w:jc w:val="center"/>
          <w:del w:id="1694" w:author="MOHSIN ALAM" w:date="2024-12-17T10:44:00Z" w16du:dateUtc="2024-12-17T05:14:00Z"/>
          <w:trPrChange w:id="1695" w:author="MOHSIN ALAM" w:date="2024-12-17T10:47:00Z" w16du:dateUtc="2024-12-17T05:17:00Z">
            <w:trPr>
              <w:gridBefore w:val="1"/>
              <w:trHeight w:val="836"/>
              <w:jc w:val="center"/>
            </w:trPr>
          </w:trPrChange>
        </w:trPr>
        <w:tc>
          <w:tcPr>
            <w:tcW w:w="4440" w:type="dxa"/>
            <w:tcPrChange w:id="1696" w:author="MOHSIN ALAM" w:date="2024-12-17T10:47:00Z" w16du:dateUtc="2024-12-17T05:17:00Z">
              <w:tcPr>
                <w:tcW w:w="4440" w:type="dxa"/>
                <w:gridSpan w:val="2"/>
              </w:tcPr>
            </w:tcPrChange>
          </w:tcPr>
          <w:p w14:paraId="333B17E3" w14:textId="77777777" w:rsidR="00A7240D" w:rsidRPr="005E0C2E" w:rsidDel="00EB7B52" w:rsidRDefault="00A7240D" w:rsidP="0023390A">
            <w:pPr>
              <w:spacing w:after="0" w:line="240" w:lineRule="auto"/>
              <w:jc w:val="both"/>
              <w:rPr>
                <w:del w:id="1697" w:author="MOHSIN ALAM" w:date="2024-12-17T10:44:00Z" w16du:dateUtc="2024-12-17T05:14:00Z"/>
                <w:rFonts w:ascii="Times New Roman" w:eastAsia="Times New Roman" w:hAnsi="Times New Roman" w:cs="Times New Roman"/>
                <w:color w:val="000000"/>
                <w:sz w:val="20"/>
              </w:rPr>
            </w:pPr>
            <w:del w:id="1698" w:author="MOHSIN ALAM" w:date="2024-12-17T10:44:00Z" w16du:dateUtc="2024-12-17T05:14:00Z">
              <w:r w:rsidRPr="005E0C2E" w:rsidDel="00EB7B52">
                <w:rPr>
                  <w:rFonts w:ascii="Times New Roman" w:eastAsia="Times New Roman" w:hAnsi="Times New Roman" w:cs="Times New Roman"/>
                  <w:color w:val="000000"/>
                  <w:sz w:val="20"/>
                </w:rPr>
                <w:delText>Manganese Ore Limited, Nagpur</w:delText>
              </w:r>
            </w:del>
          </w:p>
        </w:tc>
        <w:tc>
          <w:tcPr>
            <w:tcW w:w="5007" w:type="dxa"/>
            <w:tcPrChange w:id="1699" w:author="MOHSIN ALAM" w:date="2024-12-17T10:47:00Z" w16du:dateUtc="2024-12-17T05:17:00Z">
              <w:tcPr>
                <w:tcW w:w="5007" w:type="dxa"/>
                <w:gridSpan w:val="2"/>
              </w:tcPr>
            </w:tcPrChange>
          </w:tcPr>
          <w:p w14:paraId="7D1035B4" w14:textId="77777777" w:rsidR="00A7240D" w:rsidRPr="005E0C2E" w:rsidDel="00EB7B52" w:rsidRDefault="00A7240D" w:rsidP="0023390A">
            <w:pPr>
              <w:spacing w:after="0" w:line="240" w:lineRule="auto"/>
              <w:rPr>
                <w:del w:id="1700" w:author="MOHSIN ALAM" w:date="2024-12-17T10:44:00Z" w16du:dateUtc="2024-12-17T05:14:00Z"/>
                <w:rFonts w:ascii="Times New Roman" w:eastAsia="Times New Roman" w:hAnsi="Times New Roman" w:cs="Times New Roman"/>
                <w:smallCaps/>
                <w:sz w:val="20"/>
              </w:rPr>
            </w:pPr>
            <w:del w:id="1701" w:author="MOHSIN ALAM" w:date="2024-12-17T10:44:00Z" w16du:dateUtc="2024-12-17T05:14:00Z">
              <w:r w:rsidRPr="005E0C2E" w:rsidDel="00EB7B52">
                <w:rPr>
                  <w:rFonts w:ascii="Times New Roman" w:eastAsia="Times New Roman" w:hAnsi="Times New Roman" w:cs="Times New Roman"/>
                  <w:smallCaps/>
                  <w:sz w:val="20"/>
                </w:rPr>
                <w:delText>Shri Rakesh Kumar Verma</w:delText>
              </w:r>
            </w:del>
          </w:p>
          <w:p w14:paraId="71E93D36" w14:textId="77777777" w:rsidR="00A7240D" w:rsidRPr="005E0C2E" w:rsidDel="00EB7B52" w:rsidRDefault="00A7240D" w:rsidP="0023390A">
            <w:pPr>
              <w:spacing w:after="0" w:line="240" w:lineRule="auto"/>
              <w:ind w:left="360"/>
              <w:rPr>
                <w:del w:id="1702" w:author="MOHSIN ALAM" w:date="2024-12-17T10:44:00Z" w16du:dateUtc="2024-12-17T05:14:00Z"/>
                <w:rFonts w:ascii="Times New Roman" w:eastAsia="Times New Roman" w:hAnsi="Times New Roman" w:cs="Times New Roman"/>
                <w:smallCaps/>
                <w:sz w:val="20"/>
              </w:rPr>
            </w:pPr>
            <w:del w:id="1703" w:author="MOHSIN ALAM" w:date="2024-12-17T10:44:00Z" w16du:dateUtc="2024-12-17T05:14:00Z">
              <w:r w:rsidRPr="005E0C2E" w:rsidDel="00EB7B52">
                <w:rPr>
                  <w:rFonts w:ascii="Times New Roman" w:eastAsia="Times New Roman" w:hAnsi="Times New Roman" w:cs="Times New Roman"/>
                  <w:smallCaps/>
                  <w:sz w:val="20"/>
                </w:rPr>
                <w:delText>Shri Atul Sharma (</w:delText>
              </w:r>
              <w:r w:rsidRPr="005E0C2E" w:rsidDel="00EB7B52">
                <w:rPr>
                  <w:rFonts w:ascii="Times New Roman" w:eastAsia="Times New Roman" w:hAnsi="Times New Roman" w:cs="Times New Roman"/>
                  <w:i/>
                  <w:sz w:val="20"/>
                </w:rPr>
                <w:delText>Alternate</w:delText>
              </w:r>
              <w:r w:rsidRPr="005E0C2E" w:rsidDel="00EB7B52">
                <w:rPr>
                  <w:rFonts w:ascii="Times New Roman" w:eastAsia="Times New Roman" w:hAnsi="Times New Roman" w:cs="Times New Roman"/>
                  <w:i/>
                  <w:smallCaps/>
                  <w:sz w:val="20"/>
                </w:rPr>
                <w:delText xml:space="preserve"> </w:delText>
              </w:r>
              <w:r w:rsidRPr="005E0C2E" w:rsidDel="00EB7B52">
                <w:rPr>
                  <w:rFonts w:ascii="Times New Roman" w:eastAsia="Times New Roman" w:hAnsi="Times New Roman" w:cs="Times New Roman"/>
                  <w:smallCaps/>
                  <w:sz w:val="20"/>
                </w:rPr>
                <w:delText>I)</w:delText>
              </w:r>
            </w:del>
          </w:p>
          <w:p w14:paraId="1BDE4684" w14:textId="77777777" w:rsidR="00A7240D" w:rsidRPr="005E0C2E" w:rsidDel="00EB7B52" w:rsidRDefault="00A7240D" w:rsidP="0023390A">
            <w:pPr>
              <w:spacing w:after="0" w:line="240" w:lineRule="auto"/>
              <w:ind w:left="360"/>
              <w:rPr>
                <w:del w:id="1704" w:author="MOHSIN ALAM" w:date="2024-12-17T10:44:00Z" w16du:dateUtc="2024-12-17T05:14:00Z"/>
                <w:rFonts w:ascii="Times New Roman" w:eastAsia="Times New Roman" w:hAnsi="Times New Roman" w:cs="Times New Roman"/>
                <w:smallCaps/>
                <w:sz w:val="20"/>
              </w:rPr>
            </w:pPr>
            <w:del w:id="1705" w:author="MOHSIN ALAM" w:date="2024-12-17T10:44:00Z" w16du:dateUtc="2024-12-17T05:14:00Z">
              <w:r w:rsidRPr="005E0C2E" w:rsidDel="00EB7B52">
                <w:rPr>
                  <w:rFonts w:ascii="Times New Roman" w:eastAsia="Times New Roman" w:hAnsi="Times New Roman" w:cs="Times New Roman"/>
                  <w:smallCaps/>
                  <w:sz w:val="20"/>
                </w:rPr>
                <w:delText>Shri Ashwini Baghele (</w:delText>
              </w:r>
              <w:r w:rsidRPr="005E0C2E" w:rsidDel="00EB7B52">
                <w:rPr>
                  <w:rFonts w:ascii="Times New Roman" w:eastAsia="Times New Roman" w:hAnsi="Times New Roman" w:cs="Times New Roman"/>
                  <w:i/>
                  <w:sz w:val="20"/>
                </w:rPr>
                <w:delText>Alternate</w:delText>
              </w:r>
              <w:r w:rsidRPr="005E0C2E" w:rsidDel="00EB7B52">
                <w:rPr>
                  <w:rFonts w:ascii="Times New Roman" w:eastAsia="Times New Roman" w:hAnsi="Times New Roman" w:cs="Times New Roman"/>
                  <w:i/>
                  <w:smallCaps/>
                  <w:sz w:val="20"/>
                </w:rPr>
                <w:delText xml:space="preserve"> </w:delText>
              </w:r>
              <w:r w:rsidRPr="005E0C2E" w:rsidDel="00EB7B52">
                <w:rPr>
                  <w:rFonts w:ascii="Times New Roman" w:eastAsia="Times New Roman" w:hAnsi="Times New Roman" w:cs="Times New Roman"/>
                  <w:smallCaps/>
                  <w:sz w:val="20"/>
                </w:rPr>
                <w:delText>II)</w:delText>
              </w:r>
            </w:del>
          </w:p>
        </w:tc>
      </w:tr>
      <w:tr w:rsidR="00A7240D" w:rsidRPr="005E0C2E" w:rsidDel="00EB7B52" w14:paraId="7B27F863" w14:textId="77777777" w:rsidTr="005D32F6">
        <w:trPr>
          <w:trHeight w:val="464"/>
          <w:jc w:val="center"/>
          <w:del w:id="1706" w:author="MOHSIN ALAM" w:date="2024-12-17T10:44:00Z" w16du:dateUtc="2024-12-17T05:14:00Z"/>
          <w:trPrChange w:id="1707" w:author="MOHSIN ALAM" w:date="2024-12-17T10:47:00Z" w16du:dateUtc="2024-12-17T05:17:00Z">
            <w:trPr>
              <w:gridBefore w:val="1"/>
              <w:trHeight w:val="464"/>
              <w:jc w:val="center"/>
            </w:trPr>
          </w:trPrChange>
        </w:trPr>
        <w:tc>
          <w:tcPr>
            <w:tcW w:w="4440" w:type="dxa"/>
            <w:tcPrChange w:id="1708" w:author="MOHSIN ALAM" w:date="2024-12-17T10:47:00Z" w16du:dateUtc="2024-12-17T05:17:00Z">
              <w:tcPr>
                <w:tcW w:w="4440" w:type="dxa"/>
                <w:gridSpan w:val="2"/>
              </w:tcPr>
            </w:tcPrChange>
          </w:tcPr>
          <w:p w14:paraId="00C8CB52" w14:textId="77777777" w:rsidR="00A7240D" w:rsidRPr="005E0C2E" w:rsidDel="00EB7B52" w:rsidRDefault="00A7240D" w:rsidP="0023390A">
            <w:pPr>
              <w:spacing w:after="0" w:line="240" w:lineRule="auto"/>
              <w:jc w:val="both"/>
              <w:rPr>
                <w:del w:id="1709" w:author="MOHSIN ALAM" w:date="2024-12-17T10:44:00Z" w16du:dateUtc="2024-12-17T05:14:00Z"/>
                <w:rFonts w:ascii="Times New Roman" w:eastAsia="Times New Roman" w:hAnsi="Times New Roman" w:cs="Times New Roman"/>
                <w:color w:val="000000"/>
                <w:sz w:val="20"/>
              </w:rPr>
            </w:pPr>
            <w:del w:id="1710" w:author="MOHSIN ALAM" w:date="2024-12-17T10:44:00Z" w16du:dateUtc="2024-12-17T05:14:00Z">
              <w:r w:rsidRPr="005E0C2E" w:rsidDel="00EB7B52">
                <w:rPr>
                  <w:rFonts w:ascii="Times New Roman" w:hAnsi="Times New Roman" w:cs="Times New Roman"/>
                  <w:sz w:val="20"/>
                  <w:shd w:val="clear" w:color="auto" w:fill="FFFFFF"/>
                </w:rPr>
                <w:delText>Metso Outotec India Private Limited, Vadodara</w:delText>
              </w:r>
            </w:del>
          </w:p>
        </w:tc>
        <w:tc>
          <w:tcPr>
            <w:tcW w:w="5007" w:type="dxa"/>
            <w:tcPrChange w:id="1711" w:author="MOHSIN ALAM" w:date="2024-12-17T10:47:00Z" w16du:dateUtc="2024-12-17T05:17:00Z">
              <w:tcPr>
                <w:tcW w:w="5007" w:type="dxa"/>
                <w:gridSpan w:val="2"/>
              </w:tcPr>
            </w:tcPrChange>
          </w:tcPr>
          <w:p w14:paraId="322CC901" w14:textId="77777777" w:rsidR="00A7240D" w:rsidRPr="005E0C2E" w:rsidDel="00EB7B52" w:rsidRDefault="00A7240D" w:rsidP="0023390A">
            <w:pPr>
              <w:spacing w:after="0" w:line="240" w:lineRule="auto"/>
              <w:rPr>
                <w:del w:id="1712" w:author="MOHSIN ALAM" w:date="2024-12-17T10:44:00Z" w16du:dateUtc="2024-12-17T05:14:00Z"/>
                <w:rFonts w:ascii="Times New Roman" w:eastAsia="Times New Roman" w:hAnsi="Times New Roman" w:cs="Times New Roman"/>
                <w:smallCaps/>
                <w:sz w:val="20"/>
              </w:rPr>
            </w:pPr>
            <w:del w:id="1713" w:author="MOHSIN ALAM" w:date="2024-12-17T10:44:00Z" w16du:dateUtc="2024-12-17T05:14:00Z">
              <w:r w:rsidRPr="005E0C2E" w:rsidDel="00EB7B52">
                <w:rPr>
                  <w:rFonts w:ascii="Times New Roman" w:hAnsi="Times New Roman" w:cs="Times New Roman"/>
                  <w:smallCaps/>
                  <w:sz w:val="20"/>
                  <w:shd w:val="clear" w:color="auto" w:fill="FFFFFF"/>
                </w:rPr>
                <w:delText>Shri Sandeep Deokisan Bhattad</w:delText>
              </w:r>
            </w:del>
          </w:p>
        </w:tc>
      </w:tr>
      <w:tr w:rsidR="00A7240D" w:rsidRPr="005E0C2E" w:rsidDel="00EB7B52" w14:paraId="58D45403" w14:textId="77777777" w:rsidTr="005D32F6">
        <w:trPr>
          <w:trHeight w:val="600"/>
          <w:jc w:val="center"/>
          <w:del w:id="1714" w:author="MOHSIN ALAM" w:date="2024-12-17T10:44:00Z" w16du:dateUtc="2024-12-17T05:14:00Z"/>
          <w:trPrChange w:id="1715" w:author="MOHSIN ALAM" w:date="2024-12-17T10:47:00Z" w16du:dateUtc="2024-12-17T05:17:00Z">
            <w:trPr>
              <w:gridBefore w:val="1"/>
              <w:trHeight w:val="600"/>
              <w:jc w:val="center"/>
            </w:trPr>
          </w:trPrChange>
        </w:trPr>
        <w:tc>
          <w:tcPr>
            <w:tcW w:w="4440" w:type="dxa"/>
            <w:tcPrChange w:id="1716" w:author="MOHSIN ALAM" w:date="2024-12-17T10:47:00Z" w16du:dateUtc="2024-12-17T05:17:00Z">
              <w:tcPr>
                <w:tcW w:w="4440" w:type="dxa"/>
                <w:gridSpan w:val="2"/>
              </w:tcPr>
            </w:tcPrChange>
          </w:tcPr>
          <w:p w14:paraId="4770EF2E" w14:textId="77777777" w:rsidR="00A7240D" w:rsidRPr="005E0C2E" w:rsidDel="00EB7B52" w:rsidRDefault="00A7240D" w:rsidP="0023390A">
            <w:pPr>
              <w:spacing w:after="0" w:line="240" w:lineRule="auto"/>
              <w:jc w:val="both"/>
              <w:rPr>
                <w:del w:id="1717" w:author="MOHSIN ALAM" w:date="2024-12-17T10:44:00Z" w16du:dateUtc="2024-12-17T05:14:00Z"/>
                <w:rFonts w:ascii="Times New Roman" w:eastAsia="Times New Roman" w:hAnsi="Times New Roman" w:cs="Times New Roman"/>
                <w:color w:val="000000"/>
                <w:sz w:val="20"/>
              </w:rPr>
            </w:pPr>
            <w:del w:id="1718" w:author="MOHSIN ALAM" w:date="2024-12-17T10:44:00Z" w16du:dateUtc="2024-12-17T05:14:00Z">
              <w:r w:rsidRPr="005E0C2E" w:rsidDel="00EB7B52">
                <w:rPr>
                  <w:rFonts w:ascii="Times New Roman" w:eastAsia="Times New Roman" w:hAnsi="Times New Roman" w:cs="Times New Roman"/>
                  <w:color w:val="000000"/>
                  <w:sz w:val="20"/>
                </w:rPr>
                <w:delText>Nanda Millar Company, Kolkata</w:delText>
              </w:r>
            </w:del>
          </w:p>
        </w:tc>
        <w:tc>
          <w:tcPr>
            <w:tcW w:w="5007" w:type="dxa"/>
            <w:tcPrChange w:id="1719" w:author="MOHSIN ALAM" w:date="2024-12-17T10:47:00Z" w16du:dateUtc="2024-12-17T05:17:00Z">
              <w:tcPr>
                <w:tcW w:w="5007" w:type="dxa"/>
                <w:gridSpan w:val="2"/>
              </w:tcPr>
            </w:tcPrChange>
          </w:tcPr>
          <w:p w14:paraId="529487A9" w14:textId="77777777" w:rsidR="00A7240D" w:rsidRPr="005E0C2E" w:rsidDel="00EB7B52" w:rsidRDefault="00A7240D" w:rsidP="0023390A">
            <w:pPr>
              <w:spacing w:after="0" w:line="240" w:lineRule="auto"/>
              <w:rPr>
                <w:del w:id="1720" w:author="MOHSIN ALAM" w:date="2024-12-17T10:44:00Z" w16du:dateUtc="2024-12-17T05:14:00Z"/>
                <w:rFonts w:ascii="Times New Roman" w:eastAsia="Times New Roman" w:hAnsi="Times New Roman" w:cs="Times New Roman"/>
                <w:smallCaps/>
                <w:sz w:val="20"/>
              </w:rPr>
            </w:pPr>
            <w:del w:id="1721" w:author="MOHSIN ALAM" w:date="2024-12-17T10:44:00Z" w16du:dateUtc="2024-12-17T05:14:00Z">
              <w:r w:rsidRPr="005E0C2E" w:rsidDel="00EB7B52">
                <w:rPr>
                  <w:rFonts w:ascii="Times New Roman" w:eastAsia="Times New Roman" w:hAnsi="Times New Roman" w:cs="Times New Roman"/>
                  <w:smallCaps/>
                  <w:sz w:val="20"/>
                </w:rPr>
                <w:delText>Shri J. P. Goenka</w:delText>
              </w:r>
            </w:del>
          </w:p>
          <w:p w14:paraId="272530F8" w14:textId="77777777" w:rsidR="00A7240D" w:rsidRPr="005E0C2E" w:rsidDel="00EB7B52" w:rsidRDefault="00A7240D" w:rsidP="0023390A">
            <w:pPr>
              <w:spacing w:after="0" w:line="240" w:lineRule="auto"/>
              <w:ind w:left="360"/>
              <w:rPr>
                <w:del w:id="1722" w:author="MOHSIN ALAM" w:date="2024-12-17T10:44:00Z" w16du:dateUtc="2024-12-17T05:14:00Z"/>
                <w:rFonts w:ascii="Times New Roman" w:eastAsia="Times New Roman" w:hAnsi="Times New Roman" w:cs="Times New Roman"/>
                <w:smallCaps/>
                <w:sz w:val="20"/>
              </w:rPr>
            </w:pPr>
            <w:del w:id="1723" w:author="MOHSIN ALAM" w:date="2024-12-17T10:44:00Z" w16du:dateUtc="2024-12-17T05:14:00Z">
              <w:r w:rsidRPr="005E0C2E" w:rsidDel="00EB7B52">
                <w:rPr>
                  <w:rFonts w:ascii="Times New Roman" w:eastAsia="Times New Roman" w:hAnsi="Times New Roman" w:cs="Times New Roman"/>
                  <w:smallCaps/>
                  <w:sz w:val="20"/>
                </w:rPr>
                <w:delText>Shri Madhur Goenka (</w:delText>
              </w:r>
              <w:r w:rsidRPr="005E0C2E" w:rsidDel="00EB7B52">
                <w:rPr>
                  <w:rFonts w:ascii="Times New Roman" w:eastAsia="Times New Roman" w:hAnsi="Times New Roman" w:cs="Times New Roman"/>
                  <w:i/>
                  <w:sz w:val="20"/>
                </w:rPr>
                <w:delText>Alternate</w:delText>
              </w:r>
              <w:r w:rsidRPr="005E0C2E" w:rsidDel="00EB7B52">
                <w:rPr>
                  <w:rFonts w:ascii="Times New Roman" w:eastAsia="Times New Roman" w:hAnsi="Times New Roman" w:cs="Times New Roman"/>
                  <w:smallCaps/>
                  <w:sz w:val="20"/>
                </w:rPr>
                <w:delText>)</w:delText>
              </w:r>
            </w:del>
          </w:p>
        </w:tc>
      </w:tr>
      <w:tr w:rsidR="00A7240D" w:rsidRPr="005E0C2E" w:rsidDel="00EB7B52" w14:paraId="7625BAA0" w14:textId="77777777" w:rsidTr="005D32F6">
        <w:trPr>
          <w:trHeight w:val="623"/>
          <w:jc w:val="center"/>
          <w:del w:id="1724" w:author="MOHSIN ALAM" w:date="2024-12-17T10:44:00Z" w16du:dateUtc="2024-12-17T05:14:00Z"/>
          <w:trPrChange w:id="1725" w:author="MOHSIN ALAM" w:date="2024-12-17T10:47:00Z" w16du:dateUtc="2024-12-17T05:17:00Z">
            <w:trPr>
              <w:gridBefore w:val="1"/>
              <w:trHeight w:val="623"/>
              <w:jc w:val="center"/>
            </w:trPr>
          </w:trPrChange>
        </w:trPr>
        <w:tc>
          <w:tcPr>
            <w:tcW w:w="4440" w:type="dxa"/>
            <w:tcPrChange w:id="1726" w:author="MOHSIN ALAM" w:date="2024-12-17T10:47:00Z" w16du:dateUtc="2024-12-17T05:17:00Z">
              <w:tcPr>
                <w:tcW w:w="4440" w:type="dxa"/>
                <w:gridSpan w:val="2"/>
              </w:tcPr>
            </w:tcPrChange>
          </w:tcPr>
          <w:p w14:paraId="64A7E096" w14:textId="77777777" w:rsidR="00A7240D" w:rsidRPr="005E0C2E" w:rsidDel="00EB7B52" w:rsidRDefault="00A7240D" w:rsidP="0023390A">
            <w:pPr>
              <w:spacing w:after="0" w:line="240" w:lineRule="auto"/>
              <w:jc w:val="both"/>
              <w:rPr>
                <w:del w:id="1727" w:author="MOHSIN ALAM" w:date="2024-12-17T10:44:00Z" w16du:dateUtc="2024-12-17T05:14:00Z"/>
                <w:rFonts w:ascii="Times New Roman" w:eastAsia="Times New Roman" w:hAnsi="Times New Roman" w:cs="Times New Roman"/>
                <w:color w:val="000000"/>
                <w:sz w:val="20"/>
              </w:rPr>
            </w:pPr>
            <w:del w:id="1728" w:author="MOHSIN ALAM" w:date="2024-12-17T10:44:00Z" w16du:dateUtc="2024-12-17T05:14:00Z">
              <w:r w:rsidRPr="005E0C2E" w:rsidDel="00EB7B52">
                <w:rPr>
                  <w:rFonts w:ascii="Times New Roman" w:eastAsia="Times New Roman" w:hAnsi="Times New Roman" w:cs="Times New Roman"/>
                  <w:color w:val="000000"/>
                  <w:sz w:val="20"/>
                </w:rPr>
                <w:delText>Tata Steel Limited, Dhanbad</w:delText>
              </w:r>
            </w:del>
          </w:p>
        </w:tc>
        <w:tc>
          <w:tcPr>
            <w:tcW w:w="5007" w:type="dxa"/>
            <w:tcPrChange w:id="1729" w:author="MOHSIN ALAM" w:date="2024-12-17T10:47:00Z" w16du:dateUtc="2024-12-17T05:17:00Z">
              <w:tcPr>
                <w:tcW w:w="5007" w:type="dxa"/>
                <w:gridSpan w:val="2"/>
              </w:tcPr>
            </w:tcPrChange>
          </w:tcPr>
          <w:p w14:paraId="175FD11B" w14:textId="77777777" w:rsidR="00A7240D" w:rsidRPr="005E0C2E" w:rsidDel="00EB7B52" w:rsidRDefault="00A7240D" w:rsidP="0023390A">
            <w:pPr>
              <w:spacing w:after="0" w:line="240" w:lineRule="auto"/>
              <w:rPr>
                <w:del w:id="1730" w:author="MOHSIN ALAM" w:date="2024-12-17T10:44:00Z" w16du:dateUtc="2024-12-17T05:14:00Z"/>
                <w:rFonts w:ascii="Times New Roman" w:eastAsia="Times New Roman" w:hAnsi="Times New Roman" w:cs="Times New Roman"/>
                <w:smallCaps/>
                <w:sz w:val="20"/>
              </w:rPr>
            </w:pPr>
            <w:del w:id="1731" w:author="MOHSIN ALAM" w:date="2024-12-17T10:44:00Z" w16du:dateUtc="2024-12-17T05:14:00Z">
              <w:r w:rsidRPr="005E0C2E" w:rsidDel="00EB7B52">
                <w:rPr>
                  <w:rFonts w:ascii="Times New Roman" w:eastAsia="Times New Roman" w:hAnsi="Times New Roman" w:cs="Times New Roman"/>
                  <w:smallCaps/>
                  <w:sz w:val="20"/>
                </w:rPr>
                <w:delText>Shri Soumendhu Manjhi</w:delText>
              </w:r>
            </w:del>
          </w:p>
          <w:p w14:paraId="51E5C0E4" w14:textId="77777777" w:rsidR="00A7240D" w:rsidRPr="005E0C2E" w:rsidDel="00EB7B52" w:rsidRDefault="00A7240D" w:rsidP="0023390A">
            <w:pPr>
              <w:spacing w:after="0" w:line="240" w:lineRule="auto"/>
              <w:ind w:left="360"/>
              <w:rPr>
                <w:del w:id="1732" w:author="MOHSIN ALAM" w:date="2024-12-17T10:44:00Z" w16du:dateUtc="2024-12-17T05:14:00Z"/>
                <w:rFonts w:ascii="Times New Roman" w:eastAsia="Times New Roman" w:hAnsi="Times New Roman" w:cs="Times New Roman"/>
                <w:smallCaps/>
                <w:sz w:val="20"/>
              </w:rPr>
            </w:pPr>
            <w:del w:id="1733" w:author="MOHSIN ALAM" w:date="2024-12-17T10:44:00Z" w16du:dateUtc="2024-12-17T05:14:00Z">
              <w:r w:rsidRPr="005E0C2E" w:rsidDel="00EB7B52">
                <w:rPr>
                  <w:rFonts w:ascii="Times New Roman" w:eastAsia="Times New Roman" w:hAnsi="Times New Roman" w:cs="Times New Roman"/>
                  <w:smallCaps/>
                  <w:sz w:val="20"/>
                </w:rPr>
                <w:delText>Shri Abinash Jha (</w:delText>
              </w:r>
              <w:r w:rsidRPr="005E0C2E" w:rsidDel="00EB7B52">
                <w:rPr>
                  <w:rFonts w:ascii="Times New Roman" w:eastAsia="Times New Roman" w:hAnsi="Times New Roman" w:cs="Times New Roman"/>
                  <w:i/>
                  <w:sz w:val="20"/>
                </w:rPr>
                <w:delText>Alternate</w:delText>
              </w:r>
              <w:r w:rsidRPr="005E0C2E" w:rsidDel="00EB7B52">
                <w:rPr>
                  <w:rFonts w:ascii="Times New Roman" w:eastAsia="Times New Roman" w:hAnsi="Times New Roman" w:cs="Times New Roman"/>
                  <w:smallCaps/>
                  <w:sz w:val="20"/>
                </w:rPr>
                <w:delText>)</w:delText>
              </w:r>
            </w:del>
          </w:p>
        </w:tc>
      </w:tr>
      <w:tr w:rsidR="00A7240D" w:rsidRPr="005E0C2E" w14:paraId="098EAFC6" w14:textId="77777777" w:rsidTr="005D32F6">
        <w:trPr>
          <w:trHeight w:val="80"/>
          <w:jc w:val="center"/>
          <w:trPrChange w:id="1734" w:author="MOHSIN ALAM" w:date="2024-12-17T10:47:00Z" w16du:dateUtc="2024-12-17T05:17:00Z">
            <w:trPr>
              <w:gridBefore w:val="1"/>
              <w:trHeight w:val="80"/>
              <w:jc w:val="center"/>
            </w:trPr>
          </w:trPrChange>
        </w:trPr>
        <w:tc>
          <w:tcPr>
            <w:tcW w:w="4440" w:type="dxa"/>
            <w:tcPrChange w:id="1735" w:author="MOHSIN ALAM" w:date="2024-12-17T10:47:00Z" w16du:dateUtc="2024-12-17T05:17:00Z">
              <w:tcPr>
                <w:tcW w:w="4440" w:type="dxa"/>
                <w:gridSpan w:val="2"/>
              </w:tcPr>
            </w:tcPrChange>
          </w:tcPr>
          <w:p w14:paraId="20757720" w14:textId="77777777" w:rsidR="00A7240D" w:rsidRPr="005E0C2E" w:rsidRDefault="00A7240D" w:rsidP="0023390A">
            <w:pPr>
              <w:spacing w:after="0" w:line="240" w:lineRule="auto"/>
              <w:jc w:val="both"/>
              <w:rPr>
                <w:rFonts w:ascii="Times New Roman" w:eastAsia="Times New Roman" w:hAnsi="Times New Roman" w:cs="Times New Roman"/>
                <w:color w:val="000000"/>
                <w:sz w:val="20"/>
              </w:rPr>
            </w:pPr>
            <w:r w:rsidRPr="005E0C2E">
              <w:rPr>
                <w:rFonts w:ascii="Times New Roman" w:eastAsia="Times New Roman" w:hAnsi="Times New Roman" w:cs="Times New Roman"/>
                <w:color w:val="000000"/>
                <w:sz w:val="20"/>
              </w:rPr>
              <w:t>BIS Directorate General</w:t>
            </w:r>
          </w:p>
        </w:tc>
        <w:tc>
          <w:tcPr>
            <w:tcW w:w="5007" w:type="dxa"/>
            <w:tcPrChange w:id="1736" w:author="MOHSIN ALAM" w:date="2024-12-17T10:47:00Z" w16du:dateUtc="2024-12-17T05:17:00Z">
              <w:tcPr>
                <w:tcW w:w="5007" w:type="dxa"/>
                <w:gridSpan w:val="2"/>
              </w:tcPr>
            </w:tcPrChange>
          </w:tcPr>
          <w:p w14:paraId="5567C8C9" w14:textId="77777777" w:rsidR="00A7240D" w:rsidRPr="005E0C2E" w:rsidRDefault="00A7240D" w:rsidP="0023390A">
            <w:pPr>
              <w:spacing w:after="0" w:line="240" w:lineRule="auto"/>
              <w:rPr>
                <w:rFonts w:ascii="Times New Roman" w:eastAsia="Times New Roman" w:hAnsi="Times New Roman" w:cs="Times New Roman"/>
                <w:smallCaps/>
                <w:sz w:val="20"/>
              </w:rPr>
            </w:pPr>
            <w:r w:rsidRPr="005E0C2E">
              <w:rPr>
                <w:rFonts w:ascii="Times New Roman" w:eastAsia="Times New Roman" w:hAnsi="Times New Roman" w:cs="Times New Roman"/>
                <w:smallCaps/>
                <w:sz w:val="20"/>
              </w:rPr>
              <w:t xml:space="preserve">Shri </w:t>
            </w:r>
            <w:r w:rsidRPr="005E0C2E">
              <w:rPr>
                <w:rFonts w:ascii="Times New Roman" w:hAnsi="Times New Roman" w:cs="Times New Roman"/>
                <w:smallCaps/>
                <w:sz w:val="20"/>
                <w:shd w:val="clear" w:color="auto" w:fill="FDFCFB"/>
              </w:rPr>
              <w:t>K. Venkateswara Rao</w:t>
            </w:r>
            <w:r w:rsidRPr="005E0C2E">
              <w:rPr>
                <w:rFonts w:ascii="Times New Roman" w:eastAsia="Times New Roman" w:hAnsi="Times New Roman" w:cs="Times New Roman"/>
                <w:smallCaps/>
                <w:sz w:val="20"/>
              </w:rPr>
              <w:t>, Scientist ‘F’/Senior Director and Head (Mechanical Engineering) [Representing Director General (</w:t>
            </w:r>
            <w:r w:rsidRPr="005E0C2E">
              <w:rPr>
                <w:rFonts w:ascii="Times New Roman" w:hAnsi="Times New Roman" w:cs="Times New Roman"/>
                <w:i/>
                <w:iCs/>
                <w:sz w:val="20"/>
              </w:rPr>
              <w:t>Ex-officio</w:t>
            </w:r>
            <w:r w:rsidRPr="005E0C2E">
              <w:rPr>
                <w:rFonts w:ascii="Times New Roman" w:eastAsia="Times New Roman" w:hAnsi="Times New Roman" w:cs="Times New Roman"/>
                <w:smallCaps/>
                <w:sz w:val="20"/>
              </w:rPr>
              <w:t>)]</w:t>
            </w:r>
          </w:p>
        </w:tc>
      </w:tr>
    </w:tbl>
    <w:p w14:paraId="41F9EFDC" w14:textId="77777777" w:rsidR="00A7240D" w:rsidRPr="005E0C2E" w:rsidRDefault="00A7240D" w:rsidP="00A7240D">
      <w:pPr>
        <w:shd w:val="clear" w:color="auto" w:fill="FFFFFF"/>
        <w:spacing w:after="0" w:line="240" w:lineRule="auto"/>
        <w:jc w:val="center"/>
        <w:rPr>
          <w:rFonts w:ascii="Times New Roman" w:eastAsia="Times New Roman" w:hAnsi="Times New Roman" w:cs="Times New Roman"/>
          <w:b/>
          <w:color w:val="000000"/>
          <w:sz w:val="20"/>
        </w:rPr>
      </w:pPr>
    </w:p>
    <w:p w14:paraId="2C7395DA" w14:textId="77777777" w:rsidR="00A7240D" w:rsidRPr="005E0C2E" w:rsidRDefault="00A7240D" w:rsidP="00A7240D">
      <w:pPr>
        <w:shd w:val="clear" w:color="auto" w:fill="FFFFFF"/>
        <w:spacing w:after="0" w:line="240" w:lineRule="auto"/>
        <w:jc w:val="center"/>
        <w:rPr>
          <w:rFonts w:ascii="Times New Roman" w:eastAsia="Times New Roman" w:hAnsi="Times New Roman" w:cs="Times New Roman"/>
          <w:color w:val="000000"/>
          <w:sz w:val="20"/>
        </w:rPr>
      </w:pPr>
      <w:r w:rsidRPr="005E0C2E">
        <w:rPr>
          <w:rFonts w:ascii="Times New Roman" w:eastAsia="Times New Roman" w:hAnsi="Times New Roman" w:cs="Times New Roman"/>
          <w:i/>
          <w:color w:val="000000"/>
          <w:sz w:val="20"/>
        </w:rPr>
        <w:t>Member Secretary</w:t>
      </w:r>
    </w:p>
    <w:p w14:paraId="6948983F" w14:textId="77777777" w:rsidR="00A7240D" w:rsidRPr="005E0C2E" w:rsidRDefault="00A7240D" w:rsidP="00A7240D">
      <w:pPr>
        <w:shd w:val="clear" w:color="auto" w:fill="FFFFFF"/>
        <w:spacing w:after="0" w:line="240" w:lineRule="auto"/>
        <w:jc w:val="center"/>
        <w:rPr>
          <w:rFonts w:ascii="Times New Roman" w:eastAsia="Times New Roman" w:hAnsi="Times New Roman" w:cs="Times New Roman"/>
          <w:smallCaps/>
          <w:color w:val="000000"/>
          <w:sz w:val="20"/>
        </w:rPr>
      </w:pPr>
      <w:r w:rsidRPr="005E0C2E">
        <w:rPr>
          <w:rFonts w:ascii="Times New Roman" w:eastAsia="Times New Roman" w:hAnsi="Times New Roman" w:cs="Times New Roman"/>
          <w:smallCaps/>
          <w:color w:val="000000"/>
          <w:sz w:val="20"/>
        </w:rPr>
        <w:t>Shri Shubham Tiwari</w:t>
      </w:r>
    </w:p>
    <w:p w14:paraId="210590BD" w14:textId="77777777" w:rsidR="00A7240D" w:rsidRPr="005E0C2E" w:rsidRDefault="00A7240D" w:rsidP="00A7240D">
      <w:pPr>
        <w:widowControl w:val="0"/>
        <w:spacing w:after="0" w:line="240" w:lineRule="auto"/>
        <w:jc w:val="center"/>
        <w:rPr>
          <w:rFonts w:ascii="Times New Roman" w:eastAsia="Times New Roman" w:hAnsi="Times New Roman" w:cs="Times New Roman"/>
          <w:smallCaps/>
          <w:sz w:val="20"/>
        </w:rPr>
      </w:pPr>
      <w:r w:rsidRPr="005E0C2E">
        <w:rPr>
          <w:rFonts w:ascii="Times New Roman" w:eastAsia="Times New Roman" w:hAnsi="Times New Roman" w:cs="Times New Roman"/>
          <w:smallCaps/>
          <w:sz w:val="20"/>
        </w:rPr>
        <w:t>Scientist ‘D’/Joint Director</w:t>
      </w:r>
    </w:p>
    <w:p w14:paraId="6D8E730E" w14:textId="77777777" w:rsidR="00A7240D" w:rsidRPr="005E0C2E" w:rsidRDefault="00A7240D" w:rsidP="00A7240D">
      <w:pPr>
        <w:tabs>
          <w:tab w:val="left" w:pos="3247"/>
        </w:tabs>
        <w:spacing w:after="0" w:line="240" w:lineRule="auto"/>
        <w:jc w:val="center"/>
        <w:rPr>
          <w:rFonts w:ascii="Times New Roman" w:hAnsi="Times New Roman" w:cs="Times New Roman"/>
          <w:color w:val="000000"/>
          <w:sz w:val="20"/>
        </w:rPr>
      </w:pPr>
      <w:r w:rsidRPr="005E0C2E">
        <w:rPr>
          <w:rFonts w:ascii="Times New Roman" w:eastAsia="Times New Roman" w:hAnsi="Times New Roman" w:cs="Times New Roman"/>
          <w:smallCaps/>
          <w:sz w:val="20"/>
        </w:rPr>
        <w:t>(Mechanical Engineering), BIS</w:t>
      </w:r>
    </w:p>
    <w:p w14:paraId="0CE0DC78" w14:textId="77777777" w:rsidR="00A7240D" w:rsidRPr="005E0C2E" w:rsidRDefault="00A7240D" w:rsidP="00A7240D">
      <w:pPr>
        <w:spacing w:after="0" w:line="240" w:lineRule="auto"/>
        <w:jc w:val="both"/>
        <w:rPr>
          <w:rFonts w:ascii="Times New Roman" w:hAnsi="Times New Roman" w:cs="Times New Roman"/>
          <w:color w:val="000000"/>
          <w:sz w:val="20"/>
        </w:rPr>
      </w:pPr>
    </w:p>
    <w:p w14:paraId="2976AF27" w14:textId="77777777" w:rsidR="00D81120" w:rsidRPr="005E0C2E" w:rsidRDefault="00D81120" w:rsidP="00A7240D">
      <w:pPr>
        <w:shd w:val="clear" w:color="auto" w:fill="FFFFFF"/>
        <w:spacing w:after="0" w:line="240" w:lineRule="auto"/>
        <w:jc w:val="center"/>
        <w:rPr>
          <w:rFonts w:ascii="Times New Roman" w:hAnsi="Times New Roman" w:cs="Times New Roman"/>
          <w:sz w:val="20"/>
          <w:rPrChange w:id="1737" w:author="MOHSIN ALAM" w:date="2024-12-17T10:13:00Z" w16du:dateUtc="2024-12-17T04:43:00Z">
            <w:rPr>
              <w:rFonts w:ascii="Times New Roman" w:hAnsi="Times New Roman" w:cs="Times New Roman"/>
              <w:sz w:val="24"/>
              <w:szCs w:val="24"/>
            </w:rPr>
          </w:rPrChange>
        </w:rPr>
      </w:pPr>
    </w:p>
    <w:sectPr w:rsidR="00D81120" w:rsidRPr="005E0C2E" w:rsidSect="005E0C2E">
      <w:headerReference w:type="even" r:id="rId13"/>
      <w:headerReference w:type="default" r:id="rId14"/>
      <w:pgSz w:w="11906" w:h="16838" w:code="9"/>
      <w:pgMar w:top="1440" w:right="1440" w:bottom="1440" w:left="1440" w:header="720" w:footer="720" w:gutter="0"/>
      <w:cols w:space="720"/>
      <w:titlePg/>
      <w:docGrid w:linePitch="360"/>
      <w:sectPrChange w:id="1741" w:author="MOHSIN ALAM" w:date="2024-12-17T10:13:00Z" w16du:dateUtc="2024-12-17T04:43:00Z">
        <w:sectPr w:rsidR="00D81120" w:rsidRPr="005E0C2E" w:rsidSect="005E0C2E">
          <w:pgMar w:top="1440" w:right="135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320DC" w14:textId="77777777" w:rsidR="009A769B" w:rsidRDefault="009A769B" w:rsidP="005A778D">
      <w:pPr>
        <w:spacing w:after="0" w:line="240" w:lineRule="auto"/>
      </w:pPr>
      <w:r>
        <w:separator/>
      </w:r>
    </w:p>
  </w:endnote>
  <w:endnote w:type="continuationSeparator" w:id="0">
    <w:p w14:paraId="6C49DA5B" w14:textId="77777777" w:rsidR="009A769B" w:rsidRDefault="009A769B" w:rsidP="005A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Italic">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Arial-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2C132" w14:textId="77777777" w:rsidR="009A769B" w:rsidRDefault="009A769B" w:rsidP="005A778D">
      <w:pPr>
        <w:spacing w:after="0" w:line="240" w:lineRule="auto"/>
      </w:pPr>
      <w:r>
        <w:separator/>
      </w:r>
    </w:p>
  </w:footnote>
  <w:footnote w:type="continuationSeparator" w:id="0">
    <w:p w14:paraId="3960C089" w14:textId="77777777" w:rsidR="009A769B" w:rsidRDefault="009A769B" w:rsidP="005A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6557" w14:textId="0B087AEE" w:rsidR="0023390A" w:rsidRPr="00D81120" w:rsidDel="00EA4B14" w:rsidRDefault="0023390A" w:rsidP="00D81120">
    <w:pPr>
      <w:pStyle w:val="Header"/>
      <w:rPr>
        <w:del w:id="1738" w:author="MOHSIN ALAM" w:date="2024-12-17T09:39:00Z" w16du:dateUtc="2024-12-17T04:09:00Z"/>
      </w:rPr>
    </w:pPr>
    <w:del w:id="1739" w:author="MOHSIN ALAM" w:date="2024-12-17T09:39:00Z" w16du:dateUtc="2024-12-17T04:09:00Z">
      <w:r w:rsidRPr="00D81120" w:rsidDel="00EA4B14">
        <w:rPr>
          <w:rFonts w:ascii="Times New Roman" w:hAnsi="Times New Roman" w:cs="Times New Roman"/>
          <w:b/>
          <w:bCs/>
          <w:sz w:val="24"/>
          <w:szCs w:val="24"/>
        </w:rPr>
        <w:delText>IS 8066 : 2023</w:delText>
      </w:r>
    </w:del>
  </w:p>
  <w:p w14:paraId="482675E0" w14:textId="77777777" w:rsidR="0023390A" w:rsidRDefault="00233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0FE" w14:textId="0A0F4033" w:rsidR="0023390A" w:rsidRPr="00D81120" w:rsidRDefault="0023390A" w:rsidP="00D81120">
    <w:pPr>
      <w:pStyle w:val="Header"/>
      <w:jc w:val="right"/>
    </w:pPr>
    <w:del w:id="1740" w:author="MOHSIN ALAM" w:date="2024-12-17T09:49:00Z" w16du:dateUtc="2024-12-17T04:19:00Z">
      <w:r w:rsidRPr="00D81120" w:rsidDel="00161C9B">
        <w:rPr>
          <w:rFonts w:ascii="Times New Roman" w:hAnsi="Times New Roman" w:cs="Times New Roman"/>
          <w:b/>
          <w:bCs/>
          <w:sz w:val="24"/>
          <w:szCs w:val="24"/>
        </w:rPr>
        <w:delText>IS 8066 : 2023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B5A"/>
    <w:multiLevelType w:val="hybridMultilevel"/>
    <w:tmpl w:val="4EFEDF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E3D0D"/>
    <w:multiLevelType w:val="hybridMultilevel"/>
    <w:tmpl w:val="E7A8B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3789"/>
    <w:multiLevelType w:val="hybridMultilevel"/>
    <w:tmpl w:val="9CB69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67886"/>
    <w:multiLevelType w:val="hybridMultilevel"/>
    <w:tmpl w:val="231A0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4B7C"/>
    <w:multiLevelType w:val="hybridMultilevel"/>
    <w:tmpl w:val="25AC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91291F"/>
    <w:multiLevelType w:val="hybridMultilevel"/>
    <w:tmpl w:val="8CDC55CE"/>
    <w:lvl w:ilvl="0" w:tplc="4F34DBCE">
      <w:start w:val="1"/>
      <w:numFmt w:val="decimal"/>
      <w:lvlText w:val="(%1)"/>
      <w:lvlJc w:val="left"/>
      <w:pPr>
        <w:ind w:left="540" w:hanging="360"/>
      </w:pPr>
      <w:rPr>
        <w:rFonts w:hint="default"/>
        <w:spacing w:val="0"/>
        <w:w w:val="1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F382474"/>
    <w:multiLevelType w:val="hybridMultilevel"/>
    <w:tmpl w:val="0E46F39C"/>
    <w:lvl w:ilvl="0" w:tplc="4F34DBCE">
      <w:start w:val="1"/>
      <w:numFmt w:val="decimal"/>
      <w:lvlText w:val="(%1)"/>
      <w:lvlJc w:val="left"/>
      <w:pPr>
        <w:ind w:left="540" w:hanging="360"/>
      </w:pPr>
      <w:rPr>
        <w:rFonts w:hint="default"/>
        <w:spacing w:val="0"/>
        <w:w w:val="1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8B65FD0"/>
    <w:multiLevelType w:val="multilevel"/>
    <w:tmpl w:val="127EEC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A6B5F82"/>
    <w:multiLevelType w:val="hybridMultilevel"/>
    <w:tmpl w:val="7F50A7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F2CBD"/>
    <w:multiLevelType w:val="hybridMultilevel"/>
    <w:tmpl w:val="0F8E07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61BB5"/>
    <w:multiLevelType w:val="hybridMultilevel"/>
    <w:tmpl w:val="3DC4E4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632CD"/>
    <w:multiLevelType w:val="hybridMultilevel"/>
    <w:tmpl w:val="E7A8B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46FF7"/>
    <w:multiLevelType w:val="hybridMultilevel"/>
    <w:tmpl w:val="698EE6E8"/>
    <w:lvl w:ilvl="0" w:tplc="86A00A3C">
      <w:start w:val="1"/>
      <w:numFmt w:val="lowerRoman"/>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424355D"/>
    <w:multiLevelType w:val="hybridMultilevel"/>
    <w:tmpl w:val="C4266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007D8"/>
    <w:multiLevelType w:val="hybridMultilevel"/>
    <w:tmpl w:val="1CDA2200"/>
    <w:lvl w:ilvl="0" w:tplc="86A00A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16D9E"/>
    <w:multiLevelType w:val="hybridMultilevel"/>
    <w:tmpl w:val="46A47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A24B1"/>
    <w:multiLevelType w:val="hybridMultilevel"/>
    <w:tmpl w:val="C4AEE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627344">
    <w:abstractNumId w:val="11"/>
  </w:num>
  <w:num w:numId="2" w16cid:durableId="1140151937">
    <w:abstractNumId w:val="1"/>
  </w:num>
  <w:num w:numId="3" w16cid:durableId="300579996">
    <w:abstractNumId w:val="13"/>
  </w:num>
  <w:num w:numId="4" w16cid:durableId="915095081">
    <w:abstractNumId w:val="3"/>
  </w:num>
  <w:num w:numId="5" w16cid:durableId="893546696">
    <w:abstractNumId w:val="8"/>
  </w:num>
  <w:num w:numId="6" w16cid:durableId="1681540616">
    <w:abstractNumId w:val="10"/>
  </w:num>
  <w:num w:numId="7" w16cid:durableId="1401294962">
    <w:abstractNumId w:val="2"/>
  </w:num>
  <w:num w:numId="8" w16cid:durableId="1938975807">
    <w:abstractNumId w:val="0"/>
  </w:num>
  <w:num w:numId="9" w16cid:durableId="821889384">
    <w:abstractNumId w:val="9"/>
  </w:num>
  <w:num w:numId="10" w16cid:durableId="1088039984">
    <w:abstractNumId w:val="15"/>
  </w:num>
  <w:num w:numId="11" w16cid:durableId="2068993095">
    <w:abstractNumId w:val="16"/>
  </w:num>
  <w:num w:numId="12" w16cid:durableId="6787748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36306">
    <w:abstractNumId w:val="7"/>
  </w:num>
  <w:num w:numId="14" w16cid:durableId="1078476922">
    <w:abstractNumId w:val="6"/>
  </w:num>
  <w:num w:numId="15" w16cid:durableId="243927303">
    <w:abstractNumId w:val="12"/>
  </w:num>
  <w:num w:numId="16" w16cid:durableId="2084334341">
    <w:abstractNumId w:val="14"/>
  </w:num>
  <w:num w:numId="17" w16cid:durableId="12453407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MxMTQzNDazNDFT0lEKTi0uzszPAykwrwUAZMmhqiwAAAA="/>
  </w:docVars>
  <w:rsids>
    <w:rsidRoot w:val="003955C8"/>
    <w:rsid w:val="00021786"/>
    <w:rsid w:val="00021BC7"/>
    <w:rsid w:val="00047B93"/>
    <w:rsid w:val="00057079"/>
    <w:rsid w:val="0006111D"/>
    <w:rsid w:val="000622E6"/>
    <w:rsid w:val="000636FE"/>
    <w:rsid w:val="00066413"/>
    <w:rsid w:val="000B3499"/>
    <w:rsid w:val="000D597C"/>
    <w:rsid w:val="000F3537"/>
    <w:rsid w:val="001044C4"/>
    <w:rsid w:val="0012116B"/>
    <w:rsid w:val="00132C1E"/>
    <w:rsid w:val="001418B6"/>
    <w:rsid w:val="00161C9B"/>
    <w:rsid w:val="001806AD"/>
    <w:rsid w:val="001A0850"/>
    <w:rsid w:val="001D452F"/>
    <w:rsid w:val="00213E2A"/>
    <w:rsid w:val="00231B2E"/>
    <w:rsid w:val="0023390A"/>
    <w:rsid w:val="002348C3"/>
    <w:rsid w:val="00267E49"/>
    <w:rsid w:val="002701B4"/>
    <w:rsid w:val="002A4BE2"/>
    <w:rsid w:val="002E62F3"/>
    <w:rsid w:val="00304ECE"/>
    <w:rsid w:val="00316124"/>
    <w:rsid w:val="00336B76"/>
    <w:rsid w:val="003470B3"/>
    <w:rsid w:val="00350077"/>
    <w:rsid w:val="00367761"/>
    <w:rsid w:val="003955C8"/>
    <w:rsid w:val="003A0CED"/>
    <w:rsid w:val="003F2BE0"/>
    <w:rsid w:val="003F451D"/>
    <w:rsid w:val="00464CC4"/>
    <w:rsid w:val="00465ECD"/>
    <w:rsid w:val="00474BD0"/>
    <w:rsid w:val="004775BE"/>
    <w:rsid w:val="004B3FFC"/>
    <w:rsid w:val="004D3994"/>
    <w:rsid w:val="004F52E6"/>
    <w:rsid w:val="005128A8"/>
    <w:rsid w:val="005349AF"/>
    <w:rsid w:val="005A6C88"/>
    <w:rsid w:val="005A778D"/>
    <w:rsid w:val="005D32F6"/>
    <w:rsid w:val="005E0C2E"/>
    <w:rsid w:val="005F0922"/>
    <w:rsid w:val="006036A9"/>
    <w:rsid w:val="00686F62"/>
    <w:rsid w:val="00690CE5"/>
    <w:rsid w:val="0069161B"/>
    <w:rsid w:val="006A039F"/>
    <w:rsid w:val="006B4C7B"/>
    <w:rsid w:val="00702D9F"/>
    <w:rsid w:val="007205F8"/>
    <w:rsid w:val="00761913"/>
    <w:rsid w:val="00777BE7"/>
    <w:rsid w:val="007B02A1"/>
    <w:rsid w:val="00802B53"/>
    <w:rsid w:val="00806C81"/>
    <w:rsid w:val="00813242"/>
    <w:rsid w:val="008148AF"/>
    <w:rsid w:val="0082751D"/>
    <w:rsid w:val="008869CC"/>
    <w:rsid w:val="008E79E0"/>
    <w:rsid w:val="008F46F8"/>
    <w:rsid w:val="00924FDD"/>
    <w:rsid w:val="009500DF"/>
    <w:rsid w:val="0095626E"/>
    <w:rsid w:val="009819A9"/>
    <w:rsid w:val="00992DDE"/>
    <w:rsid w:val="009945D8"/>
    <w:rsid w:val="009A769B"/>
    <w:rsid w:val="009B0245"/>
    <w:rsid w:val="009C62BF"/>
    <w:rsid w:val="009C7C03"/>
    <w:rsid w:val="009F0DEF"/>
    <w:rsid w:val="00A23C9E"/>
    <w:rsid w:val="00A43674"/>
    <w:rsid w:val="00A572A4"/>
    <w:rsid w:val="00A65D32"/>
    <w:rsid w:val="00A67873"/>
    <w:rsid w:val="00A7240D"/>
    <w:rsid w:val="00A74F75"/>
    <w:rsid w:val="00AB2C59"/>
    <w:rsid w:val="00AE4304"/>
    <w:rsid w:val="00AF06A5"/>
    <w:rsid w:val="00AF22FC"/>
    <w:rsid w:val="00AF6D27"/>
    <w:rsid w:val="00B1650A"/>
    <w:rsid w:val="00B166D2"/>
    <w:rsid w:val="00B167E5"/>
    <w:rsid w:val="00B31C57"/>
    <w:rsid w:val="00B51AD4"/>
    <w:rsid w:val="00B56B82"/>
    <w:rsid w:val="00B60E37"/>
    <w:rsid w:val="00B8000D"/>
    <w:rsid w:val="00B86D50"/>
    <w:rsid w:val="00C142B5"/>
    <w:rsid w:val="00C56EE6"/>
    <w:rsid w:val="00C64223"/>
    <w:rsid w:val="00C7573B"/>
    <w:rsid w:val="00C92428"/>
    <w:rsid w:val="00CA3CF3"/>
    <w:rsid w:val="00CA4113"/>
    <w:rsid w:val="00CB19DC"/>
    <w:rsid w:val="00CD4410"/>
    <w:rsid w:val="00CD767E"/>
    <w:rsid w:val="00CE091F"/>
    <w:rsid w:val="00D10865"/>
    <w:rsid w:val="00D231B4"/>
    <w:rsid w:val="00D72918"/>
    <w:rsid w:val="00D8105A"/>
    <w:rsid w:val="00D81120"/>
    <w:rsid w:val="00D92CF9"/>
    <w:rsid w:val="00D92D56"/>
    <w:rsid w:val="00D97CCF"/>
    <w:rsid w:val="00DB5437"/>
    <w:rsid w:val="00DC0411"/>
    <w:rsid w:val="00DD13A6"/>
    <w:rsid w:val="00DE640F"/>
    <w:rsid w:val="00E13865"/>
    <w:rsid w:val="00E61C63"/>
    <w:rsid w:val="00E73FCC"/>
    <w:rsid w:val="00E825DE"/>
    <w:rsid w:val="00EA4237"/>
    <w:rsid w:val="00EA4B14"/>
    <w:rsid w:val="00EB7B52"/>
    <w:rsid w:val="00EC6757"/>
    <w:rsid w:val="00ED7239"/>
    <w:rsid w:val="00EF1796"/>
    <w:rsid w:val="00F103F3"/>
    <w:rsid w:val="00F17013"/>
    <w:rsid w:val="00F211CF"/>
    <w:rsid w:val="00F22F32"/>
    <w:rsid w:val="00FA5AD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7A8580"/>
  <w15:chartTrackingRefBased/>
  <w15:docId w15:val="{03DBDAA5-0D70-4610-A46D-95A54DB8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D9F"/>
    <w:pPr>
      <w:ind w:left="720"/>
      <w:contextualSpacing/>
    </w:pPr>
  </w:style>
  <w:style w:type="paragraph" w:styleId="BodyText">
    <w:name w:val="Body Text"/>
    <w:basedOn w:val="Normal"/>
    <w:link w:val="BodyTextChar"/>
    <w:uiPriority w:val="1"/>
    <w:semiHidden/>
    <w:unhideWhenUsed/>
    <w:qFormat/>
    <w:rsid w:val="005A778D"/>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5A778D"/>
    <w:rPr>
      <w:rFonts w:ascii="Times New Roman" w:eastAsia="Times New Roman" w:hAnsi="Times New Roman" w:cs="Times New Roman"/>
      <w:sz w:val="20"/>
      <w:lang w:bidi="ar-SA"/>
    </w:rPr>
  </w:style>
  <w:style w:type="character" w:customStyle="1" w:styleId="fontstyle31">
    <w:name w:val="fontstyle31"/>
    <w:basedOn w:val="DefaultParagraphFont"/>
    <w:rsid w:val="005A778D"/>
    <w:rPr>
      <w:rFonts w:ascii="Arial-Italic" w:hAnsi="Arial-Italic" w:hint="default"/>
      <w:b w:val="0"/>
      <w:bCs w:val="0"/>
      <w:i/>
      <w:iCs/>
      <w:color w:val="000000"/>
      <w:sz w:val="18"/>
      <w:szCs w:val="18"/>
    </w:rPr>
  </w:style>
  <w:style w:type="paragraph" w:styleId="Header">
    <w:name w:val="header"/>
    <w:basedOn w:val="Normal"/>
    <w:link w:val="HeaderChar"/>
    <w:uiPriority w:val="99"/>
    <w:unhideWhenUsed/>
    <w:rsid w:val="005A7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78D"/>
  </w:style>
  <w:style w:type="paragraph" w:styleId="Footer">
    <w:name w:val="footer"/>
    <w:basedOn w:val="Normal"/>
    <w:link w:val="FooterChar"/>
    <w:uiPriority w:val="99"/>
    <w:unhideWhenUsed/>
    <w:rsid w:val="005A7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78D"/>
  </w:style>
  <w:style w:type="character" w:customStyle="1" w:styleId="fontstyle01">
    <w:name w:val="fontstyle01"/>
    <w:basedOn w:val="DefaultParagraphFont"/>
    <w:rsid w:val="00D81120"/>
    <w:rPr>
      <w:rFonts w:ascii="Haettenschweiler" w:hAnsi="Haettenschweiler" w:hint="default"/>
      <w:b w:val="0"/>
      <w:bCs w:val="0"/>
      <w:i/>
      <w:iCs/>
      <w:color w:val="000000"/>
      <w:sz w:val="26"/>
      <w:szCs w:val="26"/>
    </w:rPr>
  </w:style>
  <w:style w:type="character" w:customStyle="1" w:styleId="fontstyle21">
    <w:name w:val="fontstyle21"/>
    <w:basedOn w:val="DefaultParagraphFont"/>
    <w:rsid w:val="00D81120"/>
    <w:rPr>
      <w:rFonts w:ascii="Arial-Bold" w:hAnsi="Arial-Bold" w:hint="default"/>
      <w:b/>
      <w:bCs/>
      <w:i w:val="0"/>
      <w:iCs w:val="0"/>
      <w:color w:val="000000"/>
      <w:sz w:val="18"/>
      <w:szCs w:val="18"/>
    </w:rPr>
  </w:style>
  <w:style w:type="character" w:styleId="Hyperlink">
    <w:name w:val="Hyperlink"/>
    <w:basedOn w:val="DefaultParagraphFont"/>
    <w:uiPriority w:val="99"/>
    <w:unhideWhenUsed/>
    <w:rsid w:val="003F451D"/>
    <w:rPr>
      <w:color w:val="0000FF"/>
      <w:u w:val="single"/>
    </w:rPr>
  </w:style>
  <w:style w:type="character" w:customStyle="1" w:styleId="PlainTextChar">
    <w:name w:val="Plain Text Char"/>
    <w:aliases w:val="Char Char"/>
    <w:basedOn w:val="DefaultParagraphFont"/>
    <w:link w:val="PlainText"/>
    <w:locked/>
    <w:rsid w:val="003F451D"/>
    <w:rPr>
      <w:rFonts w:ascii="Courier New" w:eastAsia="Times New Roman" w:hAnsi="Courier New" w:cs="Times New Roman"/>
      <w:sz w:val="20"/>
    </w:rPr>
  </w:style>
  <w:style w:type="paragraph" w:styleId="PlainText">
    <w:name w:val="Plain Text"/>
    <w:aliases w:val="Char"/>
    <w:basedOn w:val="Normal"/>
    <w:link w:val="PlainTextChar"/>
    <w:unhideWhenUsed/>
    <w:rsid w:val="003F451D"/>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F451D"/>
    <w:rPr>
      <w:rFonts w:ascii="Consolas" w:hAnsi="Consolas"/>
      <w:sz w:val="21"/>
      <w:szCs w:val="19"/>
    </w:rPr>
  </w:style>
  <w:style w:type="paragraph" w:styleId="Revision">
    <w:name w:val="Revision"/>
    <w:hidden/>
    <w:uiPriority w:val="99"/>
    <w:semiHidden/>
    <w:rsid w:val="00EA4B14"/>
    <w:pPr>
      <w:spacing w:after="0" w:line="240" w:lineRule="auto"/>
    </w:pPr>
  </w:style>
  <w:style w:type="character" w:styleId="SubtleReference">
    <w:name w:val="Subtle Reference"/>
    <w:basedOn w:val="DefaultParagraphFont"/>
    <w:uiPriority w:val="31"/>
    <w:qFormat/>
    <w:rsid w:val="002348C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0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A7312-AD81-4EE3-B39A-893E0A20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MOHSIN ALAM</cp:lastModifiedBy>
  <cp:revision>42</cp:revision>
  <cp:lastPrinted>2022-09-05T06:59:00Z</cp:lastPrinted>
  <dcterms:created xsi:type="dcterms:W3CDTF">2024-12-17T04:05:00Z</dcterms:created>
  <dcterms:modified xsi:type="dcterms:W3CDTF">2024-12-17T05:18:00Z</dcterms:modified>
</cp:coreProperties>
</file>