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369EE" w14:textId="77777777" w:rsidR="008B116F" w:rsidRPr="00D317DC" w:rsidRDefault="008B116F" w:rsidP="00D317DC">
      <w:pPr>
        <w:spacing w:after="0" w:line="240" w:lineRule="auto"/>
        <w:jc w:val="both"/>
        <w:rPr>
          <w:rFonts w:ascii="Times New Roman" w:eastAsia="Times New Roman" w:hAnsi="Times New Roman" w:cs="Times New Roman"/>
          <w:b/>
          <w:bCs/>
          <w:sz w:val="20"/>
        </w:rPr>
      </w:pPr>
    </w:p>
    <w:p w14:paraId="097382F1" w14:textId="77777777" w:rsidR="008B116F" w:rsidRPr="00D317DC" w:rsidRDefault="00D317DC" w:rsidP="00D317DC">
      <w:pPr>
        <w:spacing w:after="0" w:line="240" w:lineRule="auto"/>
        <w:jc w:val="both"/>
        <w:rPr>
          <w:rFonts w:ascii="Times New Roman" w:eastAsia="Times New Roman" w:hAnsi="Times New Roman" w:cs="Times New Roman"/>
          <w:b/>
          <w:bCs/>
          <w:sz w:val="20"/>
        </w:rPr>
      </w:pPr>
      <w:r w:rsidRPr="00D317DC">
        <w:rPr>
          <w:rFonts w:ascii="Times New Roman" w:eastAsia="Times New Roman" w:hAnsi="Times New Roman" w:cs="Times New Roman"/>
          <w:b/>
          <w:bCs/>
          <w:sz w:val="20"/>
        </w:rPr>
        <w:t>IS 12225: 2022</w:t>
      </w:r>
    </w:p>
    <w:p w14:paraId="2F7302DD" w14:textId="77777777" w:rsidR="008B116F" w:rsidRPr="00D317DC" w:rsidRDefault="008B116F" w:rsidP="00D317DC">
      <w:pPr>
        <w:spacing w:after="0" w:line="240" w:lineRule="auto"/>
        <w:jc w:val="both"/>
        <w:rPr>
          <w:rFonts w:ascii="Times New Roman" w:eastAsia="Times New Roman" w:hAnsi="Times New Roman" w:cs="Times New Roman"/>
          <w:b/>
          <w:bCs/>
          <w:sz w:val="20"/>
        </w:rPr>
      </w:pPr>
    </w:p>
    <w:p w14:paraId="6A41A24D" w14:textId="77777777" w:rsidR="008B116F" w:rsidRPr="00D317DC" w:rsidRDefault="008B116F" w:rsidP="00D317DC">
      <w:pPr>
        <w:spacing w:after="0" w:line="240" w:lineRule="auto"/>
        <w:jc w:val="center"/>
        <w:rPr>
          <w:rFonts w:ascii="Times New Roman" w:hAnsi="Times New Roman" w:cs="Times New Roman"/>
          <w:b/>
          <w:bCs/>
          <w:sz w:val="20"/>
        </w:rPr>
      </w:pPr>
      <w:r w:rsidRPr="00D317DC">
        <w:rPr>
          <w:rFonts w:ascii="Kokila" w:hAnsi="Kokila" w:cs="Kokila" w:hint="cs"/>
          <w:i/>
          <w:iCs/>
          <w:sz w:val="20"/>
          <w:cs/>
        </w:rPr>
        <w:t>भारतीय</w:t>
      </w:r>
      <w:r w:rsidRPr="00D317DC">
        <w:rPr>
          <w:rFonts w:ascii="Times New Roman" w:hAnsi="Times New Roman" w:cs="Times New Roman"/>
          <w:i/>
          <w:iCs/>
          <w:sz w:val="20"/>
          <w:cs/>
        </w:rPr>
        <w:t xml:space="preserve"> </w:t>
      </w:r>
      <w:r w:rsidRPr="00D317DC">
        <w:rPr>
          <w:rFonts w:ascii="Kokila" w:hAnsi="Kokila" w:cs="Kokila" w:hint="cs"/>
          <w:i/>
          <w:iCs/>
          <w:sz w:val="20"/>
          <w:cs/>
        </w:rPr>
        <w:t>मानक</w:t>
      </w:r>
    </w:p>
    <w:p w14:paraId="72FC669B" w14:textId="77777777" w:rsidR="008B116F" w:rsidRPr="00D317DC" w:rsidRDefault="008B116F" w:rsidP="00D317DC">
      <w:pPr>
        <w:spacing w:after="0" w:line="240" w:lineRule="auto"/>
        <w:jc w:val="center"/>
        <w:rPr>
          <w:rFonts w:ascii="Times New Roman" w:hAnsi="Times New Roman" w:cs="Times New Roman"/>
          <w:b/>
          <w:bCs/>
          <w:sz w:val="20"/>
        </w:rPr>
      </w:pPr>
    </w:p>
    <w:p w14:paraId="57F94FC7" w14:textId="77777777" w:rsidR="008B116F" w:rsidRPr="00D317DC" w:rsidRDefault="008B116F" w:rsidP="00D317DC">
      <w:pPr>
        <w:spacing w:after="0"/>
        <w:jc w:val="center"/>
        <w:rPr>
          <w:rFonts w:ascii="Times New Roman" w:hAnsi="Times New Roman" w:cs="Times New Roman"/>
          <w:b/>
          <w:bCs/>
          <w:sz w:val="20"/>
        </w:rPr>
      </w:pPr>
      <w:r w:rsidRPr="00D317DC">
        <w:rPr>
          <w:rFonts w:ascii="Kokila" w:hAnsi="Kokila" w:cs="Kokila" w:hint="cs"/>
          <w:b/>
          <w:bCs/>
          <w:sz w:val="20"/>
          <w:cs/>
        </w:rPr>
        <w:t>सेन्ट्रीफ्यूगल</w:t>
      </w:r>
      <w:r w:rsidRPr="00D317DC">
        <w:rPr>
          <w:rFonts w:ascii="Times New Roman" w:hAnsi="Times New Roman" w:cs="Times New Roman"/>
          <w:b/>
          <w:bCs/>
          <w:sz w:val="20"/>
        </w:rPr>
        <w:t xml:space="preserve"> </w:t>
      </w:r>
      <w:r w:rsidRPr="00D317DC">
        <w:rPr>
          <w:rFonts w:ascii="Kokila" w:hAnsi="Kokila" w:cs="Kokila" w:hint="cs"/>
          <w:b/>
          <w:bCs/>
          <w:sz w:val="20"/>
          <w:cs/>
        </w:rPr>
        <w:t>जेट</w:t>
      </w:r>
      <w:r w:rsidRPr="00D317DC">
        <w:rPr>
          <w:rFonts w:ascii="Times New Roman" w:hAnsi="Times New Roman" w:cs="Times New Roman"/>
          <w:b/>
          <w:bCs/>
          <w:sz w:val="20"/>
        </w:rPr>
        <w:t xml:space="preserve"> </w:t>
      </w:r>
      <w:r w:rsidRPr="00D317DC">
        <w:rPr>
          <w:rFonts w:ascii="Kokila" w:hAnsi="Kokila" w:cs="Kokila" w:hint="cs"/>
          <w:b/>
          <w:bCs/>
          <w:sz w:val="20"/>
          <w:cs/>
        </w:rPr>
        <w:t>पंप</w:t>
      </w:r>
      <w:r w:rsidRPr="00D317DC">
        <w:rPr>
          <w:rFonts w:ascii="Times New Roman" w:hAnsi="Times New Roman" w:cs="Times New Roman"/>
          <w:b/>
          <w:bCs/>
          <w:color w:val="0D0D0D" w:themeColor="text1" w:themeTint="F2"/>
          <w:sz w:val="20"/>
          <w:lang w:val="en-IN" w:bidi="ar-SA"/>
        </w:rPr>
        <w:t>—</w:t>
      </w:r>
      <w:r w:rsidRPr="00D317DC">
        <w:rPr>
          <w:rFonts w:ascii="Kokila" w:hAnsi="Kokila" w:cs="Kokila" w:hint="cs"/>
          <w:b/>
          <w:bCs/>
          <w:sz w:val="20"/>
          <w:cs/>
        </w:rPr>
        <w:t>विशिष्टि</w:t>
      </w:r>
    </w:p>
    <w:p w14:paraId="12766EB8" w14:textId="77777777" w:rsidR="008B116F" w:rsidRPr="00D317DC" w:rsidRDefault="008B116F" w:rsidP="00D317DC">
      <w:pPr>
        <w:spacing w:after="0"/>
        <w:jc w:val="center"/>
        <w:rPr>
          <w:rFonts w:ascii="Times New Roman" w:hAnsi="Times New Roman" w:cs="Times New Roman"/>
          <w:sz w:val="20"/>
        </w:rPr>
      </w:pPr>
      <w:proofErr w:type="gramStart"/>
      <w:r w:rsidRPr="00D317DC">
        <w:rPr>
          <w:rFonts w:ascii="Times New Roman" w:hAnsi="Times New Roman" w:cs="Times New Roman"/>
          <w:sz w:val="20"/>
        </w:rPr>
        <w:t xml:space="preserve">( </w:t>
      </w:r>
      <w:r w:rsidRPr="00D317DC">
        <w:rPr>
          <w:rFonts w:ascii="Kokila" w:hAnsi="Kokila" w:cs="Kokila" w:hint="cs"/>
          <w:i/>
          <w:iCs/>
          <w:sz w:val="20"/>
          <w:cs/>
        </w:rPr>
        <w:t>दूसरा</w:t>
      </w:r>
      <w:proofErr w:type="gramEnd"/>
      <w:r w:rsidRPr="00D317DC">
        <w:rPr>
          <w:rFonts w:ascii="Times New Roman" w:hAnsi="Times New Roman" w:cs="Times New Roman"/>
          <w:i/>
          <w:iCs/>
          <w:sz w:val="20"/>
        </w:rPr>
        <w:t xml:space="preserve"> </w:t>
      </w:r>
      <w:r w:rsidRPr="00D317DC">
        <w:rPr>
          <w:rFonts w:ascii="Kokila" w:hAnsi="Kokila" w:cs="Kokila" w:hint="cs"/>
          <w:i/>
          <w:iCs/>
          <w:sz w:val="20"/>
          <w:cs/>
        </w:rPr>
        <w:t>पुनरीक्षण</w:t>
      </w:r>
      <w:r w:rsidRPr="00D317DC">
        <w:rPr>
          <w:rFonts w:ascii="Times New Roman" w:hAnsi="Times New Roman" w:cs="Times New Roman"/>
          <w:i/>
          <w:iCs/>
          <w:sz w:val="20"/>
        </w:rPr>
        <w:t xml:space="preserve"> </w:t>
      </w:r>
      <w:r w:rsidRPr="00D317DC">
        <w:rPr>
          <w:rFonts w:ascii="Times New Roman" w:hAnsi="Times New Roman" w:cs="Times New Roman"/>
          <w:sz w:val="20"/>
        </w:rPr>
        <w:t>)</w:t>
      </w:r>
    </w:p>
    <w:p w14:paraId="6482521F" w14:textId="77777777" w:rsidR="008B116F" w:rsidRPr="00D317DC" w:rsidRDefault="008B116F" w:rsidP="00D317DC">
      <w:pPr>
        <w:spacing w:after="0"/>
        <w:jc w:val="center"/>
        <w:rPr>
          <w:rFonts w:ascii="Times New Roman" w:hAnsi="Times New Roman" w:cs="Times New Roman"/>
          <w:sz w:val="20"/>
        </w:rPr>
      </w:pPr>
    </w:p>
    <w:p w14:paraId="769561D3" w14:textId="77777777" w:rsidR="008B116F" w:rsidRPr="00D317DC" w:rsidRDefault="008B116F" w:rsidP="00D317DC">
      <w:pPr>
        <w:spacing w:after="0"/>
        <w:jc w:val="center"/>
        <w:rPr>
          <w:rFonts w:ascii="Times New Roman" w:hAnsi="Times New Roman" w:cs="Times New Roman"/>
          <w:sz w:val="20"/>
        </w:rPr>
      </w:pPr>
    </w:p>
    <w:p w14:paraId="5BD6D170" w14:textId="77777777" w:rsidR="008B116F" w:rsidRPr="00D317DC" w:rsidRDefault="008B116F" w:rsidP="00D317DC">
      <w:pPr>
        <w:spacing w:after="0" w:line="240" w:lineRule="auto"/>
        <w:jc w:val="center"/>
        <w:rPr>
          <w:rFonts w:ascii="Times New Roman" w:hAnsi="Times New Roman" w:cs="Times New Roman"/>
          <w:sz w:val="20"/>
        </w:rPr>
      </w:pPr>
      <w:r w:rsidRPr="00D317DC">
        <w:rPr>
          <w:rFonts w:ascii="Times New Roman" w:hAnsi="Times New Roman" w:cs="Times New Roman"/>
          <w:i/>
          <w:iCs/>
          <w:sz w:val="20"/>
        </w:rPr>
        <w:t>Indian Standard</w:t>
      </w:r>
    </w:p>
    <w:p w14:paraId="5B2DA435" w14:textId="77777777" w:rsidR="008B116F" w:rsidRPr="00D317DC" w:rsidRDefault="008B116F" w:rsidP="00D317DC">
      <w:pPr>
        <w:tabs>
          <w:tab w:val="left" w:pos="3570"/>
        </w:tabs>
        <w:spacing w:after="0" w:line="240" w:lineRule="auto"/>
        <w:jc w:val="center"/>
        <w:rPr>
          <w:rFonts w:ascii="Times New Roman" w:hAnsi="Times New Roman" w:cs="Times New Roman"/>
          <w:b/>
          <w:bCs/>
          <w:sz w:val="20"/>
        </w:rPr>
      </w:pPr>
    </w:p>
    <w:p w14:paraId="01015C06" w14:textId="77777777" w:rsidR="008B116F" w:rsidRPr="00D317DC" w:rsidRDefault="008B116F" w:rsidP="00D317DC">
      <w:pPr>
        <w:spacing w:after="0"/>
        <w:jc w:val="center"/>
        <w:rPr>
          <w:rFonts w:ascii="Times New Roman" w:hAnsi="Times New Roman" w:cs="Times New Roman"/>
          <w:b/>
          <w:bCs/>
          <w:sz w:val="20"/>
          <w:lang w:val="en-IN" w:bidi="ar-SA"/>
        </w:rPr>
      </w:pPr>
      <w:r w:rsidRPr="00D317DC">
        <w:rPr>
          <w:rFonts w:ascii="Times New Roman" w:hAnsi="Times New Roman" w:cs="Times New Roman"/>
          <w:b/>
          <w:bCs/>
          <w:sz w:val="20"/>
          <w:lang w:val="en-IN" w:bidi="ar-SA"/>
        </w:rPr>
        <w:t xml:space="preserve">CENTRIFUGAL JET PUMP </w:t>
      </w:r>
      <w:r w:rsidRPr="00D317DC">
        <w:rPr>
          <w:rFonts w:ascii="Times New Roman" w:hAnsi="Times New Roman" w:cs="Times New Roman"/>
          <w:b/>
          <w:bCs/>
          <w:color w:val="0D0D0D" w:themeColor="text1" w:themeTint="F2"/>
          <w:sz w:val="20"/>
          <w:lang w:val="en-IN" w:bidi="ar-SA"/>
        </w:rPr>
        <w:t xml:space="preserve">— </w:t>
      </w:r>
      <w:r w:rsidRPr="00D317DC">
        <w:rPr>
          <w:rFonts w:ascii="Times New Roman" w:hAnsi="Times New Roman" w:cs="Times New Roman"/>
          <w:b/>
          <w:bCs/>
          <w:sz w:val="20"/>
          <w:lang w:val="en-IN" w:bidi="ar-SA"/>
        </w:rPr>
        <w:t>SPECIFICATION</w:t>
      </w:r>
    </w:p>
    <w:p w14:paraId="2C3412B2" w14:textId="77777777" w:rsidR="008B116F" w:rsidRPr="00D317DC" w:rsidRDefault="008B116F" w:rsidP="00D317DC">
      <w:pPr>
        <w:spacing w:after="0"/>
        <w:jc w:val="center"/>
        <w:rPr>
          <w:rFonts w:ascii="Times New Roman" w:hAnsi="Times New Roman" w:cs="Times New Roman"/>
          <w:sz w:val="20"/>
        </w:rPr>
      </w:pPr>
      <w:proofErr w:type="gramStart"/>
      <w:r w:rsidRPr="00D317DC">
        <w:rPr>
          <w:rFonts w:ascii="Times New Roman" w:hAnsi="Times New Roman" w:cs="Times New Roman"/>
          <w:sz w:val="20"/>
        </w:rPr>
        <w:t xml:space="preserve">( </w:t>
      </w:r>
      <w:r w:rsidRPr="00D317DC">
        <w:rPr>
          <w:rFonts w:ascii="Times New Roman" w:hAnsi="Times New Roman" w:cs="Times New Roman"/>
          <w:i/>
          <w:sz w:val="20"/>
        </w:rPr>
        <w:t>Second</w:t>
      </w:r>
      <w:proofErr w:type="gramEnd"/>
      <w:r w:rsidRPr="00D317DC">
        <w:rPr>
          <w:rFonts w:ascii="Times New Roman" w:hAnsi="Times New Roman" w:cs="Times New Roman"/>
          <w:i/>
          <w:sz w:val="20"/>
        </w:rPr>
        <w:t xml:space="preserve"> Revision </w:t>
      </w:r>
      <w:r w:rsidRPr="00D317DC">
        <w:rPr>
          <w:rFonts w:ascii="Times New Roman" w:hAnsi="Times New Roman" w:cs="Times New Roman"/>
          <w:sz w:val="20"/>
        </w:rPr>
        <w:t>)</w:t>
      </w:r>
    </w:p>
    <w:p w14:paraId="64BDF933" w14:textId="77777777" w:rsidR="008B116F" w:rsidRPr="00D317DC" w:rsidRDefault="008B116F" w:rsidP="00D317DC">
      <w:pPr>
        <w:spacing w:after="0"/>
        <w:jc w:val="center"/>
        <w:rPr>
          <w:rFonts w:ascii="Times New Roman" w:hAnsi="Times New Roman" w:cs="Times New Roman"/>
          <w:sz w:val="20"/>
        </w:rPr>
      </w:pPr>
    </w:p>
    <w:p w14:paraId="670E0A41" w14:textId="77777777" w:rsidR="008B116F" w:rsidRPr="00D317DC" w:rsidRDefault="008B116F" w:rsidP="00D317DC">
      <w:pPr>
        <w:spacing w:after="0"/>
        <w:jc w:val="center"/>
        <w:rPr>
          <w:rFonts w:ascii="Times New Roman" w:hAnsi="Times New Roman" w:cs="Times New Roman"/>
          <w:sz w:val="20"/>
        </w:rPr>
      </w:pPr>
    </w:p>
    <w:p w14:paraId="20AC575A" w14:textId="77777777" w:rsidR="008B116F" w:rsidRPr="00D317DC" w:rsidRDefault="008B116F" w:rsidP="00D317DC">
      <w:pPr>
        <w:spacing w:after="0"/>
        <w:jc w:val="center"/>
        <w:rPr>
          <w:rFonts w:ascii="Times New Roman" w:hAnsi="Times New Roman" w:cs="Times New Roman"/>
          <w:sz w:val="20"/>
        </w:rPr>
      </w:pPr>
    </w:p>
    <w:p w14:paraId="0E9FD537" w14:textId="77777777" w:rsidR="008B116F" w:rsidRPr="00D317DC" w:rsidRDefault="008B116F" w:rsidP="00D317DC">
      <w:pPr>
        <w:spacing w:after="0"/>
        <w:jc w:val="center"/>
        <w:rPr>
          <w:rFonts w:ascii="Times New Roman" w:hAnsi="Times New Roman" w:cs="Times New Roman"/>
          <w:sz w:val="20"/>
        </w:rPr>
      </w:pPr>
    </w:p>
    <w:p w14:paraId="24C35754" w14:textId="77777777" w:rsidR="008B116F" w:rsidRPr="00D317DC" w:rsidRDefault="008B116F" w:rsidP="00D317DC">
      <w:pPr>
        <w:spacing w:after="0"/>
        <w:jc w:val="center"/>
        <w:rPr>
          <w:rFonts w:ascii="Times New Roman" w:hAnsi="Times New Roman" w:cs="Times New Roman"/>
          <w:sz w:val="20"/>
        </w:rPr>
      </w:pPr>
    </w:p>
    <w:p w14:paraId="74F9FBC4" w14:textId="77777777" w:rsidR="008B116F" w:rsidRPr="00D317DC" w:rsidRDefault="008B116F" w:rsidP="00D317DC">
      <w:pPr>
        <w:spacing w:after="0"/>
        <w:jc w:val="center"/>
        <w:rPr>
          <w:rFonts w:ascii="Times New Roman" w:hAnsi="Times New Roman" w:cs="Times New Roman"/>
          <w:sz w:val="20"/>
        </w:rPr>
      </w:pPr>
    </w:p>
    <w:p w14:paraId="353C8EA2" w14:textId="77777777" w:rsidR="008B116F" w:rsidRPr="00D317DC" w:rsidRDefault="008B116F" w:rsidP="00D317DC">
      <w:pPr>
        <w:spacing w:after="0"/>
        <w:jc w:val="center"/>
        <w:rPr>
          <w:rFonts w:ascii="Times New Roman" w:hAnsi="Times New Roman" w:cs="Times New Roman"/>
          <w:sz w:val="20"/>
        </w:rPr>
      </w:pPr>
    </w:p>
    <w:p w14:paraId="6F389D36" w14:textId="77777777" w:rsidR="008B116F" w:rsidRPr="00D317DC" w:rsidRDefault="008B116F" w:rsidP="00D317DC">
      <w:pPr>
        <w:spacing w:after="0" w:line="240" w:lineRule="auto"/>
        <w:jc w:val="center"/>
        <w:rPr>
          <w:rFonts w:ascii="Times New Roman" w:eastAsia="Times New Roman" w:hAnsi="Times New Roman" w:cs="Times New Roman"/>
          <w:b/>
          <w:bCs/>
          <w:sz w:val="20"/>
        </w:rPr>
      </w:pPr>
    </w:p>
    <w:p w14:paraId="69F421F1" w14:textId="77777777" w:rsidR="008B116F" w:rsidRPr="00D317DC" w:rsidRDefault="008B116F" w:rsidP="00D317DC">
      <w:pPr>
        <w:spacing w:after="0" w:line="240" w:lineRule="auto"/>
        <w:jc w:val="center"/>
        <w:rPr>
          <w:rFonts w:ascii="Times New Roman" w:eastAsia="Times New Roman" w:hAnsi="Times New Roman" w:cs="Times New Roman"/>
          <w:sz w:val="20"/>
        </w:rPr>
      </w:pPr>
      <w:r w:rsidRPr="00D317DC">
        <w:rPr>
          <w:rFonts w:ascii="Times New Roman" w:eastAsia="Times New Roman" w:hAnsi="Times New Roman" w:cs="Times New Roman"/>
          <w:sz w:val="20"/>
        </w:rPr>
        <w:t>ICS 23.100.10</w:t>
      </w:r>
    </w:p>
    <w:p w14:paraId="55C7082B" w14:textId="77777777" w:rsidR="008B116F" w:rsidRPr="00D317DC" w:rsidRDefault="008B116F" w:rsidP="00D317DC">
      <w:pPr>
        <w:spacing w:after="0" w:line="240" w:lineRule="auto"/>
        <w:jc w:val="center"/>
        <w:rPr>
          <w:rFonts w:ascii="Times New Roman" w:eastAsia="Times New Roman" w:hAnsi="Times New Roman" w:cs="Times New Roman"/>
          <w:b/>
          <w:bCs/>
          <w:sz w:val="20"/>
        </w:rPr>
      </w:pPr>
    </w:p>
    <w:p w14:paraId="4F914FDB" w14:textId="77777777" w:rsidR="008B116F" w:rsidRPr="00D317DC" w:rsidRDefault="008B116F" w:rsidP="00D317DC">
      <w:pPr>
        <w:spacing w:after="0" w:line="240" w:lineRule="auto"/>
        <w:jc w:val="center"/>
        <w:rPr>
          <w:rFonts w:ascii="Times New Roman" w:eastAsia="Times New Roman" w:hAnsi="Times New Roman" w:cs="Times New Roman"/>
          <w:b/>
          <w:bCs/>
          <w:sz w:val="20"/>
        </w:rPr>
      </w:pPr>
    </w:p>
    <w:p w14:paraId="14B17687" w14:textId="77777777" w:rsidR="008B116F" w:rsidRPr="00D317DC" w:rsidRDefault="008B116F" w:rsidP="00D317DC">
      <w:pPr>
        <w:spacing w:after="0" w:line="240" w:lineRule="auto"/>
        <w:jc w:val="center"/>
        <w:rPr>
          <w:rFonts w:ascii="Times New Roman" w:eastAsia="Times New Roman" w:hAnsi="Times New Roman" w:cs="Times New Roman"/>
          <w:b/>
          <w:bCs/>
          <w:sz w:val="20"/>
        </w:rPr>
      </w:pPr>
    </w:p>
    <w:p w14:paraId="771CD715" w14:textId="77777777" w:rsidR="008B116F" w:rsidRPr="00D317DC" w:rsidRDefault="008B116F" w:rsidP="00D317DC">
      <w:pPr>
        <w:spacing w:after="0" w:line="240" w:lineRule="auto"/>
        <w:jc w:val="center"/>
        <w:rPr>
          <w:rFonts w:ascii="Times New Roman" w:eastAsia="Times New Roman" w:hAnsi="Times New Roman" w:cs="Times New Roman"/>
          <w:b/>
          <w:bCs/>
          <w:sz w:val="20"/>
        </w:rPr>
      </w:pPr>
    </w:p>
    <w:p w14:paraId="287429C1" w14:textId="77777777" w:rsidR="008B116F" w:rsidRPr="00D317DC" w:rsidRDefault="008B116F" w:rsidP="00D317DC">
      <w:pPr>
        <w:spacing w:after="0" w:line="240" w:lineRule="auto"/>
        <w:jc w:val="center"/>
        <w:rPr>
          <w:rFonts w:ascii="Times New Roman" w:eastAsia="Times New Roman" w:hAnsi="Times New Roman" w:cs="Times New Roman"/>
          <w:b/>
          <w:bCs/>
          <w:sz w:val="20"/>
        </w:rPr>
      </w:pPr>
    </w:p>
    <w:p w14:paraId="0B72A4F6" w14:textId="77777777" w:rsidR="008B116F" w:rsidRPr="00D317DC" w:rsidRDefault="008B116F" w:rsidP="00D317DC">
      <w:pPr>
        <w:spacing w:after="0" w:line="240" w:lineRule="auto"/>
        <w:jc w:val="center"/>
        <w:rPr>
          <w:rFonts w:ascii="Times New Roman" w:eastAsia="Times New Roman" w:hAnsi="Times New Roman" w:cs="Times New Roman"/>
          <w:b/>
          <w:bCs/>
          <w:sz w:val="20"/>
        </w:rPr>
      </w:pPr>
    </w:p>
    <w:p w14:paraId="482F2EA9" w14:textId="77777777" w:rsidR="008B116F" w:rsidRPr="00D317DC" w:rsidRDefault="008B116F" w:rsidP="00D317DC">
      <w:pPr>
        <w:spacing w:after="0" w:line="240" w:lineRule="auto"/>
        <w:jc w:val="center"/>
        <w:rPr>
          <w:rFonts w:ascii="Times New Roman" w:eastAsia="Times New Roman" w:hAnsi="Times New Roman" w:cs="Times New Roman"/>
          <w:b/>
          <w:bCs/>
          <w:sz w:val="20"/>
        </w:rPr>
      </w:pPr>
    </w:p>
    <w:p w14:paraId="551DD333" w14:textId="77777777" w:rsidR="008B116F" w:rsidRPr="00D317DC" w:rsidRDefault="008B116F" w:rsidP="00D317DC">
      <w:pPr>
        <w:spacing w:after="0" w:line="240" w:lineRule="auto"/>
        <w:jc w:val="center"/>
        <w:rPr>
          <w:rFonts w:ascii="Times New Roman" w:eastAsia="Times New Roman" w:hAnsi="Times New Roman" w:cs="Times New Roman"/>
          <w:b/>
          <w:bCs/>
          <w:sz w:val="20"/>
        </w:rPr>
      </w:pPr>
    </w:p>
    <w:p w14:paraId="743C2224" w14:textId="77777777" w:rsidR="008B116F" w:rsidRPr="00D317DC" w:rsidRDefault="008B116F" w:rsidP="00D317DC">
      <w:pPr>
        <w:spacing w:after="0" w:line="240" w:lineRule="auto"/>
        <w:jc w:val="center"/>
        <w:rPr>
          <w:rFonts w:ascii="Times New Roman" w:eastAsia="Times New Roman" w:hAnsi="Times New Roman" w:cs="Times New Roman"/>
          <w:b/>
          <w:bCs/>
          <w:sz w:val="20"/>
        </w:rPr>
      </w:pPr>
    </w:p>
    <w:p w14:paraId="41F6BE62" w14:textId="77777777" w:rsidR="008B116F" w:rsidRPr="00D317DC" w:rsidRDefault="008B116F" w:rsidP="00D317DC">
      <w:pPr>
        <w:spacing w:before="120" w:line="240" w:lineRule="auto"/>
        <w:jc w:val="center"/>
        <w:rPr>
          <w:rFonts w:ascii="Times New Roman" w:hAnsi="Times New Roman" w:cs="Times New Roman"/>
          <w:sz w:val="20"/>
        </w:rPr>
      </w:pPr>
      <w:r w:rsidRPr="00D317DC">
        <w:rPr>
          <w:rFonts w:ascii="Times New Roman" w:hAnsi="Times New Roman" w:cs="Times New Roman"/>
          <w:sz w:val="20"/>
        </w:rPr>
        <w:t>© BIS 2022</w:t>
      </w:r>
    </w:p>
    <w:p w14:paraId="31F28075" w14:textId="77777777" w:rsidR="008B116F" w:rsidRPr="00D317DC" w:rsidRDefault="008B116F" w:rsidP="00D317DC">
      <w:pPr>
        <w:spacing w:before="120" w:line="240" w:lineRule="auto"/>
        <w:jc w:val="center"/>
        <w:rPr>
          <w:rFonts w:ascii="Times New Roman" w:hAnsi="Times New Roman" w:cs="Times New Roman"/>
          <w:b/>
          <w:bCs/>
          <w:sz w:val="20"/>
          <w:rtl/>
          <w:cs/>
        </w:rPr>
      </w:pPr>
      <w:r w:rsidRPr="00D317DC">
        <w:rPr>
          <w:rFonts w:ascii="Kokila" w:hAnsi="Kokila" w:cs="Kokila" w:hint="cs"/>
          <w:b/>
          <w:bCs/>
          <w:sz w:val="20"/>
          <w:cs/>
        </w:rPr>
        <w:t>भारतीय</w:t>
      </w:r>
      <w:r w:rsidRPr="00D317DC">
        <w:rPr>
          <w:rFonts w:ascii="Times New Roman" w:hAnsi="Times New Roman" w:cs="Times New Roman"/>
          <w:b/>
          <w:bCs/>
          <w:sz w:val="20"/>
        </w:rPr>
        <w:t xml:space="preserve"> </w:t>
      </w:r>
      <w:r w:rsidRPr="00D317DC">
        <w:rPr>
          <w:rFonts w:ascii="Kokila" w:hAnsi="Kokila" w:cs="Kokila" w:hint="cs"/>
          <w:b/>
          <w:bCs/>
          <w:sz w:val="20"/>
          <w:cs/>
        </w:rPr>
        <w:t>मानक</w:t>
      </w:r>
      <w:r w:rsidRPr="00D317DC">
        <w:rPr>
          <w:rFonts w:ascii="Times New Roman" w:hAnsi="Times New Roman" w:cs="Times New Roman"/>
          <w:b/>
          <w:bCs/>
          <w:sz w:val="20"/>
        </w:rPr>
        <w:t xml:space="preserve"> </w:t>
      </w:r>
      <w:r w:rsidRPr="00D317DC">
        <w:rPr>
          <w:rFonts w:ascii="Kokila" w:hAnsi="Kokila" w:cs="Kokila" w:hint="cs"/>
          <w:b/>
          <w:bCs/>
          <w:sz w:val="20"/>
          <w:cs/>
        </w:rPr>
        <w:t>ब्यूरो</w:t>
      </w:r>
    </w:p>
    <w:p w14:paraId="3F36CD97" w14:textId="77777777" w:rsidR="008B116F" w:rsidRPr="00D317DC" w:rsidRDefault="008B116F" w:rsidP="00D317DC">
      <w:pPr>
        <w:tabs>
          <w:tab w:val="left" w:pos="5796"/>
        </w:tabs>
        <w:spacing w:before="120" w:line="240" w:lineRule="auto"/>
        <w:jc w:val="center"/>
        <w:rPr>
          <w:rFonts w:ascii="Times New Roman" w:hAnsi="Times New Roman" w:cs="Times New Roman"/>
          <w:b/>
          <w:bCs/>
          <w:sz w:val="20"/>
        </w:rPr>
      </w:pPr>
      <w:r w:rsidRPr="00D317DC">
        <w:rPr>
          <w:rFonts w:ascii="Times New Roman" w:hAnsi="Times New Roman" w:cs="Times New Roman"/>
          <w:b/>
          <w:bCs/>
          <w:sz w:val="20"/>
        </w:rPr>
        <w:t xml:space="preserve">B U R E </w:t>
      </w:r>
      <w:proofErr w:type="gramStart"/>
      <w:r w:rsidRPr="00D317DC">
        <w:rPr>
          <w:rFonts w:ascii="Times New Roman" w:hAnsi="Times New Roman" w:cs="Times New Roman"/>
          <w:b/>
          <w:bCs/>
          <w:sz w:val="20"/>
        </w:rPr>
        <w:t>A</w:t>
      </w:r>
      <w:proofErr w:type="gramEnd"/>
      <w:r w:rsidRPr="00D317DC">
        <w:rPr>
          <w:rFonts w:ascii="Times New Roman" w:hAnsi="Times New Roman" w:cs="Times New Roman"/>
          <w:b/>
          <w:bCs/>
          <w:sz w:val="20"/>
        </w:rPr>
        <w:t xml:space="preserve"> U OF I N D I A N S T A N D A R D S</w:t>
      </w:r>
    </w:p>
    <w:p w14:paraId="3479DF77" w14:textId="77777777" w:rsidR="008B116F" w:rsidRPr="00D317DC" w:rsidRDefault="008B116F" w:rsidP="00D317DC">
      <w:pPr>
        <w:tabs>
          <w:tab w:val="left" w:pos="5796"/>
        </w:tabs>
        <w:spacing w:before="120" w:line="240" w:lineRule="auto"/>
        <w:jc w:val="center"/>
        <w:rPr>
          <w:rFonts w:ascii="Times New Roman" w:hAnsi="Times New Roman" w:cs="Times New Roman"/>
          <w:sz w:val="20"/>
        </w:rPr>
      </w:pPr>
      <w:r w:rsidRPr="00D317DC">
        <w:rPr>
          <w:rFonts w:ascii="Kokila" w:hAnsi="Kokila" w:cs="Kokila" w:hint="cs"/>
          <w:sz w:val="20"/>
          <w:cs/>
        </w:rPr>
        <w:t>मानक</w:t>
      </w:r>
      <w:r w:rsidRPr="00D317DC">
        <w:rPr>
          <w:rFonts w:ascii="Times New Roman" w:hAnsi="Times New Roman" w:cs="Times New Roman"/>
          <w:sz w:val="20"/>
        </w:rPr>
        <w:t xml:space="preserve"> </w:t>
      </w:r>
      <w:r w:rsidRPr="00D317DC">
        <w:rPr>
          <w:rFonts w:ascii="Kokila" w:hAnsi="Kokila" w:cs="Kokila" w:hint="cs"/>
          <w:sz w:val="20"/>
          <w:cs/>
        </w:rPr>
        <w:t>भवन</w:t>
      </w:r>
      <w:r w:rsidRPr="00D317DC">
        <w:rPr>
          <w:rFonts w:ascii="Times New Roman" w:hAnsi="Times New Roman" w:cs="Times New Roman"/>
          <w:sz w:val="20"/>
        </w:rPr>
        <w:t xml:space="preserve">, 9 </w:t>
      </w:r>
      <w:r w:rsidRPr="00D317DC">
        <w:rPr>
          <w:rFonts w:ascii="Kokila" w:hAnsi="Kokila" w:cs="Kokila" w:hint="cs"/>
          <w:sz w:val="20"/>
          <w:cs/>
        </w:rPr>
        <w:t>बहादुर</w:t>
      </w:r>
      <w:r w:rsidRPr="00D317DC">
        <w:rPr>
          <w:rFonts w:ascii="Times New Roman" w:hAnsi="Times New Roman" w:cs="Times New Roman"/>
          <w:sz w:val="20"/>
        </w:rPr>
        <w:t xml:space="preserve"> </w:t>
      </w:r>
      <w:r w:rsidRPr="00D317DC">
        <w:rPr>
          <w:rFonts w:ascii="Kokila" w:hAnsi="Kokila" w:cs="Kokila" w:hint="cs"/>
          <w:sz w:val="20"/>
          <w:cs/>
        </w:rPr>
        <w:t>शाह</w:t>
      </w:r>
      <w:r w:rsidRPr="00D317DC">
        <w:rPr>
          <w:rFonts w:ascii="Times New Roman" w:hAnsi="Times New Roman" w:cs="Times New Roman"/>
          <w:sz w:val="20"/>
        </w:rPr>
        <w:t xml:space="preserve"> </w:t>
      </w:r>
      <w:r w:rsidRPr="00D317DC">
        <w:rPr>
          <w:rFonts w:ascii="Kokila" w:hAnsi="Kokila" w:cs="Kokila" w:hint="cs"/>
          <w:sz w:val="20"/>
          <w:cs/>
        </w:rPr>
        <w:t>ज़फर</w:t>
      </w:r>
      <w:r w:rsidRPr="00D317DC">
        <w:rPr>
          <w:rFonts w:ascii="Times New Roman" w:hAnsi="Times New Roman" w:cs="Times New Roman"/>
          <w:sz w:val="20"/>
        </w:rPr>
        <w:t xml:space="preserve"> </w:t>
      </w:r>
      <w:r w:rsidRPr="00D317DC">
        <w:rPr>
          <w:rFonts w:ascii="Kokila" w:hAnsi="Kokila" w:cs="Kokila" w:hint="cs"/>
          <w:sz w:val="20"/>
          <w:cs/>
        </w:rPr>
        <w:t>मार्ग</w:t>
      </w:r>
      <w:r w:rsidRPr="00D317DC">
        <w:rPr>
          <w:rFonts w:ascii="Times New Roman" w:hAnsi="Times New Roman" w:cs="Times New Roman"/>
          <w:sz w:val="20"/>
        </w:rPr>
        <w:t xml:space="preserve">, </w:t>
      </w:r>
      <w:r w:rsidRPr="00D317DC">
        <w:rPr>
          <w:rFonts w:ascii="Kokila" w:hAnsi="Kokila" w:cs="Kokila" w:hint="cs"/>
          <w:sz w:val="20"/>
          <w:cs/>
        </w:rPr>
        <w:t>नई</w:t>
      </w:r>
      <w:r w:rsidRPr="00D317DC">
        <w:rPr>
          <w:rFonts w:ascii="Times New Roman" w:hAnsi="Times New Roman" w:cs="Times New Roman"/>
          <w:sz w:val="20"/>
        </w:rPr>
        <w:t xml:space="preserve"> </w:t>
      </w:r>
      <w:r w:rsidRPr="00D317DC">
        <w:rPr>
          <w:rFonts w:ascii="Kokila" w:hAnsi="Kokila" w:cs="Kokila" w:hint="cs"/>
          <w:sz w:val="20"/>
          <w:cs/>
        </w:rPr>
        <w:t>दिल्ली</w:t>
      </w:r>
      <w:r w:rsidRPr="00D317DC">
        <w:rPr>
          <w:rFonts w:ascii="Times New Roman" w:hAnsi="Times New Roman" w:cs="Times New Roman"/>
          <w:sz w:val="20"/>
        </w:rPr>
        <w:t xml:space="preserve"> 110002</w:t>
      </w:r>
    </w:p>
    <w:p w14:paraId="427EA841" w14:textId="77777777" w:rsidR="008B116F" w:rsidRPr="00D317DC" w:rsidRDefault="008B116F" w:rsidP="00D317DC">
      <w:pPr>
        <w:tabs>
          <w:tab w:val="left" w:pos="5796"/>
        </w:tabs>
        <w:spacing w:before="120" w:line="240" w:lineRule="auto"/>
        <w:jc w:val="center"/>
        <w:rPr>
          <w:rFonts w:ascii="Times New Roman" w:hAnsi="Times New Roman" w:cs="Times New Roman"/>
          <w:sz w:val="20"/>
        </w:rPr>
      </w:pPr>
      <w:r w:rsidRPr="00D317DC">
        <w:rPr>
          <w:rFonts w:ascii="Times New Roman" w:hAnsi="Times New Roman" w:cs="Times New Roman"/>
          <w:sz w:val="20"/>
        </w:rPr>
        <w:t>MANAK BHAVAN, 9 BAHADUR SHAH ZAFAR MARG,</w:t>
      </w:r>
    </w:p>
    <w:p w14:paraId="10099F28" w14:textId="77777777" w:rsidR="008B116F" w:rsidRPr="00D317DC" w:rsidRDefault="008B116F" w:rsidP="00D317DC">
      <w:pPr>
        <w:spacing w:line="0" w:lineRule="atLeast"/>
        <w:ind w:right="-19"/>
        <w:jc w:val="center"/>
        <w:rPr>
          <w:rFonts w:ascii="Times New Roman" w:eastAsia="Times New Roman" w:hAnsi="Times New Roman" w:cs="Times New Roman"/>
          <w:sz w:val="20"/>
        </w:rPr>
      </w:pPr>
      <w:r w:rsidRPr="00D317DC">
        <w:rPr>
          <w:rFonts w:ascii="Times New Roman" w:hAnsi="Times New Roman" w:cs="Times New Roman"/>
          <w:sz w:val="20"/>
        </w:rPr>
        <w:t>NEW DELHI 110002</w:t>
      </w:r>
    </w:p>
    <w:p w14:paraId="5C2B7754" w14:textId="77777777" w:rsidR="008B116F" w:rsidRPr="00D317DC" w:rsidRDefault="008B116F" w:rsidP="00D317DC">
      <w:pPr>
        <w:spacing w:after="0" w:line="240" w:lineRule="auto"/>
        <w:ind w:right="-19"/>
        <w:jc w:val="center"/>
        <w:rPr>
          <w:rFonts w:ascii="Times New Roman" w:eastAsia="Times New Roman" w:hAnsi="Times New Roman" w:cs="Times New Roman"/>
          <w:sz w:val="20"/>
        </w:rPr>
      </w:pPr>
    </w:p>
    <w:p w14:paraId="0A8DBB65" w14:textId="77777777" w:rsidR="008B116F" w:rsidRPr="00D317DC" w:rsidRDefault="008B116F" w:rsidP="00D317DC">
      <w:pPr>
        <w:spacing w:line="0" w:lineRule="atLeast"/>
        <w:ind w:right="-19"/>
        <w:jc w:val="center"/>
        <w:rPr>
          <w:rFonts w:ascii="Times New Roman" w:eastAsia="Times New Roman" w:hAnsi="Times New Roman" w:cs="Times New Roman"/>
          <w:sz w:val="20"/>
        </w:rPr>
      </w:pPr>
      <w:r w:rsidRPr="00D317DC">
        <w:rPr>
          <w:rFonts w:ascii="Times New Roman" w:eastAsia="Times New Roman" w:hAnsi="Times New Roman" w:cs="Times New Roman"/>
          <w:b/>
          <w:iCs/>
          <w:sz w:val="20"/>
        </w:rPr>
        <w:t>September 2022</w:t>
      </w:r>
      <w:r w:rsidRPr="00D317DC">
        <w:rPr>
          <w:rFonts w:ascii="Times New Roman" w:eastAsia="Times New Roman" w:hAnsi="Times New Roman" w:cs="Times New Roman"/>
          <w:b/>
          <w:i/>
          <w:iCs/>
          <w:sz w:val="20"/>
        </w:rPr>
        <w:tab/>
      </w:r>
      <w:r w:rsidRPr="00D317DC">
        <w:rPr>
          <w:rFonts w:ascii="Times New Roman" w:eastAsia="Times New Roman" w:hAnsi="Times New Roman" w:cs="Times New Roman"/>
          <w:b/>
          <w:i/>
          <w:iCs/>
          <w:sz w:val="20"/>
        </w:rPr>
        <w:tab/>
      </w:r>
      <w:r w:rsidRPr="00D317DC">
        <w:rPr>
          <w:rFonts w:ascii="Times New Roman" w:eastAsia="Times New Roman" w:hAnsi="Times New Roman" w:cs="Times New Roman"/>
          <w:b/>
          <w:i/>
          <w:iCs/>
          <w:sz w:val="20"/>
        </w:rPr>
        <w:tab/>
      </w:r>
      <w:r w:rsidRPr="00D317DC">
        <w:rPr>
          <w:rFonts w:ascii="Times New Roman" w:eastAsia="Times New Roman" w:hAnsi="Times New Roman" w:cs="Times New Roman"/>
          <w:b/>
          <w:i/>
          <w:iCs/>
          <w:sz w:val="20"/>
        </w:rPr>
        <w:tab/>
      </w:r>
      <w:r w:rsidRPr="00D317DC">
        <w:rPr>
          <w:rFonts w:ascii="Times New Roman" w:eastAsia="Times New Roman" w:hAnsi="Times New Roman" w:cs="Times New Roman"/>
          <w:b/>
          <w:i/>
          <w:iCs/>
          <w:sz w:val="20"/>
        </w:rPr>
        <w:tab/>
      </w:r>
      <w:r w:rsidRPr="00D317DC">
        <w:rPr>
          <w:rFonts w:ascii="Times New Roman" w:eastAsia="Times New Roman" w:hAnsi="Times New Roman" w:cs="Times New Roman"/>
          <w:b/>
          <w:i/>
          <w:iCs/>
          <w:sz w:val="20"/>
        </w:rPr>
        <w:tab/>
      </w:r>
      <w:r w:rsidRPr="00D317DC">
        <w:rPr>
          <w:rFonts w:ascii="Times New Roman" w:eastAsia="Times New Roman" w:hAnsi="Times New Roman" w:cs="Times New Roman"/>
          <w:b/>
          <w:i/>
          <w:iCs/>
          <w:sz w:val="20"/>
        </w:rPr>
        <w:tab/>
      </w:r>
      <w:r w:rsidRPr="00D317DC">
        <w:rPr>
          <w:rFonts w:ascii="Times New Roman" w:eastAsia="Times New Roman" w:hAnsi="Times New Roman" w:cs="Times New Roman"/>
          <w:b/>
          <w:i/>
          <w:iCs/>
          <w:sz w:val="20"/>
        </w:rPr>
        <w:tab/>
      </w:r>
      <w:r w:rsidRPr="00D317DC">
        <w:rPr>
          <w:rFonts w:ascii="Times New Roman" w:eastAsia="Times New Roman" w:hAnsi="Times New Roman" w:cs="Times New Roman"/>
          <w:b/>
          <w:i/>
          <w:iCs/>
          <w:sz w:val="20"/>
        </w:rPr>
        <w:tab/>
      </w:r>
      <w:r w:rsidRPr="00D317DC">
        <w:rPr>
          <w:rFonts w:ascii="Times New Roman" w:eastAsia="Times New Roman" w:hAnsi="Times New Roman" w:cs="Times New Roman"/>
          <w:b/>
          <w:i/>
          <w:iCs/>
          <w:sz w:val="20"/>
        </w:rPr>
        <w:tab/>
      </w:r>
      <w:r w:rsidRPr="00D317DC">
        <w:rPr>
          <w:rFonts w:ascii="Times New Roman" w:eastAsia="Times New Roman" w:hAnsi="Times New Roman" w:cs="Times New Roman"/>
          <w:b/>
          <w:bCs/>
          <w:sz w:val="20"/>
        </w:rPr>
        <w:t>Price Group</w:t>
      </w:r>
    </w:p>
    <w:p w14:paraId="7A5AB80D" w14:textId="77777777" w:rsidR="00D317DC" w:rsidRDefault="00D317DC">
      <w:pPr>
        <w:rPr>
          <w:rFonts w:ascii="Times New Roman" w:hAnsi="Times New Roman" w:cs="Times New Roman"/>
          <w:color w:val="000000"/>
          <w:sz w:val="20"/>
          <w:shd w:val="clear" w:color="auto" w:fill="FFFFFF"/>
        </w:rPr>
      </w:pPr>
      <w:r>
        <w:rPr>
          <w:rFonts w:ascii="Times New Roman" w:hAnsi="Times New Roman" w:cs="Times New Roman"/>
          <w:color w:val="000000"/>
          <w:sz w:val="20"/>
          <w:shd w:val="clear" w:color="auto" w:fill="FFFFFF"/>
        </w:rPr>
        <w:br w:type="page"/>
      </w:r>
    </w:p>
    <w:p w14:paraId="0553CAEE" w14:textId="77777777" w:rsidR="008B116F" w:rsidRPr="00D317DC" w:rsidRDefault="008B116F" w:rsidP="00D317DC">
      <w:pPr>
        <w:spacing w:after="0" w:line="0" w:lineRule="atLeast"/>
        <w:ind w:right="-19"/>
        <w:jc w:val="both"/>
        <w:rPr>
          <w:rFonts w:ascii="Times New Roman" w:eastAsia="Times New Roman" w:hAnsi="Times New Roman" w:cs="Times New Roman"/>
          <w:sz w:val="20"/>
        </w:rPr>
      </w:pPr>
      <w:r w:rsidRPr="00D317DC">
        <w:rPr>
          <w:rFonts w:ascii="Times New Roman" w:hAnsi="Times New Roman" w:cs="Times New Roman"/>
          <w:color w:val="000000"/>
          <w:sz w:val="20"/>
          <w:shd w:val="clear" w:color="auto" w:fill="FFFFFF"/>
        </w:rPr>
        <w:lastRenderedPageBreak/>
        <w:t xml:space="preserve">Pumps Sectional Committee, </w:t>
      </w:r>
      <w:r w:rsidRPr="00D317DC">
        <w:rPr>
          <w:rFonts w:ascii="Times New Roman" w:hAnsi="Times New Roman" w:cs="Times New Roman"/>
          <w:color w:val="000000"/>
          <w:sz w:val="20"/>
        </w:rPr>
        <w:t>MED20</w:t>
      </w:r>
    </w:p>
    <w:p w14:paraId="7A9CB7D7" w14:textId="77777777" w:rsidR="008B116F" w:rsidRPr="00D317DC" w:rsidRDefault="008B116F" w:rsidP="00D317DC">
      <w:pPr>
        <w:spacing w:after="0" w:line="240" w:lineRule="auto"/>
        <w:jc w:val="both"/>
        <w:rPr>
          <w:rFonts w:ascii="Times New Roman" w:eastAsia="Times New Roman" w:hAnsi="Times New Roman" w:cs="Times New Roman"/>
          <w:b/>
          <w:bCs/>
          <w:sz w:val="20"/>
        </w:rPr>
      </w:pPr>
    </w:p>
    <w:p w14:paraId="6945B9D3" w14:textId="77777777" w:rsidR="008B116F" w:rsidRPr="00D317DC" w:rsidRDefault="008B116F" w:rsidP="00D317DC">
      <w:pPr>
        <w:spacing w:after="0" w:line="240" w:lineRule="auto"/>
        <w:jc w:val="both"/>
        <w:rPr>
          <w:rFonts w:ascii="Times New Roman" w:eastAsia="Times New Roman" w:hAnsi="Times New Roman" w:cs="Times New Roman"/>
          <w:b/>
          <w:bCs/>
          <w:sz w:val="20"/>
        </w:rPr>
      </w:pPr>
    </w:p>
    <w:p w14:paraId="32F6C445" w14:textId="77777777" w:rsidR="008B116F" w:rsidRPr="00D317DC" w:rsidRDefault="008B116F" w:rsidP="00D317DC">
      <w:pPr>
        <w:spacing w:after="0" w:line="240" w:lineRule="auto"/>
        <w:jc w:val="both"/>
        <w:rPr>
          <w:rFonts w:ascii="Times New Roman" w:eastAsia="Times New Roman" w:hAnsi="Times New Roman" w:cs="Times New Roman"/>
          <w:b/>
          <w:bCs/>
          <w:sz w:val="20"/>
        </w:rPr>
      </w:pPr>
    </w:p>
    <w:p w14:paraId="3FD46521" w14:textId="77777777" w:rsidR="008B116F" w:rsidRPr="00D317DC" w:rsidRDefault="008B116F" w:rsidP="00D317DC">
      <w:pPr>
        <w:spacing w:after="0" w:line="240" w:lineRule="auto"/>
        <w:jc w:val="both"/>
        <w:rPr>
          <w:rFonts w:ascii="Times New Roman" w:eastAsia="Times New Roman" w:hAnsi="Times New Roman" w:cs="Times New Roman"/>
          <w:b/>
          <w:bCs/>
          <w:sz w:val="20"/>
        </w:rPr>
      </w:pPr>
    </w:p>
    <w:p w14:paraId="52388990" w14:textId="77777777" w:rsidR="002672D3" w:rsidRPr="00892D39" w:rsidRDefault="002672D3" w:rsidP="00D317DC">
      <w:pPr>
        <w:spacing w:after="0" w:line="240" w:lineRule="auto"/>
        <w:jc w:val="both"/>
        <w:rPr>
          <w:rFonts w:ascii="Times New Roman" w:eastAsia="Times New Roman" w:hAnsi="Times New Roman" w:cs="Times New Roman"/>
          <w:sz w:val="20"/>
          <w:rPrChange w:id="0" w:author="Admin" w:date="2023-02-22T15:35:00Z">
            <w:rPr>
              <w:rFonts w:ascii="Times New Roman" w:eastAsia="Times New Roman" w:hAnsi="Times New Roman" w:cs="Times New Roman"/>
              <w:b/>
              <w:bCs/>
              <w:sz w:val="20"/>
            </w:rPr>
          </w:rPrChange>
        </w:rPr>
      </w:pPr>
      <w:r w:rsidRPr="00892D39">
        <w:rPr>
          <w:rFonts w:ascii="Times New Roman" w:eastAsia="Times New Roman" w:hAnsi="Times New Roman" w:cs="Times New Roman"/>
          <w:sz w:val="20"/>
          <w:rPrChange w:id="1" w:author="Admin" w:date="2023-02-22T15:35:00Z">
            <w:rPr>
              <w:rFonts w:ascii="Times New Roman" w:eastAsia="Times New Roman" w:hAnsi="Times New Roman" w:cs="Times New Roman"/>
              <w:b/>
              <w:bCs/>
              <w:sz w:val="20"/>
            </w:rPr>
          </w:rPrChange>
        </w:rPr>
        <w:t xml:space="preserve">FOREWORD </w:t>
      </w:r>
    </w:p>
    <w:p w14:paraId="5E024CB3" w14:textId="77777777" w:rsidR="002672D3" w:rsidRPr="00D317DC" w:rsidRDefault="002672D3" w:rsidP="00D317DC">
      <w:pPr>
        <w:spacing w:after="0" w:line="240" w:lineRule="auto"/>
        <w:jc w:val="both"/>
        <w:rPr>
          <w:rFonts w:ascii="Times New Roman" w:eastAsia="Times New Roman" w:hAnsi="Times New Roman" w:cs="Times New Roman"/>
          <w:b/>
          <w:bCs/>
          <w:sz w:val="20"/>
        </w:rPr>
      </w:pPr>
    </w:p>
    <w:p w14:paraId="194564BE" w14:textId="77777777" w:rsidR="008B116F" w:rsidRPr="00D317DC" w:rsidRDefault="008B116F" w:rsidP="00D317DC">
      <w:pPr>
        <w:spacing w:after="0"/>
        <w:jc w:val="both"/>
        <w:rPr>
          <w:rFonts w:ascii="Times New Roman" w:hAnsi="Times New Roman" w:cs="Times New Roman"/>
          <w:sz w:val="20"/>
        </w:rPr>
      </w:pPr>
      <w:r w:rsidRPr="00D317DC">
        <w:rPr>
          <w:rFonts w:ascii="Times New Roman" w:eastAsia="Times New Roman" w:hAnsi="Times New Roman" w:cs="Times New Roman"/>
          <w:sz w:val="20"/>
        </w:rPr>
        <w:t>This Indian Standard (</w:t>
      </w:r>
      <w:r w:rsidR="00D317DC">
        <w:rPr>
          <w:rFonts w:ascii="Times New Roman" w:eastAsia="Times New Roman" w:hAnsi="Times New Roman" w:cs="Times New Roman"/>
          <w:sz w:val="20"/>
        </w:rPr>
        <w:t>Second</w:t>
      </w:r>
      <w:r w:rsidRPr="00D317DC">
        <w:rPr>
          <w:rFonts w:ascii="Times New Roman" w:eastAsia="Times New Roman" w:hAnsi="Times New Roman" w:cs="Times New Roman"/>
          <w:sz w:val="20"/>
        </w:rPr>
        <w:t xml:space="preserve"> Revision) was adopted by the Bureau of Indian Standards, after the draft finalized by Pump</w:t>
      </w:r>
      <w:r w:rsidRPr="00D317DC">
        <w:rPr>
          <w:rFonts w:ascii="Times New Roman" w:hAnsi="Times New Roman" w:cs="Times New Roman"/>
          <w:sz w:val="20"/>
        </w:rPr>
        <w:t xml:space="preserve"> Sectional Committee had been approved by the Mechanical Engineering Division Council.</w:t>
      </w:r>
    </w:p>
    <w:p w14:paraId="16368E37" w14:textId="77777777" w:rsidR="008B116F" w:rsidRPr="00D317DC" w:rsidRDefault="008B116F" w:rsidP="00D317DC">
      <w:pPr>
        <w:spacing w:after="0"/>
        <w:jc w:val="both"/>
        <w:rPr>
          <w:rFonts w:ascii="Times New Roman" w:hAnsi="Times New Roman" w:cs="Times New Roman"/>
          <w:sz w:val="20"/>
        </w:rPr>
      </w:pPr>
    </w:p>
    <w:p w14:paraId="45FA8881" w14:textId="77777777" w:rsidR="007B6861" w:rsidRPr="00D317DC" w:rsidRDefault="007B6861" w:rsidP="00D317DC">
      <w:pPr>
        <w:spacing w:after="0"/>
        <w:jc w:val="both"/>
        <w:rPr>
          <w:rFonts w:ascii="Times New Roman" w:hAnsi="Times New Roman" w:cs="Times New Roman"/>
          <w:sz w:val="20"/>
        </w:rPr>
      </w:pPr>
      <w:r w:rsidRPr="00D317DC">
        <w:rPr>
          <w:rFonts w:ascii="Times New Roman" w:hAnsi="Times New Roman" w:cs="Times New Roman"/>
          <w:sz w:val="20"/>
        </w:rPr>
        <w:t xml:space="preserve">As, for agricultural purposes, </w:t>
      </w:r>
      <w:ins w:id="2" w:author="Admin" w:date="2023-02-21T15:35:00Z">
        <w:r w:rsidR="00D317DC">
          <w:rPr>
            <w:rFonts w:ascii="Times New Roman" w:hAnsi="Times New Roman" w:cs="Times New Roman"/>
            <w:sz w:val="20"/>
            <w:shd w:val="clear" w:color="auto" w:fill="FFFFFF"/>
          </w:rPr>
          <w:t>c</w:t>
        </w:r>
      </w:ins>
      <w:del w:id="3" w:author="Admin" w:date="2023-02-21T15:35:00Z">
        <w:r w:rsidRPr="00D317DC" w:rsidDel="00D317DC">
          <w:rPr>
            <w:rFonts w:ascii="Times New Roman" w:hAnsi="Times New Roman" w:cs="Times New Roman"/>
            <w:sz w:val="20"/>
            <w:shd w:val="clear" w:color="auto" w:fill="FFFFFF"/>
          </w:rPr>
          <w:delText>C</w:delText>
        </w:r>
      </w:del>
      <w:r w:rsidRPr="00D317DC">
        <w:rPr>
          <w:rFonts w:ascii="Times New Roman" w:hAnsi="Times New Roman" w:cs="Times New Roman"/>
          <w:sz w:val="20"/>
          <w:shd w:val="clear" w:color="auto" w:fill="FFFFFF"/>
        </w:rPr>
        <w:t xml:space="preserve">entrifugal jet pumps </w:t>
      </w:r>
      <w:r w:rsidRPr="00D317DC">
        <w:rPr>
          <w:rFonts w:ascii="Times New Roman" w:hAnsi="Times New Roman" w:cs="Times New Roman"/>
          <w:sz w:val="20"/>
        </w:rPr>
        <w:t xml:space="preserve">are generally used, the </w:t>
      </w:r>
      <w:del w:id="4" w:author="Admin" w:date="2023-02-21T15:35:00Z">
        <w:r w:rsidRPr="00D317DC" w:rsidDel="00D317DC">
          <w:rPr>
            <w:rFonts w:ascii="Times New Roman" w:hAnsi="Times New Roman" w:cs="Times New Roman"/>
            <w:sz w:val="20"/>
          </w:rPr>
          <w:delText xml:space="preserve">Committee </w:delText>
        </w:r>
      </w:del>
      <w:ins w:id="5" w:author="Admin" w:date="2023-02-21T15:35:00Z">
        <w:r w:rsidR="00D317DC">
          <w:rPr>
            <w:rFonts w:ascii="Times New Roman" w:hAnsi="Times New Roman" w:cs="Times New Roman"/>
            <w:sz w:val="20"/>
          </w:rPr>
          <w:t>c</w:t>
        </w:r>
        <w:r w:rsidR="00D317DC" w:rsidRPr="00D317DC">
          <w:rPr>
            <w:rFonts w:ascii="Times New Roman" w:hAnsi="Times New Roman" w:cs="Times New Roman"/>
            <w:sz w:val="20"/>
          </w:rPr>
          <w:t xml:space="preserve">ommittee </w:t>
        </w:r>
      </w:ins>
      <w:r w:rsidRPr="00D317DC">
        <w:rPr>
          <w:rFonts w:ascii="Times New Roman" w:hAnsi="Times New Roman" w:cs="Times New Roman"/>
          <w:sz w:val="20"/>
        </w:rPr>
        <w:t xml:space="preserve">felt the need of preparing separate standard on </w:t>
      </w:r>
      <w:r w:rsidRPr="00D317DC">
        <w:rPr>
          <w:rFonts w:ascii="Times New Roman" w:hAnsi="Times New Roman" w:cs="Times New Roman"/>
          <w:sz w:val="20"/>
          <w:shd w:val="clear" w:color="auto" w:fill="FFFFFF"/>
        </w:rPr>
        <w:t>centrifugal jet pumps</w:t>
      </w:r>
      <w:r w:rsidRPr="00D317DC">
        <w:rPr>
          <w:rFonts w:ascii="Times New Roman" w:hAnsi="Times New Roman" w:cs="Times New Roman"/>
          <w:sz w:val="20"/>
        </w:rPr>
        <w:t>.</w:t>
      </w:r>
    </w:p>
    <w:p w14:paraId="3753A35E" w14:textId="77777777" w:rsidR="008B116F" w:rsidRPr="00D317DC" w:rsidRDefault="008B116F" w:rsidP="00D317DC">
      <w:pPr>
        <w:spacing w:after="0"/>
        <w:jc w:val="both"/>
        <w:rPr>
          <w:rFonts w:ascii="Times New Roman" w:hAnsi="Times New Roman" w:cs="Times New Roman"/>
          <w:sz w:val="20"/>
        </w:rPr>
      </w:pPr>
    </w:p>
    <w:p w14:paraId="1EAF1335" w14:textId="77777777" w:rsidR="007B6861" w:rsidRPr="00D317DC" w:rsidRDefault="007B6861" w:rsidP="00D317DC">
      <w:pPr>
        <w:jc w:val="both"/>
        <w:rPr>
          <w:rFonts w:ascii="Times New Roman" w:hAnsi="Times New Roman" w:cs="Times New Roman"/>
          <w:sz w:val="20"/>
          <w:shd w:val="clear" w:color="auto" w:fill="FFFFFF"/>
        </w:rPr>
      </w:pPr>
      <w:r w:rsidRPr="00D317DC">
        <w:rPr>
          <w:rFonts w:ascii="Times New Roman" w:hAnsi="Times New Roman" w:cs="Times New Roman"/>
          <w:sz w:val="20"/>
        </w:rPr>
        <w:t xml:space="preserve">This standard was </w:t>
      </w:r>
      <w:r w:rsidR="00F86A8C" w:rsidRPr="00D317DC">
        <w:rPr>
          <w:rFonts w:ascii="Times New Roman" w:hAnsi="Times New Roman" w:cs="Times New Roman"/>
          <w:sz w:val="20"/>
        </w:rPr>
        <w:t>first</w:t>
      </w:r>
      <w:r w:rsidR="00D1644E" w:rsidRPr="00D317DC">
        <w:rPr>
          <w:rFonts w:ascii="Times New Roman" w:hAnsi="Times New Roman" w:cs="Times New Roman"/>
          <w:sz w:val="20"/>
        </w:rPr>
        <w:t xml:space="preserve"> formulated in 198</w:t>
      </w:r>
      <w:r w:rsidRPr="00D317DC">
        <w:rPr>
          <w:rFonts w:ascii="Times New Roman" w:hAnsi="Times New Roman" w:cs="Times New Roman"/>
          <w:sz w:val="20"/>
        </w:rPr>
        <w:t>7</w:t>
      </w:r>
      <w:r w:rsidR="00946356" w:rsidRPr="00D317DC">
        <w:rPr>
          <w:rFonts w:ascii="Times New Roman" w:hAnsi="Times New Roman" w:cs="Times New Roman"/>
          <w:sz w:val="20"/>
        </w:rPr>
        <w:t xml:space="preserve"> and subsequently revised in 1997.</w:t>
      </w:r>
    </w:p>
    <w:p w14:paraId="3D80ABB9" w14:textId="77777777" w:rsidR="007B6861" w:rsidRPr="00D317DC" w:rsidRDefault="007B6861" w:rsidP="00D317DC">
      <w:pPr>
        <w:jc w:val="both"/>
        <w:rPr>
          <w:rFonts w:ascii="Times New Roman" w:hAnsi="Times New Roman" w:cs="Times New Roman"/>
          <w:sz w:val="20"/>
        </w:rPr>
      </w:pPr>
      <w:r w:rsidRPr="00D317DC">
        <w:rPr>
          <w:rFonts w:ascii="Times New Roman" w:hAnsi="Times New Roman" w:cs="Times New Roman"/>
          <w:sz w:val="20"/>
        </w:rPr>
        <w:t xml:space="preserve">This revision has been taken up to keep pace with the latest technological developments and practices followed in </w:t>
      </w:r>
      <w:del w:id="6" w:author="Admin" w:date="2023-02-21T15:36:00Z">
        <w:r w:rsidRPr="00D317DC" w:rsidDel="00D317DC">
          <w:rPr>
            <w:rFonts w:ascii="Times New Roman" w:hAnsi="Times New Roman" w:cs="Times New Roman"/>
            <w:sz w:val="20"/>
          </w:rPr>
          <w:delText xml:space="preserve">Pump </w:delText>
        </w:r>
      </w:del>
      <w:ins w:id="7" w:author="Admin" w:date="2023-02-21T15:36:00Z">
        <w:r w:rsidR="00D317DC">
          <w:rPr>
            <w:rFonts w:ascii="Times New Roman" w:hAnsi="Times New Roman" w:cs="Times New Roman"/>
            <w:sz w:val="20"/>
          </w:rPr>
          <w:t>p</w:t>
        </w:r>
        <w:r w:rsidR="00D317DC" w:rsidRPr="00D317DC">
          <w:rPr>
            <w:rFonts w:ascii="Times New Roman" w:hAnsi="Times New Roman" w:cs="Times New Roman"/>
            <w:sz w:val="20"/>
          </w:rPr>
          <w:t xml:space="preserve">ump </w:t>
        </w:r>
      </w:ins>
      <w:r w:rsidRPr="00D317DC">
        <w:rPr>
          <w:rFonts w:ascii="Times New Roman" w:hAnsi="Times New Roman" w:cs="Times New Roman"/>
          <w:sz w:val="20"/>
        </w:rPr>
        <w:t>industry. This revision incorporates the following major changes, apart from incorporating the amendments issued to the last version of the standard:</w:t>
      </w:r>
    </w:p>
    <w:p w14:paraId="0C48BF63" w14:textId="77777777" w:rsidR="007B6861" w:rsidRPr="00D317DC" w:rsidRDefault="007B6861" w:rsidP="00D317DC">
      <w:pPr>
        <w:pStyle w:val="ListParagraph"/>
        <w:numPr>
          <w:ilvl w:val="0"/>
          <w:numId w:val="19"/>
        </w:numPr>
        <w:jc w:val="both"/>
        <w:rPr>
          <w:rFonts w:ascii="Times New Roman" w:hAnsi="Times New Roman" w:cs="Times New Roman"/>
          <w:sz w:val="20"/>
        </w:rPr>
      </w:pPr>
      <w:r w:rsidRPr="00D317DC">
        <w:rPr>
          <w:rFonts w:ascii="Times New Roman" w:hAnsi="Times New Roman" w:cs="Times New Roman"/>
          <w:sz w:val="20"/>
        </w:rPr>
        <w:t xml:space="preserve">A </w:t>
      </w:r>
      <w:r w:rsidR="000C02BE" w:rsidRPr="00D317DC">
        <w:rPr>
          <w:rFonts w:ascii="Times New Roman" w:hAnsi="Times New Roman" w:cs="Times New Roman"/>
          <w:sz w:val="20"/>
        </w:rPr>
        <w:t>new</w:t>
      </w:r>
      <w:r w:rsidR="00C46B4E" w:rsidRPr="00D317DC">
        <w:rPr>
          <w:rFonts w:ascii="Times New Roman" w:hAnsi="Times New Roman" w:cs="Times New Roman"/>
          <w:sz w:val="20"/>
        </w:rPr>
        <w:t xml:space="preserve"> clause</w:t>
      </w:r>
      <w:r w:rsidR="000C02BE" w:rsidRPr="00D317DC">
        <w:rPr>
          <w:rFonts w:ascii="Times New Roman" w:hAnsi="Times New Roman" w:cs="Times New Roman"/>
          <w:sz w:val="20"/>
        </w:rPr>
        <w:t xml:space="preserve"> </w:t>
      </w:r>
      <w:r w:rsidR="00384680" w:rsidRPr="00D317DC">
        <w:rPr>
          <w:rFonts w:ascii="Times New Roman" w:hAnsi="Times New Roman" w:cs="Times New Roman"/>
          <w:b/>
          <w:bCs/>
          <w:sz w:val="20"/>
        </w:rPr>
        <w:t>6</w:t>
      </w:r>
      <w:r w:rsidR="00384680" w:rsidRPr="00D317DC">
        <w:rPr>
          <w:rFonts w:ascii="Times New Roman" w:hAnsi="Times New Roman" w:cs="Times New Roman"/>
          <w:sz w:val="20"/>
        </w:rPr>
        <w:t xml:space="preserve"> has been added and clause </w:t>
      </w:r>
      <w:r w:rsidR="00384680" w:rsidRPr="00D317DC">
        <w:rPr>
          <w:rFonts w:ascii="Times New Roman" w:hAnsi="Times New Roman" w:cs="Times New Roman"/>
          <w:b/>
          <w:bCs/>
          <w:sz w:val="20"/>
        </w:rPr>
        <w:t>10.3</w:t>
      </w:r>
      <w:r w:rsidR="00384680" w:rsidRPr="00D317DC">
        <w:rPr>
          <w:rFonts w:ascii="Times New Roman" w:hAnsi="Times New Roman" w:cs="Times New Roman"/>
          <w:sz w:val="20"/>
        </w:rPr>
        <w:t xml:space="preserve"> has been</w:t>
      </w:r>
      <w:r w:rsidR="00A77E44" w:rsidRPr="00D317DC">
        <w:rPr>
          <w:rFonts w:ascii="Times New Roman" w:hAnsi="Times New Roman" w:cs="Times New Roman"/>
          <w:sz w:val="20"/>
        </w:rPr>
        <w:t xml:space="preserve"> modified</w:t>
      </w:r>
      <w:r w:rsidR="00802225" w:rsidRPr="00D317DC">
        <w:rPr>
          <w:rFonts w:ascii="Times New Roman" w:hAnsi="Times New Roman" w:cs="Times New Roman"/>
          <w:sz w:val="20"/>
        </w:rPr>
        <w:t>;</w:t>
      </w:r>
    </w:p>
    <w:p w14:paraId="5DE2F102" w14:textId="77777777" w:rsidR="00802225" w:rsidRPr="00D317DC" w:rsidRDefault="00802225" w:rsidP="00D317DC">
      <w:pPr>
        <w:pStyle w:val="ListParagraph"/>
        <w:numPr>
          <w:ilvl w:val="0"/>
          <w:numId w:val="19"/>
        </w:numPr>
        <w:jc w:val="both"/>
        <w:rPr>
          <w:rFonts w:ascii="Times New Roman" w:hAnsi="Times New Roman" w:cs="Times New Roman"/>
          <w:sz w:val="20"/>
        </w:rPr>
      </w:pPr>
      <w:r w:rsidRPr="00D317DC">
        <w:rPr>
          <w:rFonts w:ascii="Times New Roman" w:hAnsi="Times New Roman" w:cs="Times New Roman"/>
          <w:sz w:val="20"/>
        </w:rPr>
        <w:t xml:space="preserve">Last line of clause </w:t>
      </w:r>
      <w:r w:rsidRPr="00D317DC">
        <w:rPr>
          <w:rFonts w:ascii="Times New Roman" w:hAnsi="Times New Roman" w:cs="Times New Roman"/>
          <w:b/>
          <w:bCs/>
          <w:sz w:val="20"/>
        </w:rPr>
        <w:t>10.1</w:t>
      </w:r>
      <w:r w:rsidRPr="00D317DC">
        <w:rPr>
          <w:rFonts w:ascii="Times New Roman" w:hAnsi="Times New Roman" w:cs="Times New Roman"/>
          <w:sz w:val="20"/>
        </w:rPr>
        <w:t xml:space="preserve"> has been modified;</w:t>
      </w:r>
    </w:p>
    <w:p w14:paraId="6644D4D5" w14:textId="77777777" w:rsidR="007B6861" w:rsidRPr="00D317DC" w:rsidRDefault="007B6861" w:rsidP="00D317DC">
      <w:pPr>
        <w:jc w:val="both"/>
        <w:rPr>
          <w:rFonts w:ascii="Times New Roman" w:hAnsi="Times New Roman" w:cs="Times New Roman"/>
          <w:sz w:val="20"/>
        </w:rPr>
      </w:pPr>
      <w:r w:rsidRPr="00D317DC">
        <w:rPr>
          <w:rFonts w:ascii="Times New Roman" w:hAnsi="Times New Roman" w:cs="Times New Roman"/>
          <w:sz w:val="20"/>
        </w:rPr>
        <w:t xml:space="preserve">In the revision of this standard, considerable assistance has been obtained from the leading manufacturers and users in this country. </w:t>
      </w:r>
    </w:p>
    <w:p w14:paraId="79A5D9EC" w14:textId="77777777" w:rsidR="008B116F" w:rsidRPr="00D317DC" w:rsidRDefault="008B116F" w:rsidP="00D317DC">
      <w:pPr>
        <w:spacing w:line="240" w:lineRule="auto"/>
        <w:jc w:val="both"/>
        <w:rPr>
          <w:rFonts w:ascii="Times New Roman" w:hAnsi="Times New Roman" w:cs="Times New Roman"/>
          <w:b/>
          <w:bCs/>
          <w:smallCaps/>
          <w:sz w:val="20"/>
        </w:rPr>
      </w:pPr>
      <w:r w:rsidRPr="00D317DC">
        <w:rPr>
          <w:rFonts w:ascii="Times New Roman" w:hAnsi="Times New Roman" w:cs="Times New Roman"/>
          <w:sz w:val="20"/>
        </w:rPr>
        <w:t xml:space="preserve">The composition of the committee responsible for the formulation of this standard is given in </w:t>
      </w:r>
      <w:r w:rsidRPr="00D317DC">
        <w:rPr>
          <w:rFonts w:ascii="Times New Roman" w:hAnsi="Times New Roman" w:cs="Times New Roman"/>
          <w:color w:val="000000"/>
          <w:sz w:val="20"/>
        </w:rPr>
        <w:t xml:space="preserve">Annex </w:t>
      </w:r>
      <w:r w:rsidRPr="00D317DC">
        <w:rPr>
          <w:rFonts w:ascii="Times New Roman" w:hAnsi="Times New Roman" w:cs="Times New Roman"/>
          <w:sz w:val="20"/>
        </w:rPr>
        <w:t>E.</w:t>
      </w:r>
    </w:p>
    <w:p w14:paraId="6AA63E2C" w14:textId="77777777" w:rsidR="007B6861" w:rsidRPr="00D317DC" w:rsidRDefault="007B6861" w:rsidP="00D317DC">
      <w:pPr>
        <w:jc w:val="both"/>
        <w:rPr>
          <w:rFonts w:ascii="Times New Roman" w:hAnsi="Times New Roman" w:cs="Times New Roman"/>
          <w:sz w:val="20"/>
        </w:rPr>
      </w:pPr>
      <w:r w:rsidRPr="00D317DC">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w:t>
      </w:r>
      <w:ins w:id="8" w:author="Admin" w:date="2023-02-21T16:05:00Z">
        <w:r w:rsidR="005E6335">
          <w:rPr>
            <w:rFonts w:ascii="Times New Roman" w:hAnsi="Times New Roman" w:cs="Times New Roman"/>
            <w:sz w:val="20"/>
          </w:rPr>
          <w:t xml:space="preserve">               </w:t>
        </w:r>
      </w:ins>
      <w:r w:rsidRPr="00D317DC">
        <w:rPr>
          <w:rFonts w:ascii="Times New Roman" w:hAnsi="Times New Roman" w:cs="Times New Roman"/>
          <w:sz w:val="20"/>
        </w:rPr>
        <w:t xml:space="preserve"> IS </w:t>
      </w:r>
      <w:proofErr w:type="gramStart"/>
      <w:r w:rsidRPr="00D317DC">
        <w:rPr>
          <w:rFonts w:ascii="Times New Roman" w:hAnsi="Times New Roman" w:cs="Times New Roman"/>
          <w:sz w:val="20"/>
        </w:rPr>
        <w:t>2</w:t>
      </w:r>
      <w:ins w:id="9" w:author="Admin" w:date="2023-02-21T16:05:00Z">
        <w:r w:rsidR="005E6335">
          <w:rPr>
            <w:rFonts w:ascii="Times New Roman" w:hAnsi="Times New Roman" w:cs="Times New Roman"/>
            <w:sz w:val="20"/>
          </w:rPr>
          <w:t xml:space="preserve"> </w:t>
        </w:r>
      </w:ins>
      <w:r w:rsidRPr="00D317DC">
        <w:rPr>
          <w:rFonts w:ascii="Times New Roman" w:hAnsi="Times New Roman" w:cs="Times New Roman"/>
          <w:sz w:val="20"/>
        </w:rPr>
        <w:t>:</w:t>
      </w:r>
      <w:proofErr w:type="gramEnd"/>
      <w:r w:rsidRPr="00D317DC">
        <w:rPr>
          <w:rFonts w:ascii="Times New Roman" w:hAnsi="Times New Roman" w:cs="Times New Roman"/>
          <w:sz w:val="20"/>
        </w:rPr>
        <w:t xml:space="preserve"> 2022 ‘Rules for rounding off numerical values (</w:t>
      </w:r>
      <w:r w:rsidR="00751D36" w:rsidRPr="00D317DC">
        <w:rPr>
          <w:rFonts w:ascii="Times New Roman" w:hAnsi="Times New Roman" w:cs="Times New Roman"/>
          <w:i/>
          <w:iCs/>
          <w:sz w:val="20"/>
        </w:rPr>
        <w:t>second</w:t>
      </w:r>
      <w:r w:rsidRPr="00D317DC">
        <w:rPr>
          <w:rFonts w:ascii="Times New Roman" w:hAnsi="Times New Roman" w:cs="Times New Roman"/>
          <w:i/>
          <w:iCs/>
          <w:sz w:val="20"/>
        </w:rPr>
        <w:t xml:space="preserve"> revision</w:t>
      </w:r>
      <w:r w:rsidRPr="00D317DC">
        <w:rPr>
          <w:rFonts w:ascii="Times New Roman" w:hAnsi="Times New Roman" w:cs="Times New Roman"/>
          <w:sz w:val="20"/>
        </w:rPr>
        <w:t>).’ The number of significant places retained in the rounded-off value should be the same as that of the specified value in this standard.</w:t>
      </w:r>
    </w:p>
    <w:p w14:paraId="06AC1F8A" w14:textId="77777777" w:rsidR="00D317DC" w:rsidRDefault="00D317DC">
      <w:pPr>
        <w:rPr>
          <w:rFonts w:ascii="Times New Roman" w:eastAsia="Times New Roman" w:hAnsi="Times New Roman" w:cs="Times New Roman"/>
          <w:color w:val="00000A"/>
          <w:kern w:val="2"/>
          <w:sz w:val="20"/>
          <w:shd w:val="clear" w:color="auto" w:fill="FFFFFF"/>
        </w:rPr>
      </w:pPr>
      <w:r>
        <w:rPr>
          <w:rFonts w:ascii="Times New Roman" w:eastAsia="Times New Roman" w:hAnsi="Times New Roman" w:cs="Times New Roman"/>
          <w:color w:val="00000A"/>
          <w:kern w:val="2"/>
          <w:sz w:val="20"/>
          <w:shd w:val="clear" w:color="auto" w:fill="FFFFFF"/>
        </w:rPr>
        <w:br w:type="page"/>
      </w:r>
    </w:p>
    <w:p w14:paraId="1442A6C9" w14:textId="77777777" w:rsidR="00DF311C" w:rsidRPr="005E6335" w:rsidRDefault="00DF311C">
      <w:pPr>
        <w:jc w:val="center"/>
        <w:rPr>
          <w:rFonts w:ascii="Times New Roman" w:hAnsi="Times New Roman" w:cs="Times New Roman"/>
          <w:i/>
          <w:iCs/>
          <w:sz w:val="28"/>
          <w:szCs w:val="28"/>
          <w:rPrChange w:id="10" w:author="Admin" w:date="2023-02-21T16:01:00Z">
            <w:rPr>
              <w:rFonts w:ascii="Times New Roman" w:hAnsi="Times New Roman" w:cs="Times New Roman"/>
              <w:i/>
              <w:iCs/>
              <w:sz w:val="20"/>
            </w:rPr>
          </w:rPrChange>
        </w:rPr>
        <w:pPrChange w:id="11" w:author="Admin" w:date="2023-02-21T15:40:00Z">
          <w:pPr>
            <w:jc w:val="both"/>
          </w:pPr>
        </w:pPrChange>
      </w:pPr>
      <w:r w:rsidRPr="005E6335">
        <w:rPr>
          <w:rFonts w:ascii="Times New Roman" w:hAnsi="Times New Roman" w:cs="Times New Roman"/>
          <w:i/>
          <w:iCs/>
          <w:sz w:val="28"/>
          <w:szCs w:val="28"/>
          <w:rPrChange w:id="12" w:author="Admin" w:date="2023-02-21T16:01:00Z">
            <w:rPr>
              <w:rFonts w:ascii="Times New Roman" w:hAnsi="Times New Roman" w:cs="Times New Roman"/>
              <w:i/>
              <w:iCs/>
              <w:sz w:val="20"/>
            </w:rPr>
          </w:rPrChange>
        </w:rPr>
        <w:lastRenderedPageBreak/>
        <w:t>Indian Standard</w:t>
      </w:r>
    </w:p>
    <w:p w14:paraId="5C052298" w14:textId="77777777" w:rsidR="00731B17" w:rsidRPr="005E6335" w:rsidRDefault="00731B17">
      <w:pPr>
        <w:spacing w:after="0"/>
        <w:jc w:val="center"/>
        <w:rPr>
          <w:rFonts w:ascii="Times New Roman" w:hAnsi="Times New Roman" w:cs="Times New Roman"/>
          <w:sz w:val="32"/>
          <w:szCs w:val="32"/>
          <w:lang w:val="en-IN" w:bidi="ar-SA"/>
          <w:rPrChange w:id="13" w:author="Admin" w:date="2023-02-21T16:02:00Z">
            <w:rPr>
              <w:rFonts w:ascii="Times New Roman" w:hAnsi="Times New Roman" w:cs="Times New Roman"/>
              <w:b/>
              <w:bCs/>
              <w:sz w:val="20"/>
              <w:lang w:val="en-IN" w:bidi="ar-SA"/>
            </w:rPr>
          </w:rPrChange>
        </w:rPr>
        <w:pPrChange w:id="14" w:author="Admin" w:date="2023-02-21T15:40:00Z">
          <w:pPr>
            <w:spacing w:after="0"/>
            <w:jc w:val="both"/>
          </w:pPr>
        </w:pPrChange>
      </w:pPr>
      <w:r w:rsidRPr="005E6335">
        <w:rPr>
          <w:rFonts w:ascii="Times New Roman" w:hAnsi="Times New Roman" w:cs="Times New Roman"/>
          <w:sz w:val="32"/>
          <w:szCs w:val="32"/>
          <w:lang w:val="en-IN" w:bidi="ar-SA"/>
          <w:rPrChange w:id="15" w:author="Admin" w:date="2023-02-21T16:02:00Z">
            <w:rPr>
              <w:rFonts w:ascii="Times New Roman" w:hAnsi="Times New Roman" w:cs="Times New Roman"/>
              <w:b/>
              <w:bCs/>
              <w:sz w:val="20"/>
              <w:lang w:val="en-IN" w:bidi="ar-SA"/>
            </w:rPr>
          </w:rPrChange>
        </w:rPr>
        <w:t xml:space="preserve">CENTRIFUGAL JET PUMP </w:t>
      </w:r>
      <w:r w:rsidRPr="005E6335">
        <w:rPr>
          <w:rFonts w:ascii="Times New Roman" w:hAnsi="Times New Roman" w:cs="Times New Roman"/>
          <w:color w:val="0D0D0D" w:themeColor="text1" w:themeTint="F2"/>
          <w:sz w:val="32"/>
          <w:szCs w:val="32"/>
          <w:lang w:val="en-IN" w:bidi="ar-SA"/>
          <w:rPrChange w:id="16" w:author="Admin" w:date="2023-02-21T16:02:00Z">
            <w:rPr>
              <w:rFonts w:ascii="Times New Roman" w:hAnsi="Times New Roman" w:cs="Times New Roman"/>
              <w:b/>
              <w:bCs/>
              <w:color w:val="0D0D0D" w:themeColor="text1" w:themeTint="F2"/>
              <w:sz w:val="20"/>
              <w:lang w:val="en-IN" w:bidi="ar-SA"/>
            </w:rPr>
          </w:rPrChange>
        </w:rPr>
        <w:t xml:space="preserve">— </w:t>
      </w:r>
      <w:r w:rsidRPr="005E6335">
        <w:rPr>
          <w:rFonts w:ascii="Times New Roman" w:hAnsi="Times New Roman" w:cs="Times New Roman"/>
          <w:sz w:val="32"/>
          <w:szCs w:val="32"/>
          <w:lang w:val="en-IN" w:bidi="ar-SA"/>
          <w:rPrChange w:id="17" w:author="Admin" w:date="2023-02-21T16:02:00Z">
            <w:rPr>
              <w:rFonts w:ascii="Times New Roman" w:hAnsi="Times New Roman" w:cs="Times New Roman"/>
              <w:b/>
              <w:bCs/>
              <w:sz w:val="20"/>
              <w:lang w:val="en-IN" w:bidi="ar-SA"/>
            </w:rPr>
          </w:rPrChange>
        </w:rPr>
        <w:t>SPECIFICATION</w:t>
      </w:r>
    </w:p>
    <w:p w14:paraId="4C0CF630" w14:textId="77777777" w:rsidR="00DF311C" w:rsidRPr="00D317DC" w:rsidRDefault="00DF311C">
      <w:pPr>
        <w:jc w:val="center"/>
        <w:rPr>
          <w:rFonts w:ascii="Times New Roman" w:hAnsi="Times New Roman" w:cs="Times New Roman"/>
          <w:i/>
          <w:sz w:val="24"/>
          <w:szCs w:val="24"/>
          <w:rPrChange w:id="18" w:author="Admin" w:date="2023-02-21T15:40:00Z">
            <w:rPr>
              <w:rFonts w:ascii="Times New Roman" w:hAnsi="Times New Roman" w:cs="Times New Roman"/>
              <w:iCs/>
              <w:sz w:val="20"/>
            </w:rPr>
          </w:rPrChange>
        </w:rPr>
        <w:pPrChange w:id="19" w:author="Admin" w:date="2023-02-21T15:40:00Z">
          <w:pPr>
            <w:jc w:val="both"/>
          </w:pPr>
        </w:pPrChange>
      </w:pPr>
      <w:proofErr w:type="gramStart"/>
      <w:r w:rsidRPr="00D317DC">
        <w:rPr>
          <w:rFonts w:ascii="Times New Roman" w:hAnsi="Times New Roman" w:cs="Times New Roman"/>
          <w:i/>
          <w:sz w:val="24"/>
          <w:szCs w:val="24"/>
          <w:rPrChange w:id="20" w:author="Admin" w:date="2023-02-21T15:40:00Z">
            <w:rPr>
              <w:rFonts w:ascii="Times New Roman" w:hAnsi="Times New Roman" w:cs="Times New Roman"/>
              <w:iCs/>
              <w:sz w:val="20"/>
            </w:rPr>
          </w:rPrChange>
        </w:rPr>
        <w:t>(</w:t>
      </w:r>
      <w:r w:rsidR="008B116F" w:rsidRPr="00D317DC">
        <w:rPr>
          <w:rFonts w:ascii="Times New Roman" w:hAnsi="Times New Roman" w:cs="Times New Roman"/>
          <w:i/>
          <w:sz w:val="24"/>
          <w:szCs w:val="24"/>
          <w:rPrChange w:id="21" w:author="Admin" w:date="2023-02-21T15:40:00Z">
            <w:rPr>
              <w:rFonts w:ascii="Times New Roman" w:hAnsi="Times New Roman" w:cs="Times New Roman"/>
              <w:iCs/>
              <w:sz w:val="20"/>
            </w:rPr>
          </w:rPrChange>
        </w:rPr>
        <w:t xml:space="preserve"> </w:t>
      </w:r>
      <w:r w:rsidR="00731B17" w:rsidRPr="00D317DC">
        <w:rPr>
          <w:rFonts w:ascii="Times New Roman" w:hAnsi="Times New Roman" w:cs="Times New Roman"/>
          <w:i/>
          <w:sz w:val="24"/>
          <w:szCs w:val="24"/>
          <w:rPrChange w:id="22" w:author="Admin" w:date="2023-02-21T15:40:00Z">
            <w:rPr>
              <w:rFonts w:ascii="Times New Roman" w:hAnsi="Times New Roman" w:cs="Times New Roman"/>
              <w:i/>
              <w:iCs/>
              <w:sz w:val="20"/>
            </w:rPr>
          </w:rPrChange>
        </w:rPr>
        <w:t>Second</w:t>
      </w:r>
      <w:proofErr w:type="gramEnd"/>
      <w:r w:rsidR="00697DCA" w:rsidRPr="00D317DC">
        <w:rPr>
          <w:rFonts w:ascii="Times New Roman" w:hAnsi="Times New Roman" w:cs="Times New Roman"/>
          <w:i/>
          <w:sz w:val="24"/>
          <w:szCs w:val="24"/>
          <w:rPrChange w:id="23" w:author="Admin" w:date="2023-02-21T15:40:00Z">
            <w:rPr>
              <w:rFonts w:ascii="Times New Roman" w:hAnsi="Times New Roman" w:cs="Times New Roman"/>
              <w:i/>
              <w:iCs/>
              <w:sz w:val="20"/>
            </w:rPr>
          </w:rPrChange>
        </w:rPr>
        <w:t xml:space="preserve"> </w:t>
      </w:r>
      <w:r w:rsidR="00DE2D7A" w:rsidRPr="00D317DC">
        <w:rPr>
          <w:rFonts w:ascii="Times New Roman" w:hAnsi="Times New Roman" w:cs="Times New Roman"/>
          <w:i/>
          <w:sz w:val="24"/>
          <w:szCs w:val="24"/>
          <w:rPrChange w:id="24" w:author="Admin" w:date="2023-02-21T15:40:00Z">
            <w:rPr>
              <w:rFonts w:ascii="Times New Roman" w:hAnsi="Times New Roman" w:cs="Times New Roman"/>
              <w:i/>
              <w:sz w:val="20"/>
            </w:rPr>
          </w:rPrChange>
        </w:rPr>
        <w:t>Revision</w:t>
      </w:r>
      <w:r w:rsidR="008B116F" w:rsidRPr="00D317DC">
        <w:rPr>
          <w:rFonts w:ascii="Times New Roman" w:hAnsi="Times New Roman" w:cs="Times New Roman"/>
          <w:i/>
          <w:sz w:val="24"/>
          <w:szCs w:val="24"/>
          <w:rPrChange w:id="25" w:author="Admin" w:date="2023-02-21T15:40:00Z">
            <w:rPr>
              <w:rFonts w:ascii="Times New Roman" w:hAnsi="Times New Roman" w:cs="Times New Roman"/>
              <w:i/>
              <w:sz w:val="20"/>
            </w:rPr>
          </w:rPrChange>
        </w:rPr>
        <w:t xml:space="preserve"> </w:t>
      </w:r>
      <w:r w:rsidRPr="00D317DC">
        <w:rPr>
          <w:rFonts w:ascii="Times New Roman" w:hAnsi="Times New Roman" w:cs="Times New Roman"/>
          <w:i/>
          <w:sz w:val="24"/>
          <w:szCs w:val="24"/>
          <w:rPrChange w:id="26" w:author="Admin" w:date="2023-02-21T15:40:00Z">
            <w:rPr>
              <w:rFonts w:ascii="Times New Roman" w:hAnsi="Times New Roman" w:cs="Times New Roman"/>
              <w:iCs/>
              <w:sz w:val="20"/>
            </w:rPr>
          </w:rPrChange>
        </w:rPr>
        <w:t>)</w:t>
      </w:r>
    </w:p>
    <w:p w14:paraId="284D6887" w14:textId="77777777" w:rsidR="00697DCA" w:rsidRPr="00D317DC" w:rsidRDefault="00697DCA" w:rsidP="00D317DC">
      <w:pPr>
        <w:jc w:val="both"/>
        <w:rPr>
          <w:rFonts w:ascii="Times New Roman" w:hAnsi="Times New Roman" w:cs="Times New Roman"/>
          <w:iCs/>
          <w:sz w:val="20"/>
        </w:rPr>
      </w:pPr>
    </w:p>
    <w:p w14:paraId="3CAFDBC2" w14:textId="77777777" w:rsidR="00872D90" w:rsidRDefault="00872D90" w:rsidP="00D317DC">
      <w:pPr>
        <w:pStyle w:val="ListParagraph"/>
        <w:numPr>
          <w:ilvl w:val="0"/>
          <w:numId w:val="1"/>
        </w:numPr>
        <w:ind w:left="142" w:hanging="142"/>
        <w:jc w:val="both"/>
        <w:rPr>
          <w:ins w:id="27" w:author="Admin" w:date="2023-02-21T16:15:00Z"/>
          <w:rFonts w:ascii="Times New Roman" w:hAnsi="Times New Roman" w:cs="Times New Roman"/>
          <w:b/>
          <w:bCs/>
          <w:sz w:val="20"/>
        </w:rPr>
        <w:sectPr w:rsidR="00872D90" w:rsidSect="00D317DC">
          <w:headerReference w:type="default" r:id="rId8"/>
          <w:type w:val="continuous"/>
          <w:pgSz w:w="11906" w:h="16838" w:code="9"/>
          <w:pgMar w:top="1440" w:right="1440" w:bottom="1440" w:left="1440" w:header="284" w:footer="720" w:gutter="0"/>
          <w:cols w:space="720"/>
          <w:docGrid w:linePitch="360"/>
        </w:sectPr>
      </w:pPr>
    </w:p>
    <w:p w14:paraId="418E7DB7" w14:textId="77777777" w:rsidR="006543C4" w:rsidRPr="00D317DC" w:rsidRDefault="00DD62D1" w:rsidP="00D317DC">
      <w:pPr>
        <w:pStyle w:val="ListParagraph"/>
        <w:numPr>
          <w:ilvl w:val="0"/>
          <w:numId w:val="1"/>
        </w:numPr>
        <w:ind w:left="142" w:hanging="142"/>
        <w:jc w:val="both"/>
        <w:rPr>
          <w:rFonts w:ascii="Times New Roman" w:hAnsi="Times New Roman" w:cs="Times New Roman"/>
          <w:b/>
          <w:bCs/>
          <w:sz w:val="20"/>
        </w:rPr>
      </w:pPr>
      <w:r w:rsidRPr="00D317DC">
        <w:rPr>
          <w:rFonts w:ascii="Times New Roman" w:hAnsi="Times New Roman" w:cs="Times New Roman"/>
          <w:b/>
          <w:bCs/>
          <w:sz w:val="20"/>
        </w:rPr>
        <w:lastRenderedPageBreak/>
        <w:t xml:space="preserve"> </w:t>
      </w:r>
      <w:r w:rsidR="00DF311C" w:rsidRPr="00D317DC">
        <w:rPr>
          <w:rFonts w:ascii="Times New Roman" w:hAnsi="Times New Roman" w:cs="Times New Roman"/>
          <w:b/>
          <w:bCs/>
          <w:sz w:val="20"/>
        </w:rPr>
        <w:t>SCOPE</w:t>
      </w:r>
    </w:p>
    <w:p w14:paraId="12799FF6" w14:textId="77777777" w:rsidR="00731B17" w:rsidRPr="00D317DC" w:rsidRDefault="00731B17" w:rsidP="00D317DC">
      <w:pPr>
        <w:jc w:val="both"/>
        <w:rPr>
          <w:rFonts w:ascii="Times New Roman" w:hAnsi="Times New Roman" w:cs="Times New Roman"/>
          <w:sz w:val="20"/>
        </w:rPr>
      </w:pPr>
      <w:r w:rsidRPr="00D317DC">
        <w:rPr>
          <w:rFonts w:ascii="Times New Roman" w:hAnsi="Times New Roman" w:cs="Times New Roman"/>
          <w:sz w:val="20"/>
        </w:rPr>
        <w:t>This standard specifies the requirements of single and multistage centrifugal jet pump used for pumping water from wells beyond s</w:t>
      </w:r>
      <w:r w:rsidR="00F206D5" w:rsidRPr="00D317DC">
        <w:rPr>
          <w:rFonts w:ascii="Times New Roman" w:hAnsi="Times New Roman" w:cs="Times New Roman"/>
          <w:sz w:val="20"/>
        </w:rPr>
        <w:t>uction capacity of horizontal/</w:t>
      </w:r>
      <w:r w:rsidRPr="00D317DC">
        <w:rPr>
          <w:rFonts w:ascii="Times New Roman" w:hAnsi="Times New Roman" w:cs="Times New Roman"/>
          <w:sz w:val="20"/>
        </w:rPr>
        <w:t>vertical end suction centrifugal pumps.</w:t>
      </w:r>
    </w:p>
    <w:p w14:paraId="5EFA68F9" w14:textId="77777777" w:rsidR="003D26EB" w:rsidRPr="00D317DC" w:rsidRDefault="003D26EB" w:rsidP="00D317DC">
      <w:pPr>
        <w:jc w:val="both"/>
        <w:rPr>
          <w:rFonts w:ascii="Times New Roman" w:hAnsi="Times New Roman" w:cs="Times New Roman"/>
          <w:b/>
          <w:bCs/>
          <w:sz w:val="20"/>
        </w:rPr>
      </w:pPr>
      <w:r w:rsidRPr="00D317DC">
        <w:rPr>
          <w:rFonts w:ascii="Times New Roman" w:hAnsi="Times New Roman" w:cs="Times New Roman"/>
          <w:b/>
          <w:bCs/>
          <w:sz w:val="20"/>
        </w:rPr>
        <w:t>2</w:t>
      </w:r>
      <w:r w:rsidR="00DD62D1" w:rsidRPr="00D317DC">
        <w:rPr>
          <w:rFonts w:ascii="Times New Roman" w:hAnsi="Times New Roman" w:cs="Times New Roman"/>
          <w:b/>
          <w:bCs/>
          <w:sz w:val="20"/>
        </w:rPr>
        <w:t xml:space="preserve"> </w:t>
      </w:r>
      <w:r w:rsidR="006543C4" w:rsidRPr="00D317DC">
        <w:rPr>
          <w:rFonts w:ascii="Times New Roman" w:hAnsi="Times New Roman" w:cs="Times New Roman"/>
          <w:b/>
          <w:bCs/>
          <w:sz w:val="20"/>
        </w:rPr>
        <w:t>REFERENCES</w:t>
      </w:r>
    </w:p>
    <w:p w14:paraId="4799F2AC" w14:textId="77777777" w:rsidR="00DD62D1" w:rsidRPr="00D317DC" w:rsidRDefault="00DD62D1" w:rsidP="00D317DC">
      <w:pPr>
        <w:jc w:val="both"/>
        <w:rPr>
          <w:rFonts w:ascii="Times New Roman" w:hAnsi="Times New Roman" w:cs="Times New Roman"/>
          <w:sz w:val="20"/>
        </w:rPr>
      </w:pPr>
      <w:r w:rsidRPr="00D317DC">
        <w:rPr>
          <w:rFonts w:ascii="Times New Roman" w:hAnsi="Times New Roman" w:cs="Times New Roman"/>
          <w:sz w:val="20"/>
        </w:rPr>
        <w:t>The standards listed in Annex A, contain provisions which, through their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 Annex A.</w:t>
      </w:r>
    </w:p>
    <w:p w14:paraId="77FF7EA2" w14:textId="77777777" w:rsidR="00C4168B" w:rsidRPr="005E6335" w:rsidDel="00D317DC" w:rsidRDefault="005E6335">
      <w:pPr>
        <w:rPr>
          <w:del w:id="28" w:author="Admin" w:date="2023-02-21T15:41:00Z"/>
          <w:rFonts w:ascii="Times New Roman" w:hAnsi="Times New Roman" w:cs="Times New Roman"/>
          <w:b/>
          <w:bCs/>
          <w:sz w:val="20"/>
          <w:rPrChange w:id="29" w:author="Admin" w:date="2023-02-21T16:03:00Z">
            <w:rPr>
              <w:del w:id="30" w:author="Admin" w:date="2023-02-21T15:41:00Z"/>
            </w:rPr>
          </w:rPrChange>
        </w:rPr>
        <w:pPrChange w:id="31" w:author="Admin" w:date="2023-02-21T16:03:00Z">
          <w:pPr>
            <w:jc w:val="both"/>
          </w:pPr>
        </w:pPrChange>
      </w:pPr>
      <w:ins w:id="32" w:author="Admin" w:date="2023-02-21T16:03:00Z">
        <w:r>
          <w:rPr>
            <w:rFonts w:ascii="Times New Roman" w:hAnsi="Times New Roman" w:cs="Times New Roman"/>
            <w:b/>
            <w:bCs/>
            <w:sz w:val="20"/>
          </w:rPr>
          <w:t xml:space="preserve">3 </w:t>
        </w:r>
      </w:ins>
    </w:p>
    <w:p w14:paraId="1FA9F800" w14:textId="77777777" w:rsidR="00731B17" w:rsidRPr="005E6335" w:rsidRDefault="00671365">
      <w:pPr>
        <w:jc w:val="both"/>
        <w:rPr>
          <w:ins w:id="33" w:author="Admin" w:date="2023-02-21T16:03:00Z"/>
          <w:rFonts w:ascii="Times New Roman" w:hAnsi="Times New Roman" w:cs="Times New Roman"/>
          <w:b/>
          <w:bCs/>
          <w:sz w:val="20"/>
          <w:lang w:val="en-IN" w:bidi="ar-SA"/>
          <w:rPrChange w:id="34" w:author="Admin" w:date="2023-02-21T16:03:00Z">
            <w:rPr>
              <w:ins w:id="35" w:author="Admin" w:date="2023-02-21T16:03:00Z"/>
              <w:lang w:val="en-IN" w:bidi="ar-SA"/>
            </w:rPr>
          </w:rPrChange>
        </w:rPr>
      </w:pPr>
      <w:del w:id="36" w:author="Admin" w:date="2023-02-21T16:03:00Z">
        <w:r w:rsidRPr="005E6335" w:rsidDel="005E6335">
          <w:rPr>
            <w:rFonts w:ascii="Times New Roman" w:hAnsi="Times New Roman" w:cs="Times New Roman"/>
            <w:b/>
            <w:bCs/>
            <w:sz w:val="20"/>
            <w:rPrChange w:id="37" w:author="Admin" w:date="2023-02-21T16:03:00Z">
              <w:rPr/>
            </w:rPrChange>
          </w:rPr>
          <w:delText>3</w:delText>
        </w:r>
        <w:r w:rsidR="00D109FE" w:rsidRPr="005E6335" w:rsidDel="005E6335">
          <w:rPr>
            <w:rFonts w:ascii="Times New Roman" w:hAnsi="Times New Roman" w:cs="Times New Roman"/>
            <w:b/>
            <w:bCs/>
            <w:sz w:val="20"/>
            <w:rPrChange w:id="38" w:author="Admin" w:date="2023-02-21T16:03:00Z">
              <w:rPr/>
            </w:rPrChange>
          </w:rPr>
          <w:delText xml:space="preserve"> </w:delText>
        </w:r>
      </w:del>
      <w:r w:rsidR="00D109FE" w:rsidRPr="005E6335">
        <w:rPr>
          <w:rFonts w:ascii="Times New Roman" w:hAnsi="Times New Roman" w:cs="Times New Roman"/>
          <w:b/>
          <w:bCs/>
          <w:sz w:val="20"/>
          <w:lang w:val="en-IN" w:bidi="ar-SA"/>
          <w:rPrChange w:id="39" w:author="Admin" w:date="2023-02-21T16:03:00Z">
            <w:rPr>
              <w:lang w:val="en-IN" w:bidi="ar-SA"/>
            </w:rPr>
          </w:rPrChange>
        </w:rPr>
        <w:t>PRINCIPLE OF OPERATION OF CENTRIFUGAL JET PUMP</w:t>
      </w:r>
    </w:p>
    <w:p w14:paraId="569BE83F" w14:textId="77777777" w:rsidR="005E6335" w:rsidRPr="005E6335" w:rsidDel="005E6335" w:rsidRDefault="005E6335">
      <w:pPr>
        <w:spacing w:after="0"/>
        <w:jc w:val="both"/>
        <w:rPr>
          <w:del w:id="40" w:author="Admin" w:date="2023-02-21T16:04:00Z"/>
          <w:rFonts w:ascii="Times New Roman" w:hAnsi="Times New Roman" w:cs="Times New Roman"/>
          <w:bCs/>
          <w:sz w:val="20"/>
          <w:rPrChange w:id="41" w:author="Admin" w:date="2023-02-21T16:03:00Z">
            <w:rPr>
              <w:del w:id="42" w:author="Admin" w:date="2023-02-21T16:04:00Z"/>
            </w:rPr>
          </w:rPrChange>
        </w:rPr>
        <w:pPrChange w:id="43" w:author="Admin" w:date="2023-02-21T16:03:00Z">
          <w:pPr>
            <w:jc w:val="both"/>
          </w:pPr>
        </w:pPrChange>
      </w:pPr>
    </w:p>
    <w:p w14:paraId="3629A755" w14:textId="77777777" w:rsidR="00BB079F" w:rsidRPr="00D317DC" w:rsidRDefault="00731B17" w:rsidP="00D317DC">
      <w:pPr>
        <w:jc w:val="both"/>
        <w:rPr>
          <w:rFonts w:ascii="Times New Roman" w:hAnsi="Times New Roman" w:cs="Times New Roman"/>
          <w:bCs/>
          <w:sz w:val="20"/>
        </w:rPr>
      </w:pPr>
      <w:r w:rsidRPr="00D317DC">
        <w:rPr>
          <w:rFonts w:ascii="Times New Roman" w:hAnsi="Times New Roman" w:cs="Times New Roman"/>
          <w:bCs/>
          <w:sz w:val="20"/>
        </w:rPr>
        <w:t xml:space="preserve">Centrifugal jet pump is a combination of a </w:t>
      </w:r>
      <w:ins w:id="44" w:author="Admin" w:date="2023-02-21T16:04:00Z">
        <w:r w:rsidR="005E6335">
          <w:rPr>
            <w:rFonts w:ascii="Times New Roman" w:hAnsi="Times New Roman" w:cs="Times New Roman"/>
            <w:bCs/>
            <w:sz w:val="20"/>
          </w:rPr>
          <w:t>c</w:t>
        </w:r>
      </w:ins>
      <w:del w:id="45" w:author="Admin" w:date="2023-02-21T16:04:00Z">
        <w:r w:rsidRPr="00D317DC" w:rsidDel="005E6335">
          <w:rPr>
            <w:rFonts w:ascii="Times New Roman" w:hAnsi="Times New Roman" w:cs="Times New Roman"/>
            <w:bCs/>
            <w:sz w:val="20"/>
          </w:rPr>
          <w:delText>C</w:delText>
        </w:r>
      </w:del>
      <w:r w:rsidRPr="00D317DC">
        <w:rPr>
          <w:rFonts w:ascii="Times New Roman" w:hAnsi="Times New Roman" w:cs="Times New Roman"/>
          <w:bCs/>
          <w:sz w:val="20"/>
        </w:rPr>
        <w:t>entrifugal pump and a jet unit. This combination helps in lifting water from a depth beyond the suction lift capacity of the centrifugal pump alone.</w:t>
      </w:r>
    </w:p>
    <w:p w14:paraId="770537AD" w14:textId="77777777" w:rsidR="00731B17" w:rsidRPr="00D317DC" w:rsidRDefault="00731B17" w:rsidP="00D317DC">
      <w:pPr>
        <w:jc w:val="both"/>
        <w:rPr>
          <w:rFonts w:ascii="Times New Roman" w:hAnsi="Times New Roman" w:cs="Times New Roman"/>
          <w:bCs/>
          <w:sz w:val="20"/>
        </w:rPr>
      </w:pPr>
      <w:r w:rsidRPr="00D317DC">
        <w:rPr>
          <w:rFonts w:ascii="Times New Roman" w:hAnsi="Times New Roman" w:cs="Times New Roman"/>
          <w:bCs/>
          <w:sz w:val="20"/>
        </w:rPr>
        <w:t>The centrifugal pump (</w:t>
      </w:r>
      <w:r w:rsidRPr="00D317DC">
        <w:rPr>
          <w:rFonts w:ascii="Times New Roman" w:hAnsi="Times New Roman" w:cs="Times New Roman"/>
          <w:bCs/>
          <w:i/>
          <w:iCs/>
          <w:sz w:val="20"/>
        </w:rPr>
        <w:t>see</w:t>
      </w:r>
      <w:r w:rsidRPr="00D317DC">
        <w:rPr>
          <w:rFonts w:ascii="Times New Roman" w:hAnsi="Times New Roman" w:cs="Times New Roman"/>
          <w:bCs/>
          <w:sz w:val="20"/>
        </w:rPr>
        <w:t xml:space="preserve"> Fig. 1) is primed, started and is made to operate on optimum total head. This head can be created by system delivery head or pressure regulating valve.  For efficient operation of the combination, the maximum discharge head (delivery head of centrifugal pump) is to be maintained by adjusting the pressure regulating valve to a total head of centrifugal pump head minus six meters. A part of this pressurized water from the centrifugal jet pump passes through a pressure pipe to </w:t>
      </w:r>
      <w:r w:rsidR="005E6335" w:rsidRPr="00D317DC">
        <w:rPr>
          <w:rFonts w:ascii="Times New Roman" w:hAnsi="Times New Roman" w:cs="Times New Roman"/>
          <w:bCs/>
          <w:sz w:val="20"/>
        </w:rPr>
        <w:t>jet assembly nozzle</w:t>
      </w:r>
      <w:r w:rsidRPr="00D317DC">
        <w:rPr>
          <w:rFonts w:ascii="Times New Roman" w:hAnsi="Times New Roman" w:cs="Times New Roman"/>
          <w:bCs/>
          <w:sz w:val="20"/>
        </w:rPr>
        <w:t xml:space="preserve">. Above the nozzle, a </w:t>
      </w:r>
      <w:proofErr w:type="spellStart"/>
      <w:r w:rsidRPr="00D317DC">
        <w:rPr>
          <w:rFonts w:ascii="Times New Roman" w:hAnsi="Times New Roman" w:cs="Times New Roman"/>
          <w:bCs/>
          <w:sz w:val="20"/>
        </w:rPr>
        <w:t>venturi</w:t>
      </w:r>
      <w:proofErr w:type="spellEnd"/>
      <w:r w:rsidRPr="00D317DC">
        <w:rPr>
          <w:rFonts w:ascii="Times New Roman" w:hAnsi="Times New Roman" w:cs="Times New Roman"/>
          <w:bCs/>
          <w:sz w:val="20"/>
        </w:rPr>
        <w:t xml:space="preserve"> tube is fitted concentrically in the </w:t>
      </w:r>
      <w:r w:rsidR="005E6335" w:rsidRPr="00D317DC">
        <w:rPr>
          <w:rFonts w:ascii="Times New Roman" w:hAnsi="Times New Roman" w:cs="Times New Roman"/>
          <w:bCs/>
          <w:sz w:val="20"/>
        </w:rPr>
        <w:t xml:space="preserve">jet assembly </w:t>
      </w:r>
      <w:r w:rsidRPr="00D317DC">
        <w:rPr>
          <w:rFonts w:ascii="Times New Roman" w:hAnsi="Times New Roman" w:cs="Times New Roman"/>
          <w:bCs/>
          <w:sz w:val="20"/>
        </w:rPr>
        <w:t xml:space="preserve">body. </w:t>
      </w:r>
      <w:r w:rsidRPr="00D317DC">
        <w:rPr>
          <w:rFonts w:ascii="Times New Roman" w:hAnsi="Times New Roman" w:cs="Times New Roman"/>
          <w:bCs/>
          <w:sz w:val="20"/>
        </w:rPr>
        <w:lastRenderedPageBreak/>
        <w:t>The nozzle converts the pressure energy of the water into velocity</w:t>
      </w:r>
      <w:r w:rsidR="00BA203F" w:rsidRPr="00D317DC">
        <w:rPr>
          <w:rFonts w:ascii="Times New Roman" w:hAnsi="Times New Roman" w:cs="Times New Roman"/>
          <w:bCs/>
          <w:sz w:val="20"/>
        </w:rPr>
        <w:t xml:space="preserve"> energy</w:t>
      </w:r>
      <w:r w:rsidRPr="00D317DC">
        <w:rPr>
          <w:rFonts w:ascii="Times New Roman" w:hAnsi="Times New Roman" w:cs="Times New Roman"/>
          <w:bCs/>
          <w:sz w:val="20"/>
        </w:rPr>
        <w:t>.</w:t>
      </w:r>
    </w:p>
    <w:p w14:paraId="1E35D2D9" w14:textId="77777777" w:rsidR="00FD0D69" w:rsidRDefault="00731B17" w:rsidP="00D317DC">
      <w:pPr>
        <w:jc w:val="both"/>
        <w:rPr>
          <w:ins w:id="46" w:author="Admin" w:date="2023-02-21T16:07:00Z"/>
          <w:rFonts w:ascii="Times New Roman" w:hAnsi="Times New Roman" w:cs="Times New Roman"/>
          <w:bCs/>
          <w:sz w:val="20"/>
        </w:rPr>
      </w:pPr>
      <w:r w:rsidRPr="00D317DC">
        <w:rPr>
          <w:rFonts w:ascii="Times New Roman" w:hAnsi="Times New Roman" w:cs="Times New Roman"/>
          <w:bCs/>
          <w:sz w:val="20"/>
        </w:rPr>
        <w:t xml:space="preserve">This high </w:t>
      </w:r>
      <w:r w:rsidR="00671365" w:rsidRPr="00D317DC">
        <w:rPr>
          <w:rFonts w:ascii="Times New Roman" w:hAnsi="Times New Roman" w:cs="Times New Roman"/>
          <w:bCs/>
          <w:sz w:val="20"/>
        </w:rPr>
        <w:t>velocity water</w:t>
      </w:r>
      <w:r w:rsidRPr="00D317DC">
        <w:rPr>
          <w:rFonts w:ascii="Times New Roman" w:hAnsi="Times New Roman" w:cs="Times New Roman"/>
          <w:bCs/>
          <w:sz w:val="20"/>
        </w:rPr>
        <w:t xml:space="preserve"> from the nozzle enters the venture and accelerates the surrounding water in the annular area between nozzle and </w:t>
      </w:r>
      <w:proofErr w:type="spellStart"/>
      <w:r w:rsidRPr="00D317DC">
        <w:rPr>
          <w:rFonts w:ascii="Times New Roman" w:hAnsi="Times New Roman" w:cs="Times New Roman"/>
          <w:bCs/>
          <w:sz w:val="20"/>
        </w:rPr>
        <w:t>venturi</w:t>
      </w:r>
      <w:proofErr w:type="spellEnd"/>
      <w:r w:rsidRPr="00D317DC">
        <w:rPr>
          <w:rFonts w:ascii="Times New Roman" w:hAnsi="Times New Roman" w:cs="Times New Roman"/>
          <w:bCs/>
          <w:sz w:val="20"/>
        </w:rPr>
        <w:t xml:space="preserve">, thereby creating vacuum in the annular area. Due to this vacuum, water is sucked from the well into the jet body through a foot valve. The momentum transfer takes place in the mixing throat of </w:t>
      </w:r>
      <w:proofErr w:type="spellStart"/>
      <w:r w:rsidRPr="00D317DC">
        <w:rPr>
          <w:rFonts w:ascii="Times New Roman" w:hAnsi="Times New Roman" w:cs="Times New Roman"/>
          <w:bCs/>
          <w:sz w:val="20"/>
        </w:rPr>
        <w:t>venturi</w:t>
      </w:r>
      <w:proofErr w:type="spellEnd"/>
      <w:r w:rsidRPr="00D317DC">
        <w:rPr>
          <w:rFonts w:ascii="Times New Roman" w:hAnsi="Times New Roman" w:cs="Times New Roman"/>
          <w:bCs/>
          <w:sz w:val="20"/>
        </w:rPr>
        <w:t xml:space="preserve">. The kinetic energy of water is converted into pressure energy in the diverging portion of the </w:t>
      </w:r>
      <w:proofErr w:type="spellStart"/>
      <w:r w:rsidRPr="00D317DC">
        <w:rPr>
          <w:rFonts w:ascii="Times New Roman" w:hAnsi="Times New Roman" w:cs="Times New Roman"/>
          <w:bCs/>
          <w:sz w:val="20"/>
        </w:rPr>
        <w:t>venturi</w:t>
      </w:r>
      <w:proofErr w:type="spellEnd"/>
      <w:r w:rsidRPr="00D317DC">
        <w:rPr>
          <w:rFonts w:ascii="Times New Roman" w:hAnsi="Times New Roman" w:cs="Times New Roman"/>
          <w:bCs/>
          <w:sz w:val="20"/>
        </w:rPr>
        <w:t xml:space="preserve">, called the diffuser. This pressurized water rises in the delivery pipe of the jet </w:t>
      </w:r>
      <w:del w:id="47" w:author="Admin" w:date="2023-02-21T16:04:00Z">
        <w:r w:rsidRPr="00D317DC" w:rsidDel="005E6335">
          <w:rPr>
            <w:rFonts w:ascii="Times New Roman" w:hAnsi="Times New Roman" w:cs="Times New Roman"/>
            <w:bCs/>
            <w:sz w:val="20"/>
          </w:rPr>
          <w:delText>Assembly</w:delText>
        </w:r>
      </w:del>
      <w:ins w:id="48" w:author="Admin" w:date="2023-02-21T16:04:00Z">
        <w:r w:rsidR="005E6335">
          <w:rPr>
            <w:rFonts w:ascii="Times New Roman" w:hAnsi="Times New Roman" w:cs="Times New Roman"/>
            <w:bCs/>
            <w:sz w:val="20"/>
          </w:rPr>
          <w:t>a</w:t>
        </w:r>
        <w:r w:rsidR="005E6335" w:rsidRPr="00D317DC">
          <w:rPr>
            <w:rFonts w:ascii="Times New Roman" w:hAnsi="Times New Roman" w:cs="Times New Roman"/>
            <w:bCs/>
            <w:sz w:val="20"/>
          </w:rPr>
          <w:t>ssembly</w:t>
        </w:r>
      </w:ins>
      <w:r w:rsidRPr="00D317DC">
        <w:rPr>
          <w:rFonts w:ascii="Times New Roman" w:hAnsi="Times New Roman" w:cs="Times New Roman"/>
          <w:bCs/>
          <w:sz w:val="20"/>
        </w:rPr>
        <w:t xml:space="preserve">, which in turn acts as a suction pipe of the centrifugal pump, to a level within the suction lift capacity of the centrifugal pump to enable the centrifugal pump to suck the water. The quantity drawn from well is delivered as net system discharge and the driving quantity is recirculated. The level from which the centrifugal pump sucks the water is taken as six </w:t>
      </w:r>
      <w:proofErr w:type="spellStart"/>
      <w:r w:rsidRPr="00D317DC">
        <w:rPr>
          <w:rFonts w:ascii="Times New Roman" w:hAnsi="Times New Roman" w:cs="Times New Roman"/>
          <w:bCs/>
          <w:sz w:val="20"/>
        </w:rPr>
        <w:t>metres</w:t>
      </w:r>
      <w:proofErr w:type="spellEnd"/>
      <w:r w:rsidRPr="00D317DC">
        <w:rPr>
          <w:rFonts w:ascii="Times New Roman" w:hAnsi="Times New Roman" w:cs="Times New Roman"/>
          <w:bCs/>
          <w:sz w:val="20"/>
        </w:rPr>
        <w:t xml:space="preserve"> below the centrifugal pump </w:t>
      </w:r>
      <w:proofErr w:type="spellStart"/>
      <w:r w:rsidRPr="00D317DC">
        <w:rPr>
          <w:rFonts w:ascii="Times New Roman" w:hAnsi="Times New Roman" w:cs="Times New Roman"/>
          <w:bCs/>
          <w:sz w:val="20"/>
        </w:rPr>
        <w:t>centre</w:t>
      </w:r>
      <w:proofErr w:type="spellEnd"/>
      <w:r w:rsidRPr="00D317DC">
        <w:rPr>
          <w:rFonts w:ascii="Times New Roman" w:hAnsi="Times New Roman" w:cs="Times New Roman"/>
          <w:bCs/>
          <w:sz w:val="20"/>
        </w:rPr>
        <w:t xml:space="preserve"> line as optimum level. </w:t>
      </w:r>
    </w:p>
    <w:p w14:paraId="11E690FF" w14:textId="77777777" w:rsidR="005E6335" w:rsidRPr="00D317DC" w:rsidRDefault="005E6335" w:rsidP="005E6335">
      <w:pPr>
        <w:jc w:val="both"/>
        <w:rPr>
          <w:moveTo w:id="49" w:author="Admin" w:date="2023-02-21T16:07:00Z"/>
          <w:rFonts w:ascii="Times New Roman" w:hAnsi="Times New Roman" w:cs="Times New Roman"/>
          <w:bCs/>
          <w:sz w:val="20"/>
        </w:rPr>
      </w:pPr>
      <w:moveToRangeStart w:id="50" w:author="Admin" w:date="2023-02-21T16:07:00Z" w:name="move127888054"/>
      <w:moveTo w:id="51" w:author="Admin" w:date="2023-02-21T16:07:00Z">
        <w:r w:rsidRPr="00D317DC">
          <w:rPr>
            <w:rFonts w:ascii="Times New Roman" w:hAnsi="Times New Roman" w:cs="Times New Roman"/>
            <w:b/>
            <w:bCs/>
            <w:sz w:val="20"/>
          </w:rPr>
          <w:t xml:space="preserve">4 </w:t>
        </w:r>
        <w:r w:rsidRPr="00D317DC">
          <w:rPr>
            <w:rFonts w:ascii="Times New Roman" w:hAnsi="Times New Roman" w:cs="Times New Roman"/>
            <w:b/>
            <w:bCs/>
            <w:sz w:val="20"/>
            <w:lang w:val="en-IN" w:bidi="ar-SA"/>
          </w:rPr>
          <w:t>TYPES OF JET ARRANGEMENT</w:t>
        </w:r>
      </w:moveTo>
    </w:p>
    <w:p w14:paraId="55554906" w14:textId="77777777" w:rsidR="005E6335" w:rsidRPr="00D317DC" w:rsidRDefault="005E6335" w:rsidP="005E6335">
      <w:pPr>
        <w:jc w:val="both"/>
        <w:rPr>
          <w:moveTo w:id="52" w:author="Admin" w:date="2023-02-21T16:07:00Z"/>
          <w:rFonts w:ascii="Times New Roman" w:hAnsi="Times New Roman" w:cs="Times New Roman"/>
          <w:bCs/>
          <w:sz w:val="20"/>
        </w:rPr>
      </w:pPr>
      <w:moveTo w:id="53" w:author="Admin" w:date="2023-02-21T16:07:00Z">
        <w:r w:rsidRPr="00D317DC">
          <w:rPr>
            <w:rFonts w:ascii="Times New Roman" w:hAnsi="Times New Roman" w:cs="Times New Roman"/>
            <w:bCs/>
            <w:sz w:val="20"/>
          </w:rPr>
          <w:t xml:space="preserve">Three types of jet arrangement used in </w:t>
        </w:r>
        <w:r w:rsidR="00872D90" w:rsidRPr="00D317DC">
          <w:rPr>
            <w:rFonts w:ascii="Times New Roman" w:hAnsi="Times New Roman" w:cs="Times New Roman"/>
            <w:bCs/>
            <w:sz w:val="20"/>
          </w:rPr>
          <w:t xml:space="preserve">jet centrifugal pumps </w:t>
        </w:r>
        <w:r w:rsidRPr="00D317DC">
          <w:rPr>
            <w:rFonts w:ascii="Times New Roman" w:hAnsi="Times New Roman" w:cs="Times New Roman"/>
            <w:bCs/>
            <w:sz w:val="20"/>
          </w:rPr>
          <w:t xml:space="preserve">are given in </w:t>
        </w:r>
        <w:r w:rsidRPr="00D317DC">
          <w:rPr>
            <w:rFonts w:ascii="Times New Roman" w:hAnsi="Times New Roman" w:cs="Times New Roman"/>
            <w:b/>
            <w:sz w:val="20"/>
          </w:rPr>
          <w:t>4.1</w:t>
        </w:r>
        <w:r w:rsidRPr="00D317DC">
          <w:rPr>
            <w:rFonts w:ascii="Times New Roman" w:hAnsi="Times New Roman" w:cs="Times New Roman"/>
            <w:bCs/>
            <w:sz w:val="20"/>
          </w:rPr>
          <w:t xml:space="preserve">, </w:t>
        </w:r>
        <w:r w:rsidRPr="00D317DC">
          <w:rPr>
            <w:rFonts w:ascii="Times New Roman" w:hAnsi="Times New Roman" w:cs="Times New Roman"/>
            <w:b/>
            <w:sz w:val="20"/>
          </w:rPr>
          <w:t>4.2</w:t>
        </w:r>
        <w:r w:rsidRPr="00D317DC">
          <w:rPr>
            <w:rFonts w:ascii="Times New Roman" w:hAnsi="Times New Roman" w:cs="Times New Roman"/>
            <w:bCs/>
            <w:sz w:val="20"/>
          </w:rPr>
          <w:t xml:space="preserve"> and </w:t>
        </w:r>
        <w:r w:rsidRPr="00D317DC">
          <w:rPr>
            <w:rFonts w:ascii="Times New Roman" w:hAnsi="Times New Roman" w:cs="Times New Roman"/>
            <w:b/>
            <w:sz w:val="20"/>
          </w:rPr>
          <w:t>4.3</w:t>
        </w:r>
        <w:r w:rsidRPr="00D317DC">
          <w:rPr>
            <w:rFonts w:ascii="Times New Roman" w:hAnsi="Times New Roman" w:cs="Times New Roman"/>
            <w:bCs/>
            <w:sz w:val="20"/>
          </w:rPr>
          <w:t>.</w:t>
        </w:r>
      </w:moveTo>
    </w:p>
    <w:p w14:paraId="43DF4279" w14:textId="77777777" w:rsidR="005E6335" w:rsidRPr="00D317DC" w:rsidRDefault="005E6335">
      <w:pPr>
        <w:spacing w:after="120"/>
        <w:jc w:val="both"/>
        <w:rPr>
          <w:moveTo w:id="54" w:author="Admin" w:date="2023-02-21T16:07:00Z"/>
          <w:rFonts w:ascii="Times New Roman" w:hAnsi="Times New Roman" w:cs="Times New Roman"/>
          <w:b/>
          <w:bCs/>
          <w:sz w:val="20"/>
        </w:rPr>
        <w:pPrChange w:id="55" w:author="Admin" w:date="2023-02-21T16:16:00Z">
          <w:pPr>
            <w:jc w:val="both"/>
          </w:pPr>
        </w:pPrChange>
      </w:pPr>
      <w:moveTo w:id="56" w:author="Admin" w:date="2023-02-21T16:07:00Z">
        <w:r w:rsidRPr="00D317DC">
          <w:rPr>
            <w:rFonts w:ascii="Times New Roman" w:hAnsi="Times New Roman" w:cs="Times New Roman"/>
            <w:b/>
            <w:bCs/>
            <w:sz w:val="20"/>
          </w:rPr>
          <w:t>4.1 Twin Type</w:t>
        </w:r>
      </w:moveTo>
    </w:p>
    <w:p w14:paraId="6705E6E2" w14:textId="77777777" w:rsidR="005E6335" w:rsidRPr="00D317DC" w:rsidRDefault="005E6335" w:rsidP="005E6335">
      <w:pPr>
        <w:jc w:val="both"/>
        <w:rPr>
          <w:moveTo w:id="57" w:author="Admin" w:date="2023-02-21T16:07:00Z"/>
          <w:rFonts w:ascii="Times New Roman" w:hAnsi="Times New Roman" w:cs="Times New Roman"/>
          <w:bCs/>
          <w:sz w:val="20"/>
        </w:rPr>
      </w:pPr>
      <w:moveTo w:id="58" w:author="Admin" w:date="2023-02-21T16:07:00Z">
        <w:r w:rsidRPr="00D317DC">
          <w:rPr>
            <w:rFonts w:ascii="Times New Roman" w:hAnsi="Times New Roman" w:cs="Times New Roman"/>
            <w:bCs/>
            <w:sz w:val="20"/>
          </w:rPr>
          <w:t>In twin type of jet Assembly, delivery (suction pipe of centrifugal pump) pipe and pressure pipe connecting the centrifugal pump and jet assembly run parallel to each other (</w:t>
        </w:r>
        <w:r w:rsidRPr="00D317DC">
          <w:rPr>
            <w:rFonts w:ascii="Times New Roman" w:hAnsi="Times New Roman" w:cs="Times New Roman"/>
            <w:bCs/>
            <w:i/>
            <w:iCs/>
            <w:sz w:val="20"/>
          </w:rPr>
          <w:t>see</w:t>
        </w:r>
        <w:r w:rsidRPr="00D317DC">
          <w:rPr>
            <w:rFonts w:ascii="Times New Roman" w:hAnsi="Times New Roman" w:cs="Times New Roman"/>
            <w:bCs/>
            <w:sz w:val="20"/>
          </w:rPr>
          <w:t xml:space="preserve"> Fig. 2). Delivery pipe (suction pipe of centrifugal pump) and pressure pipe are screwed together to the jet assembly body and are lowered together.</w:t>
        </w:r>
      </w:moveTo>
    </w:p>
    <w:moveToRangeEnd w:id="50"/>
    <w:p w14:paraId="68775E84" w14:textId="77777777" w:rsidR="00872D90" w:rsidRDefault="00872D90" w:rsidP="00D317DC">
      <w:pPr>
        <w:jc w:val="both"/>
        <w:rPr>
          <w:ins w:id="59" w:author="Admin" w:date="2023-02-21T16:15:00Z"/>
          <w:rFonts w:ascii="Times New Roman" w:hAnsi="Times New Roman" w:cs="Times New Roman"/>
          <w:bCs/>
          <w:sz w:val="20"/>
        </w:rPr>
        <w:sectPr w:rsidR="00872D90" w:rsidSect="00872D90">
          <w:type w:val="continuous"/>
          <w:pgSz w:w="11906" w:h="16838" w:code="9"/>
          <w:pgMar w:top="1440" w:right="1440" w:bottom="1440" w:left="1440" w:header="284" w:footer="720" w:gutter="0"/>
          <w:cols w:num="2" w:space="720"/>
          <w:docGrid w:linePitch="360"/>
          <w:sectPrChange w:id="60" w:author="Admin" w:date="2023-02-21T16:15:00Z">
            <w:sectPr w:rsidR="00872D90" w:rsidSect="00872D90">
              <w:pgMar w:top="1440" w:right="1440" w:bottom="1440" w:left="1440" w:header="284" w:footer="720" w:gutter="0"/>
              <w:cols w:num="1"/>
            </w:sectPr>
          </w:sectPrChange>
        </w:sectPr>
      </w:pPr>
    </w:p>
    <w:p w14:paraId="4671D5CE" w14:textId="77777777" w:rsidR="005E6335" w:rsidRPr="00D317DC" w:rsidRDefault="005E6335" w:rsidP="00D317DC">
      <w:pPr>
        <w:jc w:val="both"/>
        <w:rPr>
          <w:rFonts w:ascii="Times New Roman" w:hAnsi="Times New Roman" w:cs="Times New Roman"/>
          <w:bCs/>
          <w:sz w:val="20"/>
        </w:rPr>
      </w:pPr>
    </w:p>
    <w:p w14:paraId="1824103D" w14:textId="77777777" w:rsidR="00FD0D69" w:rsidRPr="00D317DC" w:rsidRDefault="00FD0D69">
      <w:pPr>
        <w:jc w:val="center"/>
        <w:rPr>
          <w:rFonts w:ascii="Times New Roman" w:hAnsi="Times New Roman" w:cs="Times New Roman"/>
          <w:bCs/>
          <w:sz w:val="20"/>
        </w:rPr>
        <w:pPrChange w:id="61" w:author="Admin" w:date="2023-02-21T16:15:00Z">
          <w:pPr>
            <w:jc w:val="both"/>
          </w:pPr>
        </w:pPrChange>
      </w:pPr>
      <w:r w:rsidRPr="00D317DC">
        <w:rPr>
          <w:rFonts w:ascii="Times New Roman" w:hAnsi="Times New Roman" w:cs="Times New Roman"/>
          <w:bCs/>
          <w:noProof/>
          <w:sz w:val="20"/>
        </w:rPr>
        <w:lastRenderedPageBreak/>
        <w:drawing>
          <wp:inline distT="0" distB="0" distL="0" distR="0" wp14:anchorId="4AB6794F" wp14:editId="55589C52">
            <wp:extent cx="2542540" cy="2466975"/>
            <wp:effectExtent l="0" t="0" r="0" b="9525"/>
            <wp:docPr id="10" name="Picture 10" descr="C:\Users\MED\Desktop\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Desktop\11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4338" cy="2517234"/>
                    </a:xfrm>
                    <a:prstGeom prst="rect">
                      <a:avLst/>
                    </a:prstGeom>
                    <a:noFill/>
                    <a:ln>
                      <a:noFill/>
                    </a:ln>
                  </pic:spPr>
                </pic:pic>
              </a:graphicData>
            </a:graphic>
          </wp:inline>
        </w:drawing>
      </w:r>
    </w:p>
    <w:p w14:paraId="3A8FA3D1" w14:textId="77777777" w:rsidR="00FD0D69" w:rsidRPr="00892D39" w:rsidRDefault="00872D90">
      <w:pPr>
        <w:spacing w:line="303" w:lineRule="auto"/>
        <w:ind w:left="796" w:right="707"/>
        <w:jc w:val="center"/>
        <w:rPr>
          <w:rStyle w:val="SubtleReference"/>
          <w:color w:val="auto"/>
          <w:rPrChange w:id="62" w:author="Admin" w:date="2023-02-22T15:36:00Z">
            <w:rPr>
              <w:rFonts w:ascii="Times New Roman" w:hAnsi="Times New Roman" w:cs="Times New Roman"/>
              <w:sz w:val="20"/>
            </w:rPr>
          </w:rPrChange>
        </w:rPr>
        <w:pPrChange w:id="63" w:author="Admin" w:date="2023-02-21T16:16:00Z">
          <w:pPr>
            <w:spacing w:line="303" w:lineRule="auto"/>
            <w:ind w:left="796" w:right="707"/>
            <w:jc w:val="both"/>
          </w:pPr>
        </w:pPrChange>
      </w:pPr>
      <w:r w:rsidRPr="00892D39">
        <w:rPr>
          <w:rStyle w:val="SubtleReference"/>
          <w:color w:val="auto"/>
          <w:rPrChange w:id="64" w:author="Admin" w:date="2023-02-22T15:36:00Z">
            <w:rPr>
              <w:rFonts w:ascii="Times New Roman" w:hAnsi="Times New Roman" w:cs="Times New Roman"/>
              <w:sz w:val="20"/>
            </w:rPr>
          </w:rPrChange>
        </w:rPr>
        <w:t xml:space="preserve">Fig. 1 Schematic Operational Diagram </w:t>
      </w:r>
      <w:del w:id="65" w:author="Admin" w:date="2023-02-21T16:16:00Z">
        <w:r w:rsidRPr="00892D39" w:rsidDel="00872D90">
          <w:rPr>
            <w:rStyle w:val="SubtleReference"/>
            <w:color w:val="auto"/>
            <w:rPrChange w:id="66" w:author="Admin" w:date="2023-02-22T15:36:00Z">
              <w:rPr>
                <w:rFonts w:ascii="Times New Roman" w:hAnsi="Times New Roman" w:cs="Times New Roman"/>
                <w:sz w:val="20"/>
              </w:rPr>
            </w:rPrChange>
          </w:rPr>
          <w:delText xml:space="preserve">Of </w:delText>
        </w:r>
      </w:del>
      <w:ins w:id="67" w:author="Admin" w:date="2023-02-21T16:16:00Z">
        <w:r w:rsidRPr="00892D39">
          <w:rPr>
            <w:rStyle w:val="SubtleReference"/>
            <w:rFonts w:ascii="Times New Roman" w:hAnsi="Times New Roman" w:cs="Times New Roman"/>
            <w:color w:val="auto"/>
            <w:sz w:val="20"/>
          </w:rPr>
          <w:t>o</w:t>
        </w:r>
        <w:r w:rsidRPr="00892D39">
          <w:rPr>
            <w:rStyle w:val="SubtleReference"/>
            <w:color w:val="auto"/>
            <w:rPrChange w:id="68" w:author="Admin" w:date="2023-02-22T15:36:00Z">
              <w:rPr>
                <w:rFonts w:ascii="Times New Roman" w:hAnsi="Times New Roman" w:cs="Times New Roman"/>
                <w:sz w:val="20"/>
              </w:rPr>
            </w:rPrChange>
          </w:rPr>
          <w:t xml:space="preserve">f </w:t>
        </w:r>
      </w:ins>
      <w:del w:id="69" w:author="Admin" w:date="2023-02-21T16:16:00Z">
        <w:r w:rsidRPr="00892D39" w:rsidDel="00872D90">
          <w:rPr>
            <w:rStyle w:val="SubtleReference"/>
            <w:color w:val="auto"/>
            <w:rPrChange w:id="70" w:author="Admin" w:date="2023-02-22T15:36:00Z">
              <w:rPr>
                <w:rFonts w:ascii="Times New Roman" w:hAnsi="Times New Roman" w:cs="Times New Roman"/>
                <w:sz w:val="20"/>
              </w:rPr>
            </w:rPrChange>
          </w:rPr>
          <w:delText xml:space="preserve">A </w:delText>
        </w:r>
      </w:del>
      <w:ins w:id="71" w:author="Admin" w:date="2023-02-21T16:16:00Z">
        <w:r w:rsidRPr="00892D39">
          <w:rPr>
            <w:rStyle w:val="SubtleReference"/>
            <w:rFonts w:ascii="Times New Roman" w:hAnsi="Times New Roman" w:cs="Times New Roman"/>
            <w:color w:val="auto"/>
            <w:sz w:val="20"/>
          </w:rPr>
          <w:t>a</w:t>
        </w:r>
        <w:r w:rsidRPr="00892D39">
          <w:rPr>
            <w:rStyle w:val="SubtleReference"/>
            <w:color w:val="auto"/>
            <w:rPrChange w:id="72" w:author="Admin" w:date="2023-02-22T15:36:00Z">
              <w:rPr>
                <w:rFonts w:ascii="Times New Roman" w:hAnsi="Times New Roman" w:cs="Times New Roman"/>
                <w:sz w:val="20"/>
              </w:rPr>
            </w:rPrChange>
          </w:rPr>
          <w:t xml:space="preserve"> </w:t>
        </w:r>
      </w:ins>
      <w:r w:rsidRPr="00892D39">
        <w:rPr>
          <w:rStyle w:val="SubtleReference"/>
          <w:color w:val="auto"/>
          <w:rPrChange w:id="73" w:author="Admin" w:date="2023-02-22T15:36:00Z">
            <w:rPr>
              <w:rFonts w:ascii="Times New Roman" w:hAnsi="Times New Roman" w:cs="Times New Roman"/>
              <w:sz w:val="20"/>
            </w:rPr>
          </w:rPrChange>
        </w:rPr>
        <w:t>Centrifugal Jet Pump</w:t>
      </w:r>
    </w:p>
    <w:p w14:paraId="338C507C" w14:textId="77777777" w:rsidR="00731B17" w:rsidRPr="00D317DC" w:rsidDel="005E6335" w:rsidRDefault="00671365" w:rsidP="00D317DC">
      <w:pPr>
        <w:jc w:val="both"/>
        <w:rPr>
          <w:moveFrom w:id="74" w:author="Admin" w:date="2023-02-21T16:07:00Z"/>
          <w:rFonts w:ascii="Times New Roman" w:hAnsi="Times New Roman" w:cs="Times New Roman"/>
          <w:bCs/>
          <w:sz w:val="20"/>
        </w:rPr>
      </w:pPr>
      <w:moveFromRangeStart w:id="75" w:author="Admin" w:date="2023-02-21T16:07:00Z" w:name="move127888054"/>
      <w:moveFrom w:id="76" w:author="Admin" w:date="2023-02-21T16:07:00Z">
        <w:r w:rsidRPr="00D317DC" w:rsidDel="005E6335">
          <w:rPr>
            <w:rFonts w:ascii="Times New Roman" w:hAnsi="Times New Roman" w:cs="Times New Roman"/>
            <w:b/>
            <w:bCs/>
            <w:sz w:val="20"/>
          </w:rPr>
          <w:t>4</w:t>
        </w:r>
        <w:r w:rsidR="00BA203F" w:rsidRPr="00D317DC" w:rsidDel="005E6335">
          <w:rPr>
            <w:rFonts w:ascii="Times New Roman" w:hAnsi="Times New Roman" w:cs="Times New Roman"/>
            <w:b/>
            <w:bCs/>
            <w:sz w:val="20"/>
          </w:rPr>
          <w:t xml:space="preserve"> </w:t>
        </w:r>
        <w:r w:rsidRPr="00D317DC" w:rsidDel="005E6335">
          <w:rPr>
            <w:rFonts w:ascii="Times New Roman" w:hAnsi="Times New Roman" w:cs="Times New Roman"/>
            <w:b/>
            <w:bCs/>
            <w:sz w:val="20"/>
            <w:lang w:val="en-IN" w:bidi="ar-SA"/>
          </w:rPr>
          <w:t xml:space="preserve">TYPES OF JET </w:t>
        </w:r>
        <w:r w:rsidR="00BA203F" w:rsidRPr="00D317DC" w:rsidDel="005E6335">
          <w:rPr>
            <w:rFonts w:ascii="Times New Roman" w:hAnsi="Times New Roman" w:cs="Times New Roman"/>
            <w:b/>
            <w:bCs/>
            <w:sz w:val="20"/>
            <w:lang w:val="en-IN" w:bidi="ar-SA"/>
          </w:rPr>
          <w:t>ARRANGEMENT</w:t>
        </w:r>
      </w:moveFrom>
    </w:p>
    <w:p w14:paraId="28F86A6F" w14:textId="77777777" w:rsidR="00165676" w:rsidRPr="00D317DC" w:rsidDel="005E6335" w:rsidRDefault="00165676" w:rsidP="00D317DC">
      <w:pPr>
        <w:jc w:val="both"/>
        <w:rPr>
          <w:moveFrom w:id="77" w:author="Admin" w:date="2023-02-21T16:07:00Z"/>
          <w:rFonts w:ascii="Times New Roman" w:hAnsi="Times New Roman" w:cs="Times New Roman"/>
          <w:bCs/>
          <w:sz w:val="20"/>
        </w:rPr>
      </w:pPr>
      <w:moveFrom w:id="78" w:author="Admin" w:date="2023-02-21T16:07:00Z">
        <w:r w:rsidRPr="00D317DC" w:rsidDel="005E6335">
          <w:rPr>
            <w:rFonts w:ascii="Times New Roman" w:hAnsi="Times New Roman" w:cs="Times New Roman"/>
            <w:bCs/>
            <w:sz w:val="20"/>
          </w:rPr>
          <w:t xml:space="preserve">Three types of jet arrangement used in Jet Centrifugal Pumps are given in </w:t>
        </w:r>
        <w:r w:rsidR="007C464F" w:rsidRPr="00D317DC" w:rsidDel="005E6335">
          <w:rPr>
            <w:rFonts w:ascii="Times New Roman" w:hAnsi="Times New Roman" w:cs="Times New Roman"/>
            <w:b/>
            <w:sz w:val="20"/>
          </w:rPr>
          <w:t>4.1</w:t>
        </w:r>
        <w:r w:rsidR="007C464F" w:rsidRPr="00D317DC" w:rsidDel="005E6335">
          <w:rPr>
            <w:rFonts w:ascii="Times New Roman" w:hAnsi="Times New Roman" w:cs="Times New Roman"/>
            <w:bCs/>
            <w:sz w:val="20"/>
          </w:rPr>
          <w:t xml:space="preserve">, </w:t>
        </w:r>
        <w:r w:rsidR="007C464F" w:rsidRPr="00D317DC" w:rsidDel="005E6335">
          <w:rPr>
            <w:rFonts w:ascii="Times New Roman" w:hAnsi="Times New Roman" w:cs="Times New Roman"/>
            <w:b/>
            <w:sz w:val="20"/>
          </w:rPr>
          <w:t>4.2</w:t>
        </w:r>
        <w:r w:rsidR="007C464F" w:rsidRPr="00D317DC" w:rsidDel="005E6335">
          <w:rPr>
            <w:rFonts w:ascii="Times New Roman" w:hAnsi="Times New Roman" w:cs="Times New Roman"/>
            <w:bCs/>
            <w:sz w:val="20"/>
          </w:rPr>
          <w:t xml:space="preserve"> </w:t>
        </w:r>
        <w:r w:rsidRPr="00D317DC" w:rsidDel="005E6335">
          <w:rPr>
            <w:rFonts w:ascii="Times New Roman" w:hAnsi="Times New Roman" w:cs="Times New Roman"/>
            <w:bCs/>
            <w:sz w:val="20"/>
          </w:rPr>
          <w:t xml:space="preserve">and </w:t>
        </w:r>
        <w:r w:rsidR="007C464F" w:rsidRPr="00D317DC" w:rsidDel="005E6335">
          <w:rPr>
            <w:rFonts w:ascii="Times New Roman" w:hAnsi="Times New Roman" w:cs="Times New Roman"/>
            <w:b/>
            <w:sz w:val="20"/>
          </w:rPr>
          <w:t>4.</w:t>
        </w:r>
        <w:r w:rsidR="00B31FBA" w:rsidRPr="00D317DC" w:rsidDel="005E6335">
          <w:rPr>
            <w:rFonts w:ascii="Times New Roman" w:hAnsi="Times New Roman" w:cs="Times New Roman"/>
            <w:b/>
            <w:sz w:val="20"/>
          </w:rPr>
          <w:t>3</w:t>
        </w:r>
        <w:r w:rsidR="00B31FBA" w:rsidRPr="00D317DC" w:rsidDel="005E6335">
          <w:rPr>
            <w:rFonts w:ascii="Times New Roman" w:hAnsi="Times New Roman" w:cs="Times New Roman"/>
            <w:bCs/>
            <w:sz w:val="20"/>
          </w:rPr>
          <w:t>.</w:t>
        </w:r>
      </w:moveFrom>
    </w:p>
    <w:p w14:paraId="5D17DF71" w14:textId="77777777" w:rsidR="00165676" w:rsidRPr="00D317DC" w:rsidDel="005E6335" w:rsidRDefault="00671365" w:rsidP="00D317DC">
      <w:pPr>
        <w:jc w:val="both"/>
        <w:rPr>
          <w:moveFrom w:id="79" w:author="Admin" w:date="2023-02-21T16:07:00Z"/>
          <w:rFonts w:ascii="Times New Roman" w:hAnsi="Times New Roman" w:cs="Times New Roman"/>
          <w:b/>
          <w:bCs/>
          <w:sz w:val="20"/>
        </w:rPr>
      </w:pPr>
      <w:moveFrom w:id="80" w:author="Admin" w:date="2023-02-21T16:07:00Z">
        <w:r w:rsidRPr="00D317DC" w:rsidDel="005E6335">
          <w:rPr>
            <w:rFonts w:ascii="Times New Roman" w:hAnsi="Times New Roman" w:cs="Times New Roman"/>
            <w:b/>
            <w:bCs/>
            <w:sz w:val="20"/>
          </w:rPr>
          <w:t>4.</w:t>
        </w:r>
        <w:r w:rsidR="00165676" w:rsidRPr="00D317DC" w:rsidDel="005E6335">
          <w:rPr>
            <w:rFonts w:ascii="Times New Roman" w:hAnsi="Times New Roman" w:cs="Times New Roman"/>
            <w:b/>
            <w:bCs/>
            <w:sz w:val="20"/>
          </w:rPr>
          <w:t xml:space="preserve">1 </w:t>
        </w:r>
        <w:r w:rsidRPr="00D317DC" w:rsidDel="005E6335">
          <w:rPr>
            <w:rFonts w:ascii="Times New Roman" w:hAnsi="Times New Roman" w:cs="Times New Roman"/>
            <w:b/>
            <w:bCs/>
            <w:sz w:val="20"/>
          </w:rPr>
          <w:t>Twin Type</w:t>
        </w:r>
      </w:moveFrom>
    </w:p>
    <w:p w14:paraId="77E3D7F3" w14:textId="77777777" w:rsidR="00731B17" w:rsidRPr="00D317DC" w:rsidDel="005E6335" w:rsidRDefault="00165676" w:rsidP="00D317DC">
      <w:pPr>
        <w:jc w:val="both"/>
        <w:rPr>
          <w:moveFrom w:id="81" w:author="Admin" w:date="2023-02-21T16:07:00Z"/>
          <w:rFonts w:ascii="Times New Roman" w:hAnsi="Times New Roman" w:cs="Times New Roman"/>
          <w:bCs/>
          <w:sz w:val="20"/>
        </w:rPr>
      </w:pPr>
      <w:moveFrom w:id="82" w:author="Admin" w:date="2023-02-21T16:07:00Z">
        <w:r w:rsidRPr="00D317DC" w:rsidDel="005E6335">
          <w:rPr>
            <w:rFonts w:ascii="Times New Roman" w:hAnsi="Times New Roman" w:cs="Times New Roman"/>
            <w:bCs/>
            <w:sz w:val="20"/>
          </w:rPr>
          <w:t>In twin type of jet Assembly, delivery (suction pipe of centrifugal pump) pipe and pressure pipe connecting the centrifugal pump and jet assembly run parallel to each other (</w:t>
        </w:r>
        <w:r w:rsidRPr="00D317DC" w:rsidDel="005E6335">
          <w:rPr>
            <w:rFonts w:ascii="Times New Roman" w:hAnsi="Times New Roman" w:cs="Times New Roman"/>
            <w:bCs/>
            <w:i/>
            <w:iCs/>
            <w:sz w:val="20"/>
          </w:rPr>
          <w:t>see</w:t>
        </w:r>
        <w:r w:rsidRPr="00D317DC" w:rsidDel="005E6335">
          <w:rPr>
            <w:rFonts w:ascii="Times New Roman" w:hAnsi="Times New Roman" w:cs="Times New Roman"/>
            <w:bCs/>
            <w:sz w:val="20"/>
          </w:rPr>
          <w:t xml:space="preserve"> Fig. 2). Delivery pipe (suction pipe of centrifugal pump) and pressure pipe are screwed together to the jet assembly body and are lowered together.</w:t>
        </w:r>
      </w:moveFrom>
    </w:p>
    <w:moveFromRangeEnd w:id="75"/>
    <w:p w14:paraId="7AE086AD" w14:textId="77777777" w:rsidR="00165676" w:rsidRPr="00D317DC" w:rsidRDefault="00FD0D69">
      <w:pPr>
        <w:jc w:val="center"/>
        <w:rPr>
          <w:rFonts w:ascii="Times New Roman" w:hAnsi="Times New Roman" w:cs="Times New Roman"/>
          <w:bCs/>
          <w:sz w:val="20"/>
        </w:rPr>
        <w:pPrChange w:id="83" w:author="Admin" w:date="2023-02-21T16:17:00Z">
          <w:pPr>
            <w:jc w:val="both"/>
          </w:pPr>
        </w:pPrChange>
      </w:pPr>
      <w:r w:rsidRPr="00D317DC">
        <w:rPr>
          <w:rFonts w:ascii="Times New Roman" w:hAnsi="Times New Roman" w:cs="Times New Roman"/>
          <w:b/>
          <w:bCs/>
          <w:noProof/>
          <w:sz w:val="20"/>
        </w:rPr>
        <w:drawing>
          <wp:inline distT="0" distB="0" distL="0" distR="0" wp14:anchorId="4371E0B6" wp14:editId="02C687AE">
            <wp:extent cx="3358737" cy="4370456"/>
            <wp:effectExtent l="0" t="0" r="0" b="0"/>
            <wp:docPr id="17" name="Picture 17" descr="C:\Users\MED\Desktop\22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D\Desktop\22222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3633" cy="4402851"/>
                    </a:xfrm>
                    <a:prstGeom prst="rect">
                      <a:avLst/>
                    </a:prstGeom>
                    <a:noFill/>
                    <a:ln>
                      <a:noFill/>
                    </a:ln>
                  </pic:spPr>
                </pic:pic>
              </a:graphicData>
            </a:graphic>
          </wp:inline>
        </w:drawing>
      </w:r>
    </w:p>
    <w:tbl>
      <w:tblPr>
        <w:tblStyle w:val="TableGrid"/>
        <w:tblW w:w="0" w:type="auto"/>
        <w:tblInd w:w="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061"/>
      </w:tblGrid>
      <w:tr w:rsidR="00FD0D69" w:rsidRPr="00D317DC" w14:paraId="10473C03" w14:textId="77777777" w:rsidTr="00FD0D69">
        <w:trPr>
          <w:trHeight w:val="283"/>
        </w:trPr>
        <w:tc>
          <w:tcPr>
            <w:tcW w:w="3823" w:type="dxa"/>
          </w:tcPr>
          <w:p w14:paraId="129B8F5D" w14:textId="1AC9623E" w:rsidR="00FD0D69" w:rsidRPr="00D317DC" w:rsidRDefault="00892D39">
            <w:pPr>
              <w:pStyle w:val="ListParagraph"/>
              <w:widowControl w:val="0"/>
              <w:numPr>
                <w:ilvl w:val="1"/>
                <w:numId w:val="3"/>
              </w:numPr>
              <w:tabs>
                <w:tab w:val="left" w:pos="1260"/>
              </w:tabs>
              <w:ind w:left="391"/>
              <w:rPr>
                <w:rFonts w:ascii="Times New Roman" w:eastAsia="Times New Roman" w:hAnsi="Times New Roman" w:cs="Times New Roman"/>
                <w:sz w:val="20"/>
              </w:rPr>
              <w:pPrChange w:id="84" w:author="Admin" w:date="2023-02-21T16:17:00Z">
                <w:pPr>
                  <w:pStyle w:val="ListParagraph"/>
                  <w:widowControl w:val="0"/>
                  <w:numPr>
                    <w:ilvl w:val="1"/>
                    <w:numId w:val="3"/>
                  </w:numPr>
                  <w:tabs>
                    <w:tab w:val="left" w:pos="1260"/>
                  </w:tabs>
                  <w:ind w:left="1440" w:hanging="360"/>
                  <w:jc w:val="both"/>
                </w:pPr>
              </w:pPrChange>
            </w:pPr>
            <w:ins w:id="85" w:author="Admin" w:date="2023-02-22T15:36:00Z">
              <w:r>
                <w:rPr>
                  <w:rFonts w:ascii="Times New Roman" w:hAnsi="Times New Roman" w:cs="Times New Roman"/>
                  <w:spacing w:val="2"/>
                  <w:sz w:val="20"/>
                </w:rPr>
                <w:t xml:space="preserve"> </w:t>
              </w:r>
            </w:ins>
            <w:r w:rsidR="00FD0D69" w:rsidRPr="00D317DC">
              <w:rPr>
                <w:rFonts w:ascii="Times New Roman" w:hAnsi="Times New Roman" w:cs="Times New Roman"/>
                <w:spacing w:val="2"/>
                <w:sz w:val="20"/>
              </w:rPr>
              <w:t>Priming</w:t>
            </w:r>
            <w:r w:rsidR="00FF1E8E" w:rsidRPr="00D317DC">
              <w:rPr>
                <w:rFonts w:ascii="Times New Roman" w:hAnsi="Times New Roman" w:cs="Times New Roman"/>
                <w:spacing w:val="2"/>
                <w:sz w:val="20"/>
              </w:rPr>
              <w:t xml:space="preserve"> </w:t>
            </w:r>
            <w:r w:rsidR="00FD0D69" w:rsidRPr="00D317DC">
              <w:rPr>
                <w:rFonts w:ascii="Times New Roman" w:hAnsi="Times New Roman" w:cs="Times New Roman"/>
                <w:spacing w:val="1"/>
                <w:sz w:val="20"/>
              </w:rPr>
              <w:t>Unit</w:t>
            </w:r>
          </w:p>
        </w:tc>
        <w:tc>
          <w:tcPr>
            <w:tcW w:w="5858" w:type="dxa"/>
          </w:tcPr>
          <w:p w14:paraId="74D7A7A4" w14:textId="1361676C" w:rsidR="00FD0D69" w:rsidRPr="00D317DC" w:rsidRDefault="00FD0D69">
            <w:pPr>
              <w:widowControl w:val="0"/>
              <w:tabs>
                <w:tab w:val="left" w:pos="1260"/>
              </w:tabs>
              <w:spacing w:before="17"/>
              <w:ind w:left="391"/>
              <w:rPr>
                <w:rFonts w:ascii="Times New Roman" w:hAnsi="Times New Roman" w:cs="Times New Roman"/>
                <w:spacing w:val="1"/>
                <w:sz w:val="20"/>
              </w:rPr>
              <w:pPrChange w:id="86" w:author="Admin" w:date="2023-02-21T16:17:00Z">
                <w:pPr>
                  <w:widowControl w:val="0"/>
                  <w:tabs>
                    <w:tab w:val="left" w:pos="1260"/>
                  </w:tabs>
                  <w:spacing w:before="17"/>
                  <w:ind w:left="1080"/>
                  <w:jc w:val="both"/>
                </w:pPr>
              </w:pPrChange>
            </w:pPr>
            <w:r w:rsidRPr="00D317DC">
              <w:rPr>
                <w:rFonts w:ascii="Times New Roman" w:hAnsi="Times New Roman" w:cs="Times New Roman"/>
                <w:spacing w:val="1"/>
                <w:sz w:val="20"/>
              </w:rPr>
              <w:t>6</w:t>
            </w:r>
            <w:ins w:id="87" w:author="Admin" w:date="2023-02-21T16:19:00Z">
              <w:r w:rsidR="00872D90">
                <w:rPr>
                  <w:rFonts w:ascii="Times New Roman" w:hAnsi="Times New Roman" w:cs="Times New Roman"/>
                  <w:spacing w:val="1"/>
                  <w:sz w:val="20"/>
                </w:rPr>
                <w:t>)</w:t>
              </w:r>
            </w:ins>
            <w:del w:id="88" w:author="Admin" w:date="2023-02-21T16:19:00Z">
              <w:r w:rsidRPr="00D317DC" w:rsidDel="00872D90">
                <w:rPr>
                  <w:rFonts w:ascii="Times New Roman" w:hAnsi="Times New Roman" w:cs="Times New Roman"/>
                  <w:spacing w:val="1"/>
                  <w:sz w:val="20"/>
                </w:rPr>
                <w:delText>.</w:delText>
              </w:r>
            </w:del>
            <w:r w:rsidRPr="00D317DC">
              <w:rPr>
                <w:rFonts w:ascii="Times New Roman" w:hAnsi="Times New Roman" w:cs="Times New Roman"/>
                <w:spacing w:val="1"/>
                <w:sz w:val="20"/>
              </w:rPr>
              <w:t xml:space="preserve"> </w:t>
            </w:r>
            <w:ins w:id="89" w:author="Admin" w:date="2023-02-22T15:36:00Z">
              <w:r w:rsidR="00892D39">
                <w:rPr>
                  <w:rFonts w:ascii="Times New Roman" w:hAnsi="Times New Roman" w:cs="Times New Roman"/>
                  <w:spacing w:val="1"/>
                  <w:sz w:val="20"/>
                </w:rPr>
                <w:t xml:space="preserve">  </w:t>
              </w:r>
            </w:ins>
            <w:r w:rsidRPr="00D317DC">
              <w:rPr>
                <w:rFonts w:ascii="Times New Roman" w:hAnsi="Times New Roman" w:cs="Times New Roman"/>
                <w:spacing w:val="1"/>
                <w:sz w:val="20"/>
              </w:rPr>
              <w:t xml:space="preserve">Clamp </w:t>
            </w:r>
          </w:p>
        </w:tc>
      </w:tr>
      <w:tr w:rsidR="00FD0D69" w:rsidRPr="00D317DC" w14:paraId="51FAF1C9" w14:textId="77777777" w:rsidTr="00FD0D69">
        <w:trPr>
          <w:trHeight w:val="283"/>
        </w:trPr>
        <w:tc>
          <w:tcPr>
            <w:tcW w:w="3823" w:type="dxa"/>
          </w:tcPr>
          <w:p w14:paraId="17D5F544" w14:textId="77777777" w:rsidR="00FD0D69" w:rsidRPr="00D317DC" w:rsidRDefault="00FD0D69">
            <w:pPr>
              <w:pStyle w:val="ListParagraph"/>
              <w:widowControl w:val="0"/>
              <w:numPr>
                <w:ilvl w:val="1"/>
                <w:numId w:val="3"/>
              </w:numPr>
              <w:tabs>
                <w:tab w:val="left" w:pos="1260"/>
              </w:tabs>
              <w:spacing w:before="25"/>
              <w:ind w:left="391"/>
              <w:rPr>
                <w:rFonts w:ascii="Times New Roman" w:eastAsia="Times New Roman" w:hAnsi="Times New Roman" w:cs="Times New Roman"/>
                <w:sz w:val="20"/>
              </w:rPr>
              <w:pPrChange w:id="90" w:author="Admin" w:date="2023-02-21T16:17:00Z">
                <w:pPr>
                  <w:pStyle w:val="ListParagraph"/>
                  <w:widowControl w:val="0"/>
                  <w:numPr>
                    <w:ilvl w:val="1"/>
                    <w:numId w:val="3"/>
                  </w:numPr>
                  <w:tabs>
                    <w:tab w:val="left" w:pos="1260"/>
                  </w:tabs>
                  <w:spacing w:before="25"/>
                  <w:ind w:left="1440" w:hanging="360"/>
                  <w:jc w:val="both"/>
                </w:pPr>
              </w:pPrChange>
            </w:pPr>
            <w:r w:rsidRPr="00D317DC">
              <w:rPr>
                <w:rFonts w:ascii="Times New Roman" w:hAnsi="Times New Roman" w:cs="Times New Roman"/>
                <w:spacing w:val="4"/>
                <w:sz w:val="20"/>
              </w:rPr>
              <w:t xml:space="preserve"> Pressure</w:t>
            </w:r>
            <w:r w:rsidR="00FF1E8E" w:rsidRPr="00D317DC">
              <w:rPr>
                <w:rFonts w:ascii="Times New Roman" w:hAnsi="Times New Roman" w:cs="Times New Roman"/>
                <w:spacing w:val="4"/>
                <w:sz w:val="20"/>
              </w:rPr>
              <w:t xml:space="preserve"> </w:t>
            </w:r>
            <w:r w:rsidRPr="00D317DC">
              <w:rPr>
                <w:rFonts w:ascii="Times New Roman" w:hAnsi="Times New Roman" w:cs="Times New Roman"/>
                <w:spacing w:val="2"/>
                <w:sz w:val="20"/>
              </w:rPr>
              <w:t>Control</w:t>
            </w:r>
            <w:r w:rsidR="00FF1E8E" w:rsidRPr="00D317DC">
              <w:rPr>
                <w:rFonts w:ascii="Times New Roman" w:hAnsi="Times New Roman" w:cs="Times New Roman"/>
                <w:spacing w:val="2"/>
                <w:sz w:val="20"/>
              </w:rPr>
              <w:t xml:space="preserve"> </w:t>
            </w:r>
            <w:r w:rsidRPr="00D317DC">
              <w:rPr>
                <w:rFonts w:ascii="Times New Roman" w:hAnsi="Times New Roman" w:cs="Times New Roman"/>
                <w:spacing w:val="-2"/>
                <w:sz w:val="20"/>
              </w:rPr>
              <w:t>V</w:t>
            </w:r>
            <w:r w:rsidRPr="00D317DC">
              <w:rPr>
                <w:rFonts w:ascii="Times New Roman" w:hAnsi="Times New Roman" w:cs="Times New Roman"/>
                <w:spacing w:val="-3"/>
                <w:sz w:val="20"/>
              </w:rPr>
              <w:t>al</w:t>
            </w:r>
            <w:r w:rsidRPr="00D317DC">
              <w:rPr>
                <w:rFonts w:ascii="Times New Roman" w:hAnsi="Times New Roman" w:cs="Times New Roman"/>
                <w:spacing w:val="-2"/>
                <w:sz w:val="20"/>
              </w:rPr>
              <w:t>v</w:t>
            </w:r>
            <w:r w:rsidRPr="00D317DC">
              <w:rPr>
                <w:rFonts w:ascii="Times New Roman" w:hAnsi="Times New Roman" w:cs="Times New Roman"/>
                <w:spacing w:val="-3"/>
                <w:sz w:val="20"/>
              </w:rPr>
              <w:t>e</w:t>
            </w:r>
          </w:p>
        </w:tc>
        <w:tc>
          <w:tcPr>
            <w:tcW w:w="5858" w:type="dxa"/>
          </w:tcPr>
          <w:p w14:paraId="062EF1B2" w14:textId="0C6944D1" w:rsidR="00FD0D69" w:rsidRPr="00D317DC" w:rsidRDefault="00FD0D69">
            <w:pPr>
              <w:widowControl w:val="0"/>
              <w:tabs>
                <w:tab w:val="left" w:pos="1260"/>
              </w:tabs>
              <w:spacing w:before="17"/>
              <w:ind w:left="391"/>
              <w:rPr>
                <w:rFonts w:ascii="Times New Roman" w:hAnsi="Times New Roman" w:cs="Times New Roman"/>
                <w:spacing w:val="1"/>
                <w:sz w:val="20"/>
              </w:rPr>
              <w:pPrChange w:id="91" w:author="Admin" w:date="2023-02-21T16:19:00Z">
                <w:pPr>
                  <w:widowControl w:val="0"/>
                  <w:tabs>
                    <w:tab w:val="left" w:pos="1260"/>
                  </w:tabs>
                  <w:spacing w:before="17"/>
                  <w:ind w:left="1080"/>
                  <w:jc w:val="both"/>
                </w:pPr>
              </w:pPrChange>
            </w:pPr>
            <w:r w:rsidRPr="00D317DC">
              <w:rPr>
                <w:rFonts w:ascii="Times New Roman" w:hAnsi="Times New Roman" w:cs="Times New Roman"/>
                <w:spacing w:val="1"/>
                <w:sz w:val="20"/>
              </w:rPr>
              <w:t>7</w:t>
            </w:r>
            <w:del w:id="92" w:author="Admin" w:date="2023-02-21T16:19:00Z">
              <w:r w:rsidRPr="00D317DC" w:rsidDel="00872D90">
                <w:rPr>
                  <w:rFonts w:ascii="Times New Roman" w:hAnsi="Times New Roman" w:cs="Times New Roman"/>
                  <w:spacing w:val="1"/>
                  <w:sz w:val="20"/>
                </w:rPr>
                <w:delText xml:space="preserve">. </w:delText>
              </w:r>
            </w:del>
            <w:ins w:id="93" w:author="Admin" w:date="2023-02-21T16:19:00Z">
              <w:r w:rsidR="00872D90">
                <w:rPr>
                  <w:rFonts w:ascii="Times New Roman" w:hAnsi="Times New Roman" w:cs="Times New Roman"/>
                  <w:spacing w:val="1"/>
                  <w:sz w:val="20"/>
                </w:rPr>
                <w:t>)</w:t>
              </w:r>
              <w:r w:rsidR="00872D90" w:rsidRPr="00D317DC">
                <w:rPr>
                  <w:rFonts w:ascii="Times New Roman" w:hAnsi="Times New Roman" w:cs="Times New Roman"/>
                  <w:spacing w:val="1"/>
                  <w:sz w:val="20"/>
                </w:rPr>
                <w:t xml:space="preserve"> </w:t>
              </w:r>
            </w:ins>
            <w:ins w:id="94" w:author="Admin" w:date="2023-02-22T15:36:00Z">
              <w:r w:rsidR="00892D39">
                <w:rPr>
                  <w:rFonts w:ascii="Times New Roman" w:hAnsi="Times New Roman" w:cs="Times New Roman"/>
                  <w:spacing w:val="1"/>
                  <w:sz w:val="20"/>
                </w:rPr>
                <w:t xml:space="preserve">  </w:t>
              </w:r>
            </w:ins>
            <w:r w:rsidRPr="00D317DC">
              <w:rPr>
                <w:rFonts w:ascii="Times New Roman" w:hAnsi="Times New Roman" w:cs="Times New Roman"/>
                <w:spacing w:val="1"/>
                <w:sz w:val="20"/>
              </w:rPr>
              <w:t>Jet Assembly</w:t>
            </w:r>
          </w:p>
        </w:tc>
      </w:tr>
      <w:tr w:rsidR="00FD0D69" w:rsidRPr="00D317DC" w14:paraId="6A7F69DF" w14:textId="77777777" w:rsidTr="00FD0D69">
        <w:trPr>
          <w:trHeight w:val="283"/>
        </w:trPr>
        <w:tc>
          <w:tcPr>
            <w:tcW w:w="3823" w:type="dxa"/>
          </w:tcPr>
          <w:p w14:paraId="231A87BC" w14:textId="77777777" w:rsidR="00FD0D69" w:rsidRPr="00D317DC" w:rsidRDefault="00FD0D69">
            <w:pPr>
              <w:pStyle w:val="ListParagraph"/>
              <w:widowControl w:val="0"/>
              <w:numPr>
                <w:ilvl w:val="1"/>
                <w:numId w:val="3"/>
              </w:numPr>
              <w:tabs>
                <w:tab w:val="left" w:pos="1260"/>
              </w:tabs>
              <w:spacing w:before="25"/>
              <w:ind w:left="391"/>
              <w:rPr>
                <w:rFonts w:ascii="Times New Roman" w:eastAsia="Times New Roman" w:hAnsi="Times New Roman" w:cs="Times New Roman"/>
                <w:sz w:val="20"/>
              </w:rPr>
              <w:pPrChange w:id="95" w:author="Admin" w:date="2023-02-21T16:17:00Z">
                <w:pPr>
                  <w:pStyle w:val="ListParagraph"/>
                  <w:widowControl w:val="0"/>
                  <w:numPr>
                    <w:ilvl w:val="1"/>
                    <w:numId w:val="3"/>
                  </w:numPr>
                  <w:tabs>
                    <w:tab w:val="left" w:pos="1260"/>
                  </w:tabs>
                  <w:spacing w:before="25"/>
                  <w:ind w:left="1440" w:hanging="360"/>
                  <w:jc w:val="both"/>
                </w:pPr>
              </w:pPrChange>
            </w:pPr>
            <w:r w:rsidRPr="00D317DC">
              <w:rPr>
                <w:rFonts w:ascii="Times New Roman" w:hAnsi="Times New Roman" w:cs="Times New Roman"/>
                <w:spacing w:val="4"/>
                <w:sz w:val="20"/>
              </w:rPr>
              <w:t xml:space="preserve"> Pressure</w:t>
            </w:r>
            <w:r w:rsidR="00FF1E8E" w:rsidRPr="00D317DC">
              <w:rPr>
                <w:rFonts w:ascii="Times New Roman" w:hAnsi="Times New Roman" w:cs="Times New Roman"/>
                <w:spacing w:val="4"/>
                <w:sz w:val="20"/>
              </w:rPr>
              <w:t xml:space="preserve"> </w:t>
            </w:r>
            <w:r w:rsidRPr="00D317DC">
              <w:rPr>
                <w:rFonts w:ascii="Times New Roman" w:hAnsi="Times New Roman" w:cs="Times New Roman"/>
                <w:spacing w:val="4"/>
                <w:sz w:val="20"/>
              </w:rPr>
              <w:t xml:space="preserve">Gauge </w:t>
            </w:r>
          </w:p>
        </w:tc>
        <w:tc>
          <w:tcPr>
            <w:tcW w:w="5858" w:type="dxa"/>
          </w:tcPr>
          <w:p w14:paraId="4BD5F75C" w14:textId="36D77D64" w:rsidR="00FD0D69" w:rsidRPr="00D317DC" w:rsidRDefault="00FD0D69">
            <w:pPr>
              <w:widowControl w:val="0"/>
              <w:tabs>
                <w:tab w:val="left" w:pos="1260"/>
              </w:tabs>
              <w:spacing w:before="17"/>
              <w:ind w:left="391"/>
              <w:rPr>
                <w:rFonts w:ascii="Times New Roman" w:hAnsi="Times New Roman" w:cs="Times New Roman"/>
                <w:spacing w:val="1"/>
                <w:sz w:val="20"/>
              </w:rPr>
              <w:pPrChange w:id="96" w:author="Admin" w:date="2023-02-21T16:19:00Z">
                <w:pPr>
                  <w:widowControl w:val="0"/>
                  <w:tabs>
                    <w:tab w:val="left" w:pos="1260"/>
                  </w:tabs>
                  <w:spacing w:before="17"/>
                  <w:ind w:left="1080"/>
                  <w:jc w:val="both"/>
                </w:pPr>
              </w:pPrChange>
            </w:pPr>
            <w:r w:rsidRPr="00D317DC">
              <w:rPr>
                <w:rFonts w:ascii="Times New Roman" w:hAnsi="Times New Roman" w:cs="Times New Roman"/>
                <w:spacing w:val="1"/>
                <w:sz w:val="20"/>
              </w:rPr>
              <w:t>8</w:t>
            </w:r>
            <w:del w:id="97" w:author="Admin" w:date="2023-02-21T16:19:00Z">
              <w:r w:rsidRPr="00D317DC" w:rsidDel="00872D90">
                <w:rPr>
                  <w:rFonts w:ascii="Times New Roman" w:hAnsi="Times New Roman" w:cs="Times New Roman"/>
                  <w:spacing w:val="1"/>
                  <w:sz w:val="20"/>
                </w:rPr>
                <w:delText xml:space="preserve">. </w:delText>
              </w:r>
            </w:del>
            <w:ins w:id="98" w:author="Admin" w:date="2023-02-21T16:19:00Z">
              <w:r w:rsidR="00872D90">
                <w:rPr>
                  <w:rFonts w:ascii="Times New Roman" w:hAnsi="Times New Roman" w:cs="Times New Roman"/>
                  <w:spacing w:val="1"/>
                  <w:sz w:val="20"/>
                </w:rPr>
                <w:t>)</w:t>
              </w:r>
            </w:ins>
            <w:ins w:id="99" w:author="Admin" w:date="2023-02-22T15:36:00Z">
              <w:r w:rsidR="00892D39">
                <w:rPr>
                  <w:rFonts w:ascii="Times New Roman" w:hAnsi="Times New Roman" w:cs="Times New Roman"/>
                  <w:spacing w:val="1"/>
                  <w:sz w:val="20"/>
                </w:rPr>
                <w:t xml:space="preserve">  </w:t>
              </w:r>
            </w:ins>
            <w:ins w:id="100" w:author="Admin" w:date="2023-02-21T16:19:00Z">
              <w:r w:rsidR="00872D90" w:rsidRPr="00D317DC">
                <w:rPr>
                  <w:rFonts w:ascii="Times New Roman" w:hAnsi="Times New Roman" w:cs="Times New Roman"/>
                  <w:spacing w:val="1"/>
                  <w:sz w:val="20"/>
                </w:rPr>
                <w:t xml:space="preserve"> </w:t>
              </w:r>
            </w:ins>
            <w:r w:rsidRPr="00D317DC">
              <w:rPr>
                <w:rFonts w:ascii="Times New Roman" w:hAnsi="Times New Roman" w:cs="Times New Roman"/>
                <w:spacing w:val="1"/>
                <w:sz w:val="20"/>
              </w:rPr>
              <w:t>Foot Valve</w:t>
            </w:r>
          </w:p>
        </w:tc>
      </w:tr>
      <w:tr w:rsidR="00FD0D69" w:rsidRPr="00D317DC" w14:paraId="067F9E98" w14:textId="77777777" w:rsidTr="00FD0D69">
        <w:trPr>
          <w:trHeight w:val="551"/>
        </w:trPr>
        <w:tc>
          <w:tcPr>
            <w:tcW w:w="3823" w:type="dxa"/>
          </w:tcPr>
          <w:p w14:paraId="350D8DF8" w14:textId="77777777" w:rsidR="00FD0D69" w:rsidRPr="00D317DC" w:rsidRDefault="00FD0D69">
            <w:pPr>
              <w:pStyle w:val="ListParagraph"/>
              <w:widowControl w:val="0"/>
              <w:numPr>
                <w:ilvl w:val="1"/>
                <w:numId w:val="3"/>
              </w:numPr>
              <w:tabs>
                <w:tab w:val="left" w:pos="1260"/>
              </w:tabs>
              <w:spacing w:before="17"/>
              <w:ind w:left="391"/>
              <w:rPr>
                <w:rFonts w:ascii="Times New Roman" w:eastAsia="Times New Roman" w:hAnsi="Times New Roman" w:cs="Times New Roman"/>
                <w:sz w:val="20"/>
              </w:rPr>
              <w:pPrChange w:id="101" w:author="Admin" w:date="2023-02-21T16:17:00Z">
                <w:pPr>
                  <w:pStyle w:val="ListParagraph"/>
                  <w:widowControl w:val="0"/>
                  <w:numPr>
                    <w:ilvl w:val="1"/>
                    <w:numId w:val="3"/>
                  </w:numPr>
                  <w:tabs>
                    <w:tab w:val="left" w:pos="1260"/>
                  </w:tabs>
                  <w:spacing w:before="17"/>
                  <w:ind w:left="1440" w:hanging="360"/>
                  <w:jc w:val="both"/>
                </w:pPr>
              </w:pPrChange>
            </w:pPr>
            <w:r w:rsidRPr="00D317DC">
              <w:rPr>
                <w:rFonts w:ascii="Times New Roman" w:hAnsi="Times New Roman" w:cs="Times New Roman"/>
                <w:spacing w:val="5"/>
                <w:sz w:val="20"/>
              </w:rPr>
              <w:t xml:space="preserve"> </w:t>
            </w:r>
            <w:proofErr w:type="spellStart"/>
            <w:r w:rsidRPr="00D317DC">
              <w:rPr>
                <w:rFonts w:ascii="Times New Roman" w:hAnsi="Times New Roman" w:cs="Times New Roman"/>
                <w:spacing w:val="5"/>
                <w:sz w:val="20"/>
              </w:rPr>
              <w:t>Mo</w:t>
            </w:r>
            <w:r w:rsidRPr="00D317DC">
              <w:rPr>
                <w:rFonts w:ascii="Times New Roman" w:hAnsi="Times New Roman" w:cs="Times New Roman"/>
                <w:spacing w:val="6"/>
                <w:sz w:val="20"/>
              </w:rPr>
              <w:t>n</w:t>
            </w:r>
            <w:r w:rsidRPr="00D317DC">
              <w:rPr>
                <w:rFonts w:ascii="Times New Roman" w:hAnsi="Times New Roman" w:cs="Times New Roman"/>
                <w:sz w:val="20"/>
              </w:rPr>
              <w:t>oset</w:t>
            </w:r>
            <w:proofErr w:type="spellEnd"/>
            <w:r w:rsidR="00FF1E8E" w:rsidRPr="00D317DC">
              <w:rPr>
                <w:rFonts w:ascii="Times New Roman" w:hAnsi="Times New Roman" w:cs="Times New Roman"/>
                <w:sz w:val="20"/>
              </w:rPr>
              <w:t xml:space="preserve"> </w:t>
            </w:r>
            <w:r w:rsidRPr="00D317DC">
              <w:rPr>
                <w:rFonts w:ascii="Times New Roman" w:hAnsi="Times New Roman" w:cs="Times New Roman"/>
                <w:spacing w:val="8"/>
                <w:sz w:val="20"/>
              </w:rPr>
              <w:t>Pum</w:t>
            </w:r>
            <w:r w:rsidRPr="00D317DC">
              <w:rPr>
                <w:rFonts w:ascii="Times New Roman" w:hAnsi="Times New Roman" w:cs="Times New Roman"/>
                <w:sz w:val="20"/>
              </w:rPr>
              <w:t xml:space="preserve">p </w:t>
            </w:r>
          </w:p>
        </w:tc>
        <w:tc>
          <w:tcPr>
            <w:tcW w:w="5858" w:type="dxa"/>
          </w:tcPr>
          <w:p w14:paraId="640C2388" w14:textId="7C632956" w:rsidR="00FD0D69" w:rsidRPr="00D317DC" w:rsidRDefault="00FD0D69">
            <w:pPr>
              <w:widowControl w:val="0"/>
              <w:tabs>
                <w:tab w:val="left" w:pos="1594"/>
              </w:tabs>
              <w:spacing w:before="17"/>
              <w:ind w:left="391"/>
              <w:rPr>
                <w:rFonts w:ascii="Times New Roman" w:hAnsi="Times New Roman" w:cs="Times New Roman"/>
                <w:spacing w:val="1"/>
                <w:sz w:val="20"/>
              </w:rPr>
              <w:pPrChange w:id="102" w:author="Admin" w:date="2023-02-21T16:17:00Z">
                <w:pPr>
                  <w:widowControl w:val="0"/>
                  <w:tabs>
                    <w:tab w:val="left" w:pos="1594"/>
                  </w:tabs>
                  <w:spacing w:before="17"/>
                  <w:ind w:left="1080"/>
                  <w:jc w:val="both"/>
                </w:pPr>
              </w:pPrChange>
            </w:pPr>
            <w:r w:rsidRPr="00D317DC">
              <w:rPr>
                <w:rFonts w:ascii="Times New Roman" w:hAnsi="Times New Roman" w:cs="Times New Roman"/>
                <w:spacing w:val="1"/>
                <w:sz w:val="20"/>
              </w:rPr>
              <w:t>9</w:t>
            </w:r>
            <w:del w:id="103" w:author="Admin" w:date="2023-02-21T16:19:00Z">
              <w:r w:rsidRPr="00D317DC" w:rsidDel="00872D90">
                <w:rPr>
                  <w:rFonts w:ascii="Times New Roman" w:hAnsi="Times New Roman" w:cs="Times New Roman"/>
                  <w:spacing w:val="1"/>
                  <w:sz w:val="20"/>
                </w:rPr>
                <w:delText xml:space="preserve">. </w:delText>
              </w:r>
            </w:del>
            <w:ins w:id="104" w:author="Admin" w:date="2023-02-21T16:19:00Z">
              <w:r w:rsidR="00872D90">
                <w:rPr>
                  <w:rFonts w:ascii="Times New Roman" w:hAnsi="Times New Roman" w:cs="Times New Roman"/>
                  <w:spacing w:val="1"/>
                  <w:sz w:val="20"/>
                </w:rPr>
                <w:t>)</w:t>
              </w:r>
              <w:r w:rsidR="00872D90" w:rsidRPr="00D317DC">
                <w:rPr>
                  <w:rFonts w:ascii="Times New Roman" w:hAnsi="Times New Roman" w:cs="Times New Roman"/>
                  <w:spacing w:val="1"/>
                  <w:sz w:val="20"/>
                </w:rPr>
                <w:t xml:space="preserve"> </w:t>
              </w:r>
            </w:ins>
            <w:ins w:id="105" w:author="Admin" w:date="2023-02-22T15:36:00Z">
              <w:r w:rsidR="00892D39">
                <w:rPr>
                  <w:rFonts w:ascii="Times New Roman" w:hAnsi="Times New Roman" w:cs="Times New Roman"/>
                  <w:spacing w:val="1"/>
                  <w:sz w:val="20"/>
                </w:rPr>
                <w:t xml:space="preserve">  </w:t>
              </w:r>
            </w:ins>
            <w:r w:rsidRPr="00D317DC">
              <w:rPr>
                <w:rFonts w:ascii="Times New Roman" w:hAnsi="Times New Roman" w:cs="Times New Roman"/>
                <w:spacing w:val="1"/>
                <w:sz w:val="20"/>
              </w:rPr>
              <w:t xml:space="preserve">Delivery Pipe Jet Pump </w:t>
            </w:r>
          </w:p>
          <w:p w14:paraId="40BBFA56" w14:textId="41EA28A4" w:rsidR="00FD0D69" w:rsidRPr="00D317DC" w:rsidRDefault="00FD0D69">
            <w:pPr>
              <w:widowControl w:val="0"/>
              <w:tabs>
                <w:tab w:val="left" w:pos="1594"/>
              </w:tabs>
              <w:spacing w:before="17"/>
              <w:ind w:left="391"/>
              <w:rPr>
                <w:rFonts w:ascii="Times New Roman" w:hAnsi="Times New Roman" w:cs="Times New Roman"/>
                <w:spacing w:val="1"/>
                <w:sz w:val="20"/>
              </w:rPr>
              <w:pPrChange w:id="106" w:author="Admin" w:date="2023-02-21T16:17:00Z">
                <w:pPr>
                  <w:widowControl w:val="0"/>
                  <w:tabs>
                    <w:tab w:val="left" w:pos="1594"/>
                  </w:tabs>
                  <w:spacing w:before="17"/>
                  <w:ind w:left="1080"/>
                  <w:jc w:val="both"/>
                </w:pPr>
              </w:pPrChange>
            </w:pPr>
            <w:r w:rsidRPr="00D317DC">
              <w:rPr>
                <w:rFonts w:ascii="Times New Roman" w:hAnsi="Times New Roman" w:cs="Times New Roman"/>
                <w:spacing w:val="1"/>
                <w:sz w:val="20"/>
              </w:rPr>
              <w:t xml:space="preserve">    </w:t>
            </w:r>
            <w:ins w:id="107" w:author="Admin" w:date="2023-02-22T15:36:00Z">
              <w:r w:rsidR="00892D39">
                <w:rPr>
                  <w:rFonts w:ascii="Times New Roman" w:hAnsi="Times New Roman" w:cs="Times New Roman"/>
                  <w:spacing w:val="1"/>
                  <w:sz w:val="20"/>
                </w:rPr>
                <w:t xml:space="preserve">  </w:t>
              </w:r>
            </w:ins>
            <w:r w:rsidRPr="00D317DC">
              <w:rPr>
                <w:rFonts w:ascii="Times New Roman" w:hAnsi="Times New Roman" w:cs="Times New Roman"/>
                <w:spacing w:val="1"/>
                <w:sz w:val="20"/>
              </w:rPr>
              <w:t>(Suction Pipe of  Centrifugal Pump)</w:t>
            </w:r>
          </w:p>
        </w:tc>
      </w:tr>
      <w:tr w:rsidR="00FD0D69" w:rsidRPr="00D317DC" w14:paraId="337748FC" w14:textId="77777777" w:rsidTr="00FD0D69">
        <w:trPr>
          <w:trHeight w:val="268"/>
        </w:trPr>
        <w:tc>
          <w:tcPr>
            <w:tcW w:w="3823" w:type="dxa"/>
          </w:tcPr>
          <w:p w14:paraId="68F3EF87" w14:textId="77777777" w:rsidR="00FD0D69" w:rsidRPr="00D317DC" w:rsidRDefault="00FD0D69">
            <w:pPr>
              <w:pStyle w:val="ListParagraph"/>
              <w:widowControl w:val="0"/>
              <w:numPr>
                <w:ilvl w:val="1"/>
                <w:numId w:val="3"/>
              </w:numPr>
              <w:tabs>
                <w:tab w:val="left" w:pos="1260"/>
              </w:tabs>
              <w:spacing w:before="17"/>
              <w:ind w:left="391"/>
              <w:rPr>
                <w:rFonts w:ascii="Times New Roman" w:eastAsia="Times New Roman" w:hAnsi="Times New Roman" w:cs="Times New Roman"/>
                <w:sz w:val="20"/>
              </w:rPr>
              <w:pPrChange w:id="108" w:author="Admin" w:date="2023-02-21T16:17:00Z">
                <w:pPr>
                  <w:pStyle w:val="ListParagraph"/>
                  <w:widowControl w:val="0"/>
                  <w:numPr>
                    <w:ilvl w:val="1"/>
                    <w:numId w:val="3"/>
                  </w:numPr>
                  <w:tabs>
                    <w:tab w:val="left" w:pos="1260"/>
                  </w:tabs>
                  <w:spacing w:before="17"/>
                  <w:ind w:left="1440" w:hanging="360"/>
                  <w:jc w:val="both"/>
                </w:pPr>
              </w:pPrChange>
            </w:pPr>
            <w:r w:rsidRPr="00D317DC">
              <w:rPr>
                <w:rFonts w:ascii="Times New Roman" w:hAnsi="Times New Roman" w:cs="Times New Roman"/>
                <w:spacing w:val="1"/>
                <w:sz w:val="20"/>
              </w:rPr>
              <w:t xml:space="preserve"> Slip</w:t>
            </w:r>
            <w:r w:rsidR="00FF1E8E" w:rsidRPr="00D317DC">
              <w:rPr>
                <w:rFonts w:ascii="Times New Roman" w:hAnsi="Times New Roman" w:cs="Times New Roman"/>
                <w:spacing w:val="1"/>
                <w:sz w:val="20"/>
              </w:rPr>
              <w:t xml:space="preserve"> </w:t>
            </w:r>
            <w:r w:rsidRPr="00D317DC">
              <w:rPr>
                <w:rFonts w:ascii="Times New Roman" w:hAnsi="Times New Roman" w:cs="Times New Roman"/>
                <w:spacing w:val="1"/>
                <w:sz w:val="20"/>
              </w:rPr>
              <w:t>Coupling</w:t>
            </w:r>
          </w:p>
        </w:tc>
        <w:tc>
          <w:tcPr>
            <w:tcW w:w="5858" w:type="dxa"/>
          </w:tcPr>
          <w:p w14:paraId="713904BA" w14:textId="1FCBAE29" w:rsidR="00FD0D69" w:rsidRPr="00D317DC" w:rsidRDefault="00892D39">
            <w:pPr>
              <w:widowControl w:val="0"/>
              <w:tabs>
                <w:tab w:val="left" w:pos="1350"/>
              </w:tabs>
              <w:spacing w:before="17"/>
              <w:ind w:left="31"/>
              <w:rPr>
                <w:rFonts w:ascii="Times New Roman" w:hAnsi="Times New Roman" w:cs="Times New Roman"/>
                <w:spacing w:val="1"/>
                <w:sz w:val="20"/>
              </w:rPr>
              <w:pPrChange w:id="109" w:author="Admin" w:date="2023-02-22T15:37:00Z">
                <w:pPr>
                  <w:widowControl w:val="0"/>
                  <w:tabs>
                    <w:tab w:val="left" w:pos="1350"/>
                  </w:tabs>
                  <w:spacing w:before="17"/>
                  <w:ind w:left="1080"/>
                  <w:jc w:val="both"/>
                </w:pPr>
              </w:pPrChange>
            </w:pPr>
            <w:ins w:id="110" w:author="Admin" w:date="2023-02-22T15:37:00Z">
              <w:r>
                <w:rPr>
                  <w:rFonts w:ascii="Times New Roman" w:hAnsi="Times New Roman" w:cs="Times New Roman"/>
                  <w:spacing w:val="1"/>
                  <w:sz w:val="20"/>
                </w:rPr>
                <w:t xml:space="preserve">     </w:t>
              </w:r>
            </w:ins>
            <w:r w:rsidR="00FD0D69" w:rsidRPr="00D317DC">
              <w:rPr>
                <w:rFonts w:ascii="Times New Roman" w:hAnsi="Times New Roman" w:cs="Times New Roman"/>
                <w:spacing w:val="1"/>
                <w:sz w:val="20"/>
              </w:rPr>
              <w:t>10</w:t>
            </w:r>
            <w:del w:id="111" w:author="Admin" w:date="2023-02-21T16:19:00Z">
              <w:r w:rsidR="00FD0D69" w:rsidRPr="00D317DC" w:rsidDel="00872D90">
                <w:rPr>
                  <w:rFonts w:ascii="Times New Roman" w:hAnsi="Times New Roman" w:cs="Times New Roman"/>
                  <w:spacing w:val="1"/>
                  <w:sz w:val="20"/>
                </w:rPr>
                <w:delText xml:space="preserve">. </w:delText>
              </w:r>
            </w:del>
            <w:ins w:id="112" w:author="Admin" w:date="2023-02-21T16:19:00Z">
              <w:r w:rsidR="00872D90">
                <w:rPr>
                  <w:rFonts w:ascii="Times New Roman" w:hAnsi="Times New Roman" w:cs="Times New Roman"/>
                  <w:spacing w:val="1"/>
                  <w:sz w:val="20"/>
                </w:rPr>
                <w:t>)</w:t>
              </w:r>
              <w:r w:rsidR="00872D90" w:rsidRPr="00D317DC">
                <w:rPr>
                  <w:rFonts w:ascii="Times New Roman" w:hAnsi="Times New Roman" w:cs="Times New Roman"/>
                  <w:spacing w:val="1"/>
                  <w:sz w:val="20"/>
                </w:rPr>
                <w:t xml:space="preserve"> </w:t>
              </w:r>
            </w:ins>
            <w:ins w:id="113" w:author="Admin" w:date="2023-02-22T15:37:00Z">
              <w:r>
                <w:rPr>
                  <w:rFonts w:ascii="Times New Roman" w:hAnsi="Times New Roman" w:cs="Times New Roman"/>
                  <w:spacing w:val="1"/>
                  <w:sz w:val="20"/>
                </w:rPr>
                <w:t xml:space="preserve">  </w:t>
              </w:r>
            </w:ins>
            <w:r w:rsidR="00FD0D69" w:rsidRPr="00D317DC">
              <w:rPr>
                <w:rFonts w:ascii="Times New Roman" w:hAnsi="Times New Roman" w:cs="Times New Roman"/>
                <w:spacing w:val="1"/>
                <w:sz w:val="20"/>
              </w:rPr>
              <w:t>Pressure Pipe</w:t>
            </w:r>
          </w:p>
        </w:tc>
      </w:tr>
    </w:tbl>
    <w:p w14:paraId="0237B74E" w14:textId="77777777" w:rsidR="00FD0D69" w:rsidRPr="00892D39" w:rsidDel="00872D90" w:rsidRDefault="00FD0D69">
      <w:pPr>
        <w:spacing w:before="120"/>
        <w:jc w:val="both"/>
        <w:rPr>
          <w:del w:id="114" w:author="Admin" w:date="2023-02-21T16:17:00Z"/>
          <w:rStyle w:val="SubtleReference"/>
          <w:color w:val="auto"/>
          <w:rPrChange w:id="115" w:author="Admin" w:date="2023-02-22T15:36:00Z">
            <w:rPr>
              <w:del w:id="116" w:author="Admin" w:date="2023-02-21T16:17:00Z"/>
              <w:rFonts w:ascii="Times New Roman" w:hAnsi="Times New Roman" w:cs="Times New Roman"/>
              <w:b/>
              <w:bCs/>
              <w:sz w:val="20"/>
            </w:rPr>
          </w:rPrChange>
        </w:rPr>
        <w:pPrChange w:id="117" w:author="Admin" w:date="2023-02-21T16:18:00Z">
          <w:pPr>
            <w:jc w:val="both"/>
          </w:pPr>
        </w:pPrChange>
      </w:pPr>
    </w:p>
    <w:p w14:paraId="2E7FD0F4" w14:textId="77777777" w:rsidR="00FD0D69" w:rsidRPr="00892D39" w:rsidRDefault="00872D90">
      <w:pPr>
        <w:spacing w:before="120"/>
        <w:jc w:val="center"/>
        <w:rPr>
          <w:rStyle w:val="SubtleReference"/>
          <w:color w:val="auto"/>
          <w:rPrChange w:id="118" w:author="Admin" w:date="2023-02-22T15:36:00Z">
            <w:rPr>
              <w:rFonts w:ascii="Times New Roman" w:hAnsi="Times New Roman" w:cs="Times New Roman"/>
              <w:b/>
              <w:bCs/>
              <w:sz w:val="20"/>
            </w:rPr>
          </w:rPrChange>
        </w:rPr>
        <w:pPrChange w:id="119" w:author="Admin" w:date="2023-02-21T16:18:00Z">
          <w:pPr>
            <w:jc w:val="both"/>
          </w:pPr>
        </w:pPrChange>
      </w:pPr>
      <w:r w:rsidRPr="00892D39">
        <w:rPr>
          <w:rStyle w:val="SubtleReference"/>
          <w:color w:val="auto"/>
          <w:rPrChange w:id="120" w:author="Admin" w:date="2023-02-22T15:36:00Z">
            <w:rPr>
              <w:rFonts w:ascii="Times New Roman" w:hAnsi="Times New Roman" w:cs="Times New Roman"/>
              <w:bCs/>
              <w:sz w:val="20"/>
            </w:rPr>
          </w:rPrChange>
        </w:rPr>
        <w:t xml:space="preserve">Fig. 2 Typical Installation </w:t>
      </w:r>
      <w:ins w:id="121" w:author="Admin" w:date="2023-02-21T16:18:00Z">
        <w:r w:rsidRPr="00892D39">
          <w:rPr>
            <w:rStyle w:val="SubtleReference"/>
            <w:rFonts w:ascii="Times New Roman" w:hAnsi="Times New Roman" w:cs="Times New Roman"/>
            <w:color w:val="auto"/>
            <w:sz w:val="20"/>
          </w:rPr>
          <w:t>f</w:t>
        </w:r>
      </w:ins>
      <w:del w:id="122" w:author="Admin" w:date="2023-02-21T16:18:00Z">
        <w:r w:rsidRPr="00892D39" w:rsidDel="00872D90">
          <w:rPr>
            <w:rStyle w:val="SubtleReference"/>
            <w:color w:val="auto"/>
            <w:rPrChange w:id="123" w:author="Admin" w:date="2023-02-22T15:36:00Z">
              <w:rPr>
                <w:rFonts w:ascii="Times New Roman" w:hAnsi="Times New Roman" w:cs="Times New Roman"/>
                <w:bCs/>
                <w:sz w:val="20"/>
              </w:rPr>
            </w:rPrChange>
          </w:rPr>
          <w:delText>F</w:delText>
        </w:r>
      </w:del>
      <w:r w:rsidRPr="00892D39">
        <w:rPr>
          <w:rStyle w:val="SubtleReference"/>
          <w:color w:val="auto"/>
          <w:rPrChange w:id="124" w:author="Admin" w:date="2023-02-22T15:36:00Z">
            <w:rPr>
              <w:rFonts w:ascii="Times New Roman" w:hAnsi="Times New Roman" w:cs="Times New Roman"/>
              <w:bCs/>
              <w:sz w:val="20"/>
            </w:rPr>
          </w:rPrChange>
        </w:rPr>
        <w:t>or Twin Type Centrifugal Jet Pump</w:t>
      </w:r>
    </w:p>
    <w:p w14:paraId="40739E55" w14:textId="77777777" w:rsidR="00892D39" w:rsidRDefault="00892D39" w:rsidP="00D317DC">
      <w:pPr>
        <w:jc w:val="both"/>
        <w:rPr>
          <w:rFonts w:ascii="Times New Roman" w:hAnsi="Times New Roman" w:cs="Times New Roman"/>
          <w:b/>
          <w:bCs/>
          <w:sz w:val="20"/>
        </w:rPr>
        <w:sectPr w:rsidR="00892D39" w:rsidSect="00D317DC">
          <w:type w:val="continuous"/>
          <w:pgSz w:w="11906" w:h="16838" w:code="9"/>
          <w:pgMar w:top="1440" w:right="1440" w:bottom="1440" w:left="1440" w:header="284" w:footer="720" w:gutter="0"/>
          <w:cols w:space="720"/>
          <w:docGrid w:linePitch="360"/>
        </w:sectPr>
      </w:pPr>
    </w:p>
    <w:p w14:paraId="787FDB29" w14:textId="0B791DA9" w:rsidR="00BB124E" w:rsidRPr="00D317DC" w:rsidDel="00892D39" w:rsidRDefault="00BB124E" w:rsidP="00D317DC">
      <w:pPr>
        <w:jc w:val="both"/>
        <w:rPr>
          <w:del w:id="125" w:author="Admin" w:date="2023-02-22T15:37:00Z"/>
          <w:rFonts w:ascii="Times New Roman" w:hAnsi="Times New Roman" w:cs="Times New Roman"/>
          <w:b/>
          <w:bCs/>
          <w:sz w:val="20"/>
        </w:rPr>
      </w:pPr>
    </w:p>
    <w:p w14:paraId="5C079F6A" w14:textId="77777777" w:rsidR="00165676" w:rsidRPr="00D317DC" w:rsidRDefault="00671365" w:rsidP="00892D39">
      <w:pPr>
        <w:spacing w:after="120"/>
        <w:jc w:val="both"/>
        <w:rPr>
          <w:rFonts w:ascii="Times New Roman" w:hAnsi="Times New Roman" w:cs="Times New Roman"/>
          <w:b/>
          <w:bCs/>
          <w:i/>
          <w:sz w:val="20"/>
        </w:rPr>
      </w:pPr>
      <w:r w:rsidRPr="00D317DC">
        <w:rPr>
          <w:rFonts w:ascii="Times New Roman" w:hAnsi="Times New Roman" w:cs="Times New Roman"/>
          <w:b/>
          <w:bCs/>
          <w:sz w:val="20"/>
        </w:rPr>
        <w:t>4.2</w:t>
      </w:r>
      <w:r w:rsidR="00FF1E8E" w:rsidRPr="00D317DC">
        <w:rPr>
          <w:rFonts w:ascii="Times New Roman" w:hAnsi="Times New Roman" w:cs="Times New Roman"/>
          <w:b/>
          <w:bCs/>
          <w:sz w:val="20"/>
        </w:rPr>
        <w:t xml:space="preserve"> </w:t>
      </w:r>
      <w:r w:rsidR="00165676" w:rsidRPr="00D317DC">
        <w:rPr>
          <w:rFonts w:ascii="Times New Roman" w:hAnsi="Times New Roman" w:cs="Times New Roman"/>
          <w:b/>
          <w:bCs/>
          <w:sz w:val="20"/>
        </w:rPr>
        <w:t>Duplex Type</w:t>
      </w:r>
    </w:p>
    <w:p w14:paraId="2B7B9886" w14:textId="77777777" w:rsidR="00BB124E" w:rsidRPr="00D317DC" w:rsidRDefault="00165676" w:rsidP="00D317DC">
      <w:pPr>
        <w:jc w:val="both"/>
        <w:rPr>
          <w:rFonts w:ascii="Times New Roman" w:hAnsi="Times New Roman" w:cs="Times New Roman"/>
          <w:bCs/>
          <w:sz w:val="20"/>
        </w:rPr>
      </w:pPr>
      <w:r w:rsidRPr="00D317DC">
        <w:rPr>
          <w:rFonts w:ascii="Times New Roman" w:hAnsi="Times New Roman" w:cs="Times New Roman"/>
          <w:bCs/>
          <w:sz w:val="20"/>
        </w:rPr>
        <w:t>In duplex type of jet assembly, two concentric pipes are fitted to connect the centrifugal pump and jet assembly. The inner pipe acts as a delivery pipe of jet Assembly, which in turn is the suction pipe of centrifugal pump. The annular area between the outer pipe and the inner pipe acts as pressure pipe to supply water to the jet arrangement nozzle.</w:t>
      </w:r>
    </w:p>
    <w:p w14:paraId="3F971F8D" w14:textId="77777777" w:rsidR="00165676" w:rsidRPr="00D317DC" w:rsidRDefault="00165676" w:rsidP="00D317DC">
      <w:pPr>
        <w:jc w:val="both"/>
        <w:rPr>
          <w:rFonts w:ascii="Times New Roman" w:hAnsi="Times New Roman" w:cs="Times New Roman"/>
          <w:bCs/>
          <w:sz w:val="20"/>
        </w:rPr>
      </w:pPr>
      <w:r w:rsidRPr="00D317DC">
        <w:rPr>
          <w:rFonts w:ascii="Times New Roman" w:hAnsi="Times New Roman" w:cs="Times New Roman"/>
          <w:bCs/>
          <w:sz w:val="20"/>
        </w:rPr>
        <w:lastRenderedPageBreak/>
        <w:t>Similar to twin type jet assembly, delivery pipe (suction pipe of centrifugal pump) and outer pipe are screwed together to the jet assembly body and are lowered together. The concentric flow is bifurcated into a twin flow at the ground</w:t>
      </w:r>
      <w:r w:rsidR="00BB124E" w:rsidRPr="00D317DC">
        <w:rPr>
          <w:rFonts w:ascii="Times New Roman" w:hAnsi="Times New Roman" w:cs="Times New Roman"/>
          <w:bCs/>
          <w:sz w:val="20"/>
        </w:rPr>
        <w:t xml:space="preserve"> level by using a duplex head/</w:t>
      </w:r>
      <w:r w:rsidRPr="00D317DC">
        <w:rPr>
          <w:rFonts w:ascii="Times New Roman" w:hAnsi="Times New Roman" w:cs="Times New Roman"/>
          <w:bCs/>
          <w:sz w:val="20"/>
        </w:rPr>
        <w:t>well adopter, which is connected to the centrifugal pump (</w:t>
      </w:r>
      <w:r w:rsidRPr="00D317DC">
        <w:rPr>
          <w:rFonts w:ascii="Times New Roman" w:hAnsi="Times New Roman" w:cs="Times New Roman"/>
          <w:bCs/>
          <w:i/>
          <w:iCs/>
          <w:sz w:val="20"/>
        </w:rPr>
        <w:t>see</w:t>
      </w:r>
      <w:r w:rsidRPr="00D317DC">
        <w:rPr>
          <w:rFonts w:ascii="Times New Roman" w:hAnsi="Times New Roman" w:cs="Times New Roman"/>
          <w:bCs/>
          <w:sz w:val="20"/>
        </w:rPr>
        <w:t xml:space="preserve"> Fig. 3).</w:t>
      </w:r>
    </w:p>
    <w:p w14:paraId="173EFADD" w14:textId="77777777" w:rsidR="00892D39" w:rsidRDefault="00892D39" w:rsidP="00D317DC">
      <w:pPr>
        <w:jc w:val="both"/>
        <w:rPr>
          <w:rFonts w:ascii="Times New Roman" w:hAnsi="Times New Roman" w:cs="Times New Roman"/>
          <w:bCs/>
          <w:sz w:val="20"/>
        </w:rPr>
        <w:sectPr w:rsidR="00892D39" w:rsidSect="00892D39">
          <w:type w:val="continuous"/>
          <w:pgSz w:w="11906" w:h="16838" w:code="9"/>
          <w:pgMar w:top="1440" w:right="1440" w:bottom="1440" w:left="1440" w:header="284" w:footer="720" w:gutter="0"/>
          <w:cols w:num="2" w:space="720"/>
          <w:docGrid w:linePitch="360"/>
        </w:sectPr>
      </w:pPr>
    </w:p>
    <w:p w14:paraId="23A23A05" w14:textId="2E8DF6BA" w:rsidR="00FD0D69" w:rsidRPr="00D317DC" w:rsidRDefault="00FD0D69" w:rsidP="00D317DC">
      <w:pPr>
        <w:jc w:val="both"/>
        <w:rPr>
          <w:rFonts w:ascii="Times New Roman" w:hAnsi="Times New Roman" w:cs="Times New Roman"/>
          <w:bCs/>
          <w:sz w:val="20"/>
        </w:rPr>
      </w:pPr>
      <w:r w:rsidRPr="00D317DC">
        <w:rPr>
          <w:rFonts w:ascii="Times New Roman" w:hAnsi="Times New Roman" w:cs="Times New Roman"/>
          <w:noProof/>
          <w:sz w:val="20"/>
        </w:rPr>
        <w:lastRenderedPageBreak/>
        <w:drawing>
          <wp:inline distT="0" distB="0" distL="0" distR="0" wp14:anchorId="154FBE5C" wp14:editId="2F467FFB">
            <wp:extent cx="4048125" cy="5086350"/>
            <wp:effectExtent l="0" t="0" r="9525" b="0"/>
            <wp:docPr id="18" name="Picture 18" descr="C:\Users\MED\Desktop\333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D\Desktop\33333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8125" cy="508635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26" w:author="Admin" w:date="2023-02-21T16:20:00Z">
          <w:tblPr>
            <w:tblStyle w:val="TableGrid"/>
            <w:tblW w:w="0" w:type="auto"/>
            <w:tblInd w:w="1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33"/>
        <w:gridCol w:w="2790"/>
        <w:gridCol w:w="540"/>
        <w:gridCol w:w="3690"/>
        <w:tblGridChange w:id="127">
          <w:tblGrid>
            <w:gridCol w:w="1127"/>
            <w:gridCol w:w="3240"/>
            <w:gridCol w:w="980"/>
            <w:gridCol w:w="2383"/>
          </w:tblGrid>
        </w:tblGridChange>
      </w:tblGrid>
      <w:tr w:rsidR="00FD0D69" w:rsidRPr="00D317DC" w14:paraId="7976CCAF" w14:textId="77777777" w:rsidTr="00872D90">
        <w:trPr>
          <w:trHeight w:val="164"/>
          <w:trPrChange w:id="128" w:author="Admin" w:date="2023-02-21T16:20:00Z">
            <w:trPr>
              <w:trHeight w:val="164"/>
            </w:trPr>
          </w:trPrChange>
        </w:trPr>
        <w:tc>
          <w:tcPr>
            <w:tcW w:w="378" w:type="dxa"/>
            <w:tcPrChange w:id="129" w:author="Admin" w:date="2023-02-21T16:20:00Z">
              <w:tcPr>
                <w:tcW w:w="1191" w:type="dxa"/>
              </w:tcPr>
            </w:tcPrChange>
          </w:tcPr>
          <w:p w14:paraId="21988478" w14:textId="77777777" w:rsidR="00FD0D69" w:rsidRPr="00D317DC" w:rsidRDefault="00FD0D69">
            <w:pPr>
              <w:widowControl w:val="0"/>
              <w:jc w:val="both"/>
              <w:rPr>
                <w:rFonts w:ascii="Times New Roman" w:hAnsi="Times New Roman" w:cs="Times New Roman"/>
                <w:sz w:val="20"/>
              </w:rPr>
            </w:pPr>
            <w:r w:rsidRPr="00D317DC">
              <w:rPr>
                <w:rFonts w:ascii="Times New Roman" w:hAnsi="Times New Roman" w:cs="Times New Roman"/>
                <w:sz w:val="20"/>
              </w:rPr>
              <w:t>1</w:t>
            </w:r>
            <w:del w:id="130" w:author="Admin" w:date="2023-02-21T16:20:00Z">
              <w:r w:rsidRPr="00D317DC" w:rsidDel="00872D90">
                <w:rPr>
                  <w:rFonts w:ascii="Times New Roman" w:hAnsi="Times New Roman" w:cs="Times New Roman"/>
                  <w:sz w:val="20"/>
                </w:rPr>
                <w:delText>.</w:delText>
              </w:r>
            </w:del>
            <w:ins w:id="131" w:author="Admin" w:date="2023-02-21T16:20:00Z">
              <w:r w:rsidR="00872D90">
                <w:rPr>
                  <w:rFonts w:ascii="Times New Roman" w:hAnsi="Times New Roman" w:cs="Times New Roman"/>
                  <w:sz w:val="20"/>
                </w:rPr>
                <w:t>)</w:t>
              </w:r>
            </w:ins>
          </w:p>
        </w:tc>
        <w:tc>
          <w:tcPr>
            <w:tcW w:w="2790" w:type="dxa"/>
            <w:tcPrChange w:id="132" w:author="Admin" w:date="2023-02-21T16:20:00Z">
              <w:tcPr>
                <w:tcW w:w="3417" w:type="dxa"/>
              </w:tcPr>
            </w:tcPrChange>
          </w:tcPr>
          <w:p w14:paraId="731EC156" w14:textId="77777777" w:rsidR="00FD0D69" w:rsidRPr="00D317DC" w:rsidRDefault="00FD0D69">
            <w:pPr>
              <w:widowControl w:val="0"/>
              <w:ind w:right="14"/>
              <w:rPr>
                <w:rFonts w:ascii="Times New Roman" w:hAnsi="Times New Roman" w:cs="Times New Roman"/>
                <w:sz w:val="20"/>
              </w:rPr>
              <w:pPrChange w:id="133" w:author="Admin" w:date="2023-02-21T16:19:00Z">
                <w:pPr>
                  <w:widowControl w:val="0"/>
                  <w:jc w:val="both"/>
                </w:pPr>
              </w:pPrChange>
            </w:pPr>
            <w:r w:rsidRPr="00D317DC">
              <w:rPr>
                <w:rFonts w:ascii="Times New Roman" w:hAnsi="Times New Roman" w:cs="Times New Roman"/>
                <w:spacing w:val="2"/>
                <w:sz w:val="20"/>
              </w:rPr>
              <w:t>Priming Unit</w:t>
            </w:r>
          </w:p>
        </w:tc>
        <w:tc>
          <w:tcPr>
            <w:tcW w:w="540" w:type="dxa"/>
            <w:tcPrChange w:id="134" w:author="Admin" w:date="2023-02-21T16:20:00Z">
              <w:tcPr>
                <w:tcW w:w="1024" w:type="dxa"/>
              </w:tcPr>
            </w:tcPrChange>
          </w:tcPr>
          <w:p w14:paraId="7DEC06F6" w14:textId="77777777" w:rsidR="00FD0D69" w:rsidRPr="00D317DC" w:rsidRDefault="00FD0D69">
            <w:pPr>
              <w:widowControl w:val="0"/>
              <w:jc w:val="both"/>
              <w:rPr>
                <w:rFonts w:ascii="Times New Roman" w:hAnsi="Times New Roman" w:cs="Times New Roman"/>
                <w:sz w:val="20"/>
              </w:rPr>
            </w:pPr>
            <w:r w:rsidRPr="00D317DC">
              <w:rPr>
                <w:rFonts w:ascii="Times New Roman" w:hAnsi="Times New Roman" w:cs="Times New Roman"/>
                <w:sz w:val="20"/>
              </w:rPr>
              <w:t>7</w:t>
            </w:r>
            <w:del w:id="135" w:author="Admin" w:date="2023-02-21T16:20:00Z">
              <w:r w:rsidRPr="00D317DC" w:rsidDel="00872D90">
                <w:rPr>
                  <w:rFonts w:ascii="Times New Roman" w:hAnsi="Times New Roman" w:cs="Times New Roman"/>
                  <w:sz w:val="20"/>
                </w:rPr>
                <w:delText>.</w:delText>
              </w:r>
            </w:del>
            <w:ins w:id="136" w:author="Admin" w:date="2023-02-21T16:20:00Z">
              <w:r w:rsidR="00872D90">
                <w:rPr>
                  <w:rFonts w:ascii="Times New Roman" w:hAnsi="Times New Roman" w:cs="Times New Roman"/>
                  <w:sz w:val="20"/>
                </w:rPr>
                <w:t>)</w:t>
              </w:r>
            </w:ins>
          </w:p>
        </w:tc>
        <w:tc>
          <w:tcPr>
            <w:tcW w:w="3690" w:type="dxa"/>
            <w:tcPrChange w:id="137" w:author="Admin" w:date="2023-02-21T16:20:00Z">
              <w:tcPr>
                <w:tcW w:w="2512" w:type="dxa"/>
              </w:tcPr>
            </w:tcPrChange>
          </w:tcPr>
          <w:p w14:paraId="62D3FBFC" w14:textId="77777777" w:rsidR="00FD0D69" w:rsidRPr="00D317DC" w:rsidRDefault="00FD0D69" w:rsidP="00D317DC">
            <w:pPr>
              <w:widowControl w:val="0"/>
              <w:jc w:val="both"/>
              <w:rPr>
                <w:rFonts w:ascii="Times New Roman" w:hAnsi="Times New Roman" w:cs="Times New Roman"/>
                <w:sz w:val="20"/>
              </w:rPr>
            </w:pPr>
            <w:r w:rsidRPr="00D317DC">
              <w:rPr>
                <w:rFonts w:ascii="Times New Roman" w:hAnsi="Times New Roman" w:cs="Times New Roman"/>
                <w:spacing w:val="2"/>
                <w:sz w:val="20"/>
              </w:rPr>
              <w:t>Clamp</w:t>
            </w:r>
          </w:p>
        </w:tc>
      </w:tr>
      <w:tr w:rsidR="00FD0D69" w:rsidRPr="00D317DC" w14:paraId="44EB8CB0" w14:textId="77777777" w:rsidTr="00872D90">
        <w:trPr>
          <w:trHeight w:val="164"/>
          <w:trPrChange w:id="138" w:author="Admin" w:date="2023-02-21T16:20:00Z">
            <w:trPr>
              <w:trHeight w:val="164"/>
            </w:trPr>
          </w:trPrChange>
        </w:trPr>
        <w:tc>
          <w:tcPr>
            <w:tcW w:w="378" w:type="dxa"/>
            <w:tcPrChange w:id="139" w:author="Admin" w:date="2023-02-21T16:20:00Z">
              <w:tcPr>
                <w:tcW w:w="1191" w:type="dxa"/>
              </w:tcPr>
            </w:tcPrChange>
          </w:tcPr>
          <w:p w14:paraId="5D97431E" w14:textId="77777777" w:rsidR="00FD0D69" w:rsidRPr="00D317DC" w:rsidRDefault="00FD0D69">
            <w:pPr>
              <w:widowControl w:val="0"/>
              <w:jc w:val="both"/>
              <w:rPr>
                <w:rFonts w:ascii="Times New Roman" w:hAnsi="Times New Roman" w:cs="Times New Roman"/>
                <w:sz w:val="20"/>
              </w:rPr>
            </w:pPr>
            <w:r w:rsidRPr="00D317DC">
              <w:rPr>
                <w:rFonts w:ascii="Times New Roman" w:hAnsi="Times New Roman" w:cs="Times New Roman"/>
                <w:sz w:val="20"/>
              </w:rPr>
              <w:t>2</w:t>
            </w:r>
            <w:del w:id="140" w:author="Admin" w:date="2023-02-21T16:20:00Z">
              <w:r w:rsidRPr="00D317DC" w:rsidDel="00872D90">
                <w:rPr>
                  <w:rFonts w:ascii="Times New Roman" w:hAnsi="Times New Roman" w:cs="Times New Roman"/>
                  <w:sz w:val="20"/>
                </w:rPr>
                <w:delText>.</w:delText>
              </w:r>
            </w:del>
            <w:ins w:id="141" w:author="Admin" w:date="2023-02-21T16:20:00Z">
              <w:r w:rsidR="00872D90">
                <w:rPr>
                  <w:rFonts w:ascii="Times New Roman" w:hAnsi="Times New Roman" w:cs="Times New Roman"/>
                  <w:sz w:val="20"/>
                </w:rPr>
                <w:t>)</w:t>
              </w:r>
            </w:ins>
          </w:p>
        </w:tc>
        <w:tc>
          <w:tcPr>
            <w:tcW w:w="2790" w:type="dxa"/>
            <w:tcPrChange w:id="142" w:author="Admin" w:date="2023-02-21T16:20:00Z">
              <w:tcPr>
                <w:tcW w:w="3417" w:type="dxa"/>
              </w:tcPr>
            </w:tcPrChange>
          </w:tcPr>
          <w:p w14:paraId="0EF6C552" w14:textId="77777777" w:rsidR="00FD0D69" w:rsidRPr="00D317DC" w:rsidRDefault="00FD0D69">
            <w:pPr>
              <w:widowControl w:val="0"/>
              <w:ind w:right="14"/>
              <w:rPr>
                <w:rFonts w:ascii="Times New Roman" w:hAnsi="Times New Roman" w:cs="Times New Roman"/>
                <w:sz w:val="20"/>
              </w:rPr>
              <w:pPrChange w:id="143" w:author="Admin" w:date="2023-02-21T16:19:00Z">
                <w:pPr>
                  <w:widowControl w:val="0"/>
                  <w:jc w:val="both"/>
                </w:pPr>
              </w:pPrChange>
            </w:pPr>
            <w:r w:rsidRPr="00D317DC">
              <w:rPr>
                <w:rFonts w:ascii="Times New Roman" w:hAnsi="Times New Roman" w:cs="Times New Roman"/>
                <w:spacing w:val="2"/>
                <w:sz w:val="20"/>
              </w:rPr>
              <w:t>Pressure Control Valve</w:t>
            </w:r>
          </w:p>
        </w:tc>
        <w:tc>
          <w:tcPr>
            <w:tcW w:w="540" w:type="dxa"/>
            <w:tcPrChange w:id="144" w:author="Admin" w:date="2023-02-21T16:20:00Z">
              <w:tcPr>
                <w:tcW w:w="1024" w:type="dxa"/>
              </w:tcPr>
            </w:tcPrChange>
          </w:tcPr>
          <w:p w14:paraId="2BFC9216" w14:textId="77777777" w:rsidR="00FD0D69" w:rsidRPr="00D317DC" w:rsidRDefault="00FD0D69">
            <w:pPr>
              <w:widowControl w:val="0"/>
              <w:jc w:val="both"/>
              <w:rPr>
                <w:rFonts w:ascii="Times New Roman" w:hAnsi="Times New Roman" w:cs="Times New Roman"/>
                <w:sz w:val="20"/>
              </w:rPr>
            </w:pPr>
            <w:r w:rsidRPr="00D317DC">
              <w:rPr>
                <w:rFonts w:ascii="Times New Roman" w:hAnsi="Times New Roman" w:cs="Times New Roman"/>
                <w:sz w:val="20"/>
              </w:rPr>
              <w:t>8</w:t>
            </w:r>
            <w:del w:id="145" w:author="Admin" w:date="2023-02-21T16:20:00Z">
              <w:r w:rsidRPr="00D317DC" w:rsidDel="00872D90">
                <w:rPr>
                  <w:rFonts w:ascii="Times New Roman" w:hAnsi="Times New Roman" w:cs="Times New Roman"/>
                  <w:sz w:val="20"/>
                </w:rPr>
                <w:delText>.</w:delText>
              </w:r>
            </w:del>
            <w:ins w:id="146" w:author="Admin" w:date="2023-02-21T16:20:00Z">
              <w:r w:rsidR="00872D90">
                <w:rPr>
                  <w:rFonts w:ascii="Times New Roman" w:hAnsi="Times New Roman" w:cs="Times New Roman"/>
                  <w:sz w:val="20"/>
                </w:rPr>
                <w:t>)</w:t>
              </w:r>
            </w:ins>
          </w:p>
        </w:tc>
        <w:tc>
          <w:tcPr>
            <w:tcW w:w="3690" w:type="dxa"/>
            <w:tcPrChange w:id="147" w:author="Admin" w:date="2023-02-21T16:20:00Z">
              <w:tcPr>
                <w:tcW w:w="2512" w:type="dxa"/>
              </w:tcPr>
            </w:tcPrChange>
          </w:tcPr>
          <w:p w14:paraId="137D31C8" w14:textId="77777777" w:rsidR="00FD0D69" w:rsidRPr="00D317DC" w:rsidRDefault="00FD0D69" w:rsidP="00D317DC">
            <w:pPr>
              <w:widowControl w:val="0"/>
              <w:jc w:val="both"/>
              <w:rPr>
                <w:rFonts w:ascii="Times New Roman" w:hAnsi="Times New Roman" w:cs="Times New Roman"/>
                <w:sz w:val="20"/>
              </w:rPr>
            </w:pPr>
            <w:r w:rsidRPr="00D317DC">
              <w:rPr>
                <w:rFonts w:ascii="Times New Roman" w:hAnsi="Times New Roman" w:cs="Times New Roman"/>
                <w:spacing w:val="2"/>
                <w:sz w:val="20"/>
              </w:rPr>
              <w:t xml:space="preserve">Jet </w:t>
            </w:r>
            <w:proofErr w:type="spellStart"/>
            <w:r w:rsidRPr="00D317DC">
              <w:rPr>
                <w:rFonts w:ascii="Times New Roman" w:hAnsi="Times New Roman" w:cs="Times New Roman"/>
                <w:spacing w:val="2"/>
                <w:sz w:val="20"/>
              </w:rPr>
              <w:t>Venturi</w:t>
            </w:r>
            <w:proofErr w:type="spellEnd"/>
          </w:p>
        </w:tc>
      </w:tr>
      <w:tr w:rsidR="00FD0D69" w:rsidRPr="00D317DC" w14:paraId="5FAE4810" w14:textId="77777777" w:rsidTr="00872D90">
        <w:trPr>
          <w:trHeight w:val="172"/>
          <w:trPrChange w:id="148" w:author="Admin" w:date="2023-02-21T16:20:00Z">
            <w:trPr>
              <w:trHeight w:val="172"/>
            </w:trPr>
          </w:trPrChange>
        </w:trPr>
        <w:tc>
          <w:tcPr>
            <w:tcW w:w="378" w:type="dxa"/>
            <w:tcPrChange w:id="149" w:author="Admin" w:date="2023-02-21T16:20:00Z">
              <w:tcPr>
                <w:tcW w:w="1191" w:type="dxa"/>
              </w:tcPr>
            </w:tcPrChange>
          </w:tcPr>
          <w:p w14:paraId="1B811D46" w14:textId="77777777" w:rsidR="00FD0D69" w:rsidRPr="00D317DC" w:rsidRDefault="00FD0D69">
            <w:pPr>
              <w:widowControl w:val="0"/>
              <w:jc w:val="both"/>
              <w:rPr>
                <w:rFonts w:ascii="Times New Roman" w:hAnsi="Times New Roman" w:cs="Times New Roman"/>
                <w:sz w:val="20"/>
              </w:rPr>
            </w:pPr>
            <w:r w:rsidRPr="00D317DC">
              <w:rPr>
                <w:rFonts w:ascii="Times New Roman" w:hAnsi="Times New Roman" w:cs="Times New Roman"/>
                <w:sz w:val="20"/>
              </w:rPr>
              <w:t>3</w:t>
            </w:r>
            <w:del w:id="150" w:author="Admin" w:date="2023-02-21T16:20:00Z">
              <w:r w:rsidRPr="00D317DC" w:rsidDel="00872D90">
                <w:rPr>
                  <w:rFonts w:ascii="Times New Roman" w:hAnsi="Times New Roman" w:cs="Times New Roman"/>
                  <w:sz w:val="20"/>
                </w:rPr>
                <w:delText>.</w:delText>
              </w:r>
            </w:del>
            <w:ins w:id="151" w:author="Admin" w:date="2023-02-21T16:20:00Z">
              <w:r w:rsidR="00872D90">
                <w:rPr>
                  <w:rFonts w:ascii="Times New Roman" w:hAnsi="Times New Roman" w:cs="Times New Roman"/>
                  <w:sz w:val="20"/>
                </w:rPr>
                <w:t>)</w:t>
              </w:r>
            </w:ins>
          </w:p>
        </w:tc>
        <w:tc>
          <w:tcPr>
            <w:tcW w:w="2790" w:type="dxa"/>
            <w:tcPrChange w:id="152" w:author="Admin" w:date="2023-02-21T16:20:00Z">
              <w:tcPr>
                <w:tcW w:w="3417" w:type="dxa"/>
              </w:tcPr>
            </w:tcPrChange>
          </w:tcPr>
          <w:p w14:paraId="434CB808" w14:textId="77777777" w:rsidR="00FD0D69" w:rsidRPr="00D317DC" w:rsidRDefault="00FD0D69">
            <w:pPr>
              <w:widowControl w:val="0"/>
              <w:tabs>
                <w:tab w:val="left" w:pos="645"/>
                <w:tab w:val="left" w:pos="795"/>
              </w:tabs>
              <w:ind w:right="14"/>
              <w:rPr>
                <w:rFonts w:ascii="Times New Roman" w:hAnsi="Times New Roman" w:cs="Times New Roman"/>
                <w:sz w:val="20"/>
              </w:rPr>
              <w:pPrChange w:id="153" w:author="Admin" w:date="2023-02-21T16:19:00Z">
                <w:pPr>
                  <w:widowControl w:val="0"/>
                  <w:tabs>
                    <w:tab w:val="left" w:pos="645"/>
                    <w:tab w:val="left" w:pos="795"/>
                  </w:tabs>
                  <w:jc w:val="both"/>
                </w:pPr>
              </w:pPrChange>
            </w:pPr>
            <w:r w:rsidRPr="00D317DC">
              <w:rPr>
                <w:rFonts w:ascii="Times New Roman" w:hAnsi="Times New Roman" w:cs="Times New Roman"/>
                <w:spacing w:val="2"/>
                <w:sz w:val="20"/>
              </w:rPr>
              <w:t>Pressure Gauge</w:t>
            </w:r>
          </w:p>
        </w:tc>
        <w:tc>
          <w:tcPr>
            <w:tcW w:w="540" w:type="dxa"/>
            <w:tcPrChange w:id="154" w:author="Admin" w:date="2023-02-21T16:20:00Z">
              <w:tcPr>
                <w:tcW w:w="1024" w:type="dxa"/>
              </w:tcPr>
            </w:tcPrChange>
          </w:tcPr>
          <w:p w14:paraId="713CEE2F" w14:textId="77777777" w:rsidR="00FD0D69" w:rsidRPr="00D317DC" w:rsidRDefault="00FD0D69">
            <w:pPr>
              <w:widowControl w:val="0"/>
              <w:jc w:val="both"/>
              <w:rPr>
                <w:rFonts w:ascii="Times New Roman" w:hAnsi="Times New Roman" w:cs="Times New Roman"/>
                <w:sz w:val="20"/>
              </w:rPr>
            </w:pPr>
            <w:r w:rsidRPr="00D317DC">
              <w:rPr>
                <w:rFonts w:ascii="Times New Roman" w:hAnsi="Times New Roman" w:cs="Times New Roman"/>
                <w:sz w:val="20"/>
              </w:rPr>
              <w:t>9</w:t>
            </w:r>
            <w:del w:id="155" w:author="Admin" w:date="2023-02-21T16:20:00Z">
              <w:r w:rsidRPr="00D317DC" w:rsidDel="00872D90">
                <w:rPr>
                  <w:rFonts w:ascii="Times New Roman" w:hAnsi="Times New Roman" w:cs="Times New Roman"/>
                  <w:sz w:val="20"/>
                </w:rPr>
                <w:delText>.</w:delText>
              </w:r>
            </w:del>
            <w:ins w:id="156" w:author="Admin" w:date="2023-02-21T16:20:00Z">
              <w:r w:rsidR="00872D90">
                <w:rPr>
                  <w:rFonts w:ascii="Times New Roman" w:hAnsi="Times New Roman" w:cs="Times New Roman"/>
                  <w:sz w:val="20"/>
                </w:rPr>
                <w:t>)</w:t>
              </w:r>
            </w:ins>
          </w:p>
        </w:tc>
        <w:tc>
          <w:tcPr>
            <w:tcW w:w="3690" w:type="dxa"/>
            <w:tcPrChange w:id="157" w:author="Admin" w:date="2023-02-21T16:20:00Z">
              <w:tcPr>
                <w:tcW w:w="2512" w:type="dxa"/>
              </w:tcPr>
            </w:tcPrChange>
          </w:tcPr>
          <w:p w14:paraId="498A74C3" w14:textId="77777777" w:rsidR="00FD0D69" w:rsidRPr="00D317DC" w:rsidRDefault="00FD0D69" w:rsidP="00D317DC">
            <w:pPr>
              <w:widowControl w:val="0"/>
              <w:jc w:val="both"/>
              <w:rPr>
                <w:rFonts w:ascii="Times New Roman" w:hAnsi="Times New Roman" w:cs="Times New Roman"/>
                <w:sz w:val="20"/>
              </w:rPr>
            </w:pPr>
            <w:r w:rsidRPr="00D317DC">
              <w:rPr>
                <w:rFonts w:ascii="Times New Roman" w:hAnsi="Times New Roman" w:cs="Times New Roman"/>
                <w:spacing w:val="2"/>
                <w:sz w:val="20"/>
              </w:rPr>
              <w:t>Nozzle</w:t>
            </w:r>
          </w:p>
        </w:tc>
      </w:tr>
      <w:tr w:rsidR="00FD0D69" w:rsidRPr="00D317DC" w14:paraId="56BCFE62" w14:textId="77777777" w:rsidTr="00872D90">
        <w:trPr>
          <w:trHeight w:val="164"/>
          <w:trPrChange w:id="158" w:author="Admin" w:date="2023-02-21T16:20:00Z">
            <w:trPr>
              <w:trHeight w:val="164"/>
            </w:trPr>
          </w:trPrChange>
        </w:trPr>
        <w:tc>
          <w:tcPr>
            <w:tcW w:w="378" w:type="dxa"/>
            <w:tcPrChange w:id="159" w:author="Admin" w:date="2023-02-21T16:20:00Z">
              <w:tcPr>
                <w:tcW w:w="1191" w:type="dxa"/>
              </w:tcPr>
            </w:tcPrChange>
          </w:tcPr>
          <w:p w14:paraId="3C0F64E1" w14:textId="77777777" w:rsidR="00FD0D69" w:rsidRPr="00D317DC" w:rsidRDefault="00FD0D69">
            <w:pPr>
              <w:widowControl w:val="0"/>
              <w:jc w:val="both"/>
              <w:rPr>
                <w:rFonts w:ascii="Times New Roman" w:hAnsi="Times New Roman" w:cs="Times New Roman"/>
                <w:sz w:val="20"/>
              </w:rPr>
            </w:pPr>
            <w:r w:rsidRPr="00D317DC">
              <w:rPr>
                <w:rFonts w:ascii="Times New Roman" w:hAnsi="Times New Roman" w:cs="Times New Roman"/>
                <w:sz w:val="20"/>
              </w:rPr>
              <w:t>4</w:t>
            </w:r>
            <w:del w:id="160" w:author="Admin" w:date="2023-02-21T16:20:00Z">
              <w:r w:rsidRPr="00D317DC" w:rsidDel="00872D90">
                <w:rPr>
                  <w:rFonts w:ascii="Times New Roman" w:hAnsi="Times New Roman" w:cs="Times New Roman"/>
                  <w:sz w:val="20"/>
                </w:rPr>
                <w:delText>.</w:delText>
              </w:r>
            </w:del>
            <w:ins w:id="161" w:author="Admin" w:date="2023-02-21T16:20:00Z">
              <w:r w:rsidR="00872D90">
                <w:rPr>
                  <w:rFonts w:ascii="Times New Roman" w:hAnsi="Times New Roman" w:cs="Times New Roman"/>
                  <w:sz w:val="20"/>
                </w:rPr>
                <w:t>)</w:t>
              </w:r>
            </w:ins>
          </w:p>
        </w:tc>
        <w:tc>
          <w:tcPr>
            <w:tcW w:w="2790" w:type="dxa"/>
            <w:tcPrChange w:id="162" w:author="Admin" w:date="2023-02-21T16:20:00Z">
              <w:tcPr>
                <w:tcW w:w="3417" w:type="dxa"/>
              </w:tcPr>
            </w:tcPrChange>
          </w:tcPr>
          <w:p w14:paraId="359DE820" w14:textId="77777777" w:rsidR="00FD0D69" w:rsidRPr="00D317DC" w:rsidRDefault="00FD0D69">
            <w:pPr>
              <w:widowControl w:val="0"/>
              <w:tabs>
                <w:tab w:val="left" w:pos="810"/>
              </w:tabs>
              <w:ind w:right="14"/>
              <w:rPr>
                <w:rFonts w:ascii="Times New Roman" w:hAnsi="Times New Roman" w:cs="Times New Roman"/>
                <w:sz w:val="20"/>
              </w:rPr>
              <w:pPrChange w:id="163" w:author="Admin" w:date="2023-02-21T16:19:00Z">
                <w:pPr>
                  <w:widowControl w:val="0"/>
                  <w:tabs>
                    <w:tab w:val="left" w:pos="810"/>
                  </w:tabs>
                  <w:jc w:val="both"/>
                </w:pPr>
              </w:pPrChange>
            </w:pPr>
            <w:r w:rsidRPr="00D317DC">
              <w:rPr>
                <w:rFonts w:ascii="Times New Roman" w:hAnsi="Times New Roman" w:cs="Times New Roman"/>
                <w:spacing w:val="2"/>
                <w:sz w:val="20"/>
              </w:rPr>
              <w:t>Mono Pump</w:t>
            </w:r>
          </w:p>
        </w:tc>
        <w:tc>
          <w:tcPr>
            <w:tcW w:w="540" w:type="dxa"/>
            <w:tcPrChange w:id="164" w:author="Admin" w:date="2023-02-21T16:20:00Z">
              <w:tcPr>
                <w:tcW w:w="1024" w:type="dxa"/>
              </w:tcPr>
            </w:tcPrChange>
          </w:tcPr>
          <w:p w14:paraId="05DEEC0B" w14:textId="77777777" w:rsidR="00FD0D69" w:rsidRPr="00D317DC" w:rsidRDefault="00FD0D69">
            <w:pPr>
              <w:widowControl w:val="0"/>
              <w:jc w:val="both"/>
              <w:rPr>
                <w:rFonts w:ascii="Times New Roman" w:hAnsi="Times New Roman" w:cs="Times New Roman"/>
                <w:sz w:val="20"/>
              </w:rPr>
            </w:pPr>
            <w:r w:rsidRPr="00D317DC">
              <w:rPr>
                <w:rFonts w:ascii="Times New Roman" w:hAnsi="Times New Roman" w:cs="Times New Roman"/>
                <w:sz w:val="20"/>
              </w:rPr>
              <w:t>10</w:t>
            </w:r>
            <w:del w:id="165" w:author="Admin" w:date="2023-02-21T16:20:00Z">
              <w:r w:rsidRPr="00D317DC" w:rsidDel="00872D90">
                <w:rPr>
                  <w:rFonts w:ascii="Times New Roman" w:hAnsi="Times New Roman" w:cs="Times New Roman"/>
                  <w:sz w:val="20"/>
                </w:rPr>
                <w:delText>.</w:delText>
              </w:r>
            </w:del>
            <w:ins w:id="166" w:author="Admin" w:date="2023-02-21T16:20:00Z">
              <w:r w:rsidR="00872D90">
                <w:rPr>
                  <w:rFonts w:ascii="Times New Roman" w:hAnsi="Times New Roman" w:cs="Times New Roman"/>
                  <w:sz w:val="20"/>
                </w:rPr>
                <w:t>)</w:t>
              </w:r>
            </w:ins>
          </w:p>
        </w:tc>
        <w:tc>
          <w:tcPr>
            <w:tcW w:w="3690" w:type="dxa"/>
            <w:tcPrChange w:id="167" w:author="Admin" w:date="2023-02-21T16:20:00Z">
              <w:tcPr>
                <w:tcW w:w="2512" w:type="dxa"/>
              </w:tcPr>
            </w:tcPrChange>
          </w:tcPr>
          <w:p w14:paraId="5412225C" w14:textId="77777777" w:rsidR="00FD0D69" w:rsidRPr="00D317DC" w:rsidRDefault="00FD0D69" w:rsidP="00D317DC">
            <w:pPr>
              <w:widowControl w:val="0"/>
              <w:jc w:val="both"/>
              <w:rPr>
                <w:rFonts w:ascii="Times New Roman" w:hAnsi="Times New Roman" w:cs="Times New Roman"/>
                <w:sz w:val="20"/>
              </w:rPr>
            </w:pPr>
            <w:r w:rsidRPr="00D317DC">
              <w:rPr>
                <w:rFonts w:ascii="Times New Roman" w:hAnsi="Times New Roman" w:cs="Times New Roman"/>
                <w:spacing w:val="2"/>
                <w:sz w:val="20"/>
              </w:rPr>
              <w:t>Foot Valve</w:t>
            </w:r>
          </w:p>
        </w:tc>
      </w:tr>
      <w:tr w:rsidR="00FD0D69" w:rsidRPr="00D317DC" w14:paraId="58D78BA1" w14:textId="77777777" w:rsidTr="00872D90">
        <w:trPr>
          <w:trHeight w:val="164"/>
          <w:trPrChange w:id="168" w:author="Admin" w:date="2023-02-21T16:20:00Z">
            <w:trPr>
              <w:trHeight w:val="164"/>
            </w:trPr>
          </w:trPrChange>
        </w:trPr>
        <w:tc>
          <w:tcPr>
            <w:tcW w:w="378" w:type="dxa"/>
            <w:tcPrChange w:id="169" w:author="Admin" w:date="2023-02-21T16:20:00Z">
              <w:tcPr>
                <w:tcW w:w="1191" w:type="dxa"/>
              </w:tcPr>
            </w:tcPrChange>
          </w:tcPr>
          <w:p w14:paraId="2B77E313" w14:textId="77777777" w:rsidR="00FD0D69" w:rsidRPr="00D317DC" w:rsidRDefault="00FD0D69">
            <w:pPr>
              <w:widowControl w:val="0"/>
              <w:jc w:val="both"/>
              <w:rPr>
                <w:rFonts w:ascii="Times New Roman" w:hAnsi="Times New Roman" w:cs="Times New Roman"/>
                <w:sz w:val="20"/>
              </w:rPr>
            </w:pPr>
            <w:r w:rsidRPr="00D317DC">
              <w:rPr>
                <w:rFonts w:ascii="Times New Roman" w:hAnsi="Times New Roman" w:cs="Times New Roman"/>
                <w:sz w:val="20"/>
              </w:rPr>
              <w:t>5</w:t>
            </w:r>
            <w:del w:id="170" w:author="Admin" w:date="2023-02-21T16:20:00Z">
              <w:r w:rsidRPr="00D317DC" w:rsidDel="00872D90">
                <w:rPr>
                  <w:rFonts w:ascii="Times New Roman" w:hAnsi="Times New Roman" w:cs="Times New Roman"/>
                  <w:sz w:val="20"/>
                </w:rPr>
                <w:delText>.</w:delText>
              </w:r>
            </w:del>
            <w:ins w:id="171" w:author="Admin" w:date="2023-02-21T16:20:00Z">
              <w:r w:rsidR="00872D90">
                <w:rPr>
                  <w:rFonts w:ascii="Times New Roman" w:hAnsi="Times New Roman" w:cs="Times New Roman"/>
                  <w:sz w:val="20"/>
                </w:rPr>
                <w:t>)</w:t>
              </w:r>
            </w:ins>
          </w:p>
        </w:tc>
        <w:tc>
          <w:tcPr>
            <w:tcW w:w="2790" w:type="dxa"/>
            <w:tcPrChange w:id="172" w:author="Admin" w:date="2023-02-21T16:20:00Z">
              <w:tcPr>
                <w:tcW w:w="3417" w:type="dxa"/>
              </w:tcPr>
            </w:tcPrChange>
          </w:tcPr>
          <w:p w14:paraId="314F11D7" w14:textId="77777777" w:rsidR="00FD0D69" w:rsidRPr="00D317DC" w:rsidRDefault="00FD0D69">
            <w:pPr>
              <w:widowControl w:val="0"/>
              <w:ind w:right="14"/>
              <w:rPr>
                <w:rFonts w:ascii="Times New Roman" w:hAnsi="Times New Roman" w:cs="Times New Roman"/>
                <w:sz w:val="20"/>
              </w:rPr>
              <w:pPrChange w:id="173" w:author="Admin" w:date="2023-02-21T16:19:00Z">
                <w:pPr>
                  <w:widowControl w:val="0"/>
                  <w:jc w:val="both"/>
                </w:pPr>
              </w:pPrChange>
            </w:pPr>
            <w:r w:rsidRPr="00D317DC">
              <w:rPr>
                <w:rFonts w:ascii="Times New Roman" w:hAnsi="Times New Roman" w:cs="Times New Roman"/>
                <w:spacing w:val="2"/>
                <w:sz w:val="20"/>
              </w:rPr>
              <w:t>Slip Coupling</w:t>
            </w:r>
          </w:p>
        </w:tc>
        <w:tc>
          <w:tcPr>
            <w:tcW w:w="540" w:type="dxa"/>
            <w:tcPrChange w:id="174" w:author="Admin" w:date="2023-02-21T16:20:00Z">
              <w:tcPr>
                <w:tcW w:w="1024" w:type="dxa"/>
              </w:tcPr>
            </w:tcPrChange>
          </w:tcPr>
          <w:p w14:paraId="416C38F3" w14:textId="77777777" w:rsidR="00FD0D69" w:rsidRPr="00D317DC" w:rsidRDefault="00FD0D69">
            <w:pPr>
              <w:widowControl w:val="0"/>
              <w:jc w:val="both"/>
              <w:rPr>
                <w:rFonts w:ascii="Times New Roman" w:hAnsi="Times New Roman" w:cs="Times New Roman"/>
                <w:sz w:val="20"/>
              </w:rPr>
            </w:pPr>
            <w:r w:rsidRPr="00D317DC">
              <w:rPr>
                <w:rFonts w:ascii="Times New Roman" w:hAnsi="Times New Roman" w:cs="Times New Roman"/>
                <w:sz w:val="20"/>
              </w:rPr>
              <w:t>11</w:t>
            </w:r>
            <w:del w:id="175" w:author="Admin" w:date="2023-02-21T16:20:00Z">
              <w:r w:rsidRPr="00D317DC" w:rsidDel="00872D90">
                <w:rPr>
                  <w:rFonts w:ascii="Times New Roman" w:hAnsi="Times New Roman" w:cs="Times New Roman"/>
                  <w:sz w:val="20"/>
                </w:rPr>
                <w:delText>.</w:delText>
              </w:r>
            </w:del>
            <w:ins w:id="176" w:author="Admin" w:date="2023-02-21T16:20:00Z">
              <w:r w:rsidR="00872D90">
                <w:rPr>
                  <w:rFonts w:ascii="Times New Roman" w:hAnsi="Times New Roman" w:cs="Times New Roman"/>
                  <w:sz w:val="20"/>
                </w:rPr>
                <w:t>)</w:t>
              </w:r>
            </w:ins>
          </w:p>
        </w:tc>
        <w:tc>
          <w:tcPr>
            <w:tcW w:w="3690" w:type="dxa"/>
            <w:tcPrChange w:id="177" w:author="Admin" w:date="2023-02-21T16:20:00Z">
              <w:tcPr>
                <w:tcW w:w="2512" w:type="dxa"/>
              </w:tcPr>
            </w:tcPrChange>
          </w:tcPr>
          <w:p w14:paraId="6FD1A5EE" w14:textId="77777777" w:rsidR="00FD0D69" w:rsidRPr="00D317DC" w:rsidRDefault="00FD0D69" w:rsidP="00D317DC">
            <w:pPr>
              <w:widowControl w:val="0"/>
              <w:jc w:val="both"/>
              <w:rPr>
                <w:rFonts w:ascii="Times New Roman" w:hAnsi="Times New Roman" w:cs="Times New Roman"/>
                <w:sz w:val="20"/>
              </w:rPr>
            </w:pPr>
            <w:r w:rsidRPr="00D317DC">
              <w:rPr>
                <w:rFonts w:ascii="Times New Roman" w:hAnsi="Times New Roman" w:cs="Times New Roman"/>
                <w:spacing w:val="2"/>
                <w:sz w:val="20"/>
              </w:rPr>
              <w:t>Strainer</w:t>
            </w:r>
          </w:p>
        </w:tc>
      </w:tr>
      <w:tr w:rsidR="00FD0D69" w:rsidRPr="00D317DC" w14:paraId="6BF8D2ED" w14:textId="77777777" w:rsidTr="00872D90">
        <w:trPr>
          <w:trHeight w:val="320"/>
          <w:trPrChange w:id="178" w:author="Admin" w:date="2023-02-21T16:20:00Z">
            <w:trPr>
              <w:trHeight w:val="320"/>
            </w:trPr>
          </w:trPrChange>
        </w:trPr>
        <w:tc>
          <w:tcPr>
            <w:tcW w:w="378" w:type="dxa"/>
            <w:tcPrChange w:id="179" w:author="Admin" w:date="2023-02-21T16:20:00Z">
              <w:tcPr>
                <w:tcW w:w="1191" w:type="dxa"/>
              </w:tcPr>
            </w:tcPrChange>
          </w:tcPr>
          <w:p w14:paraId="6014762E" w14:textId="77777777" w:rsidR="00FD0D69" w:rsidRPr="00D317DC" w:rsidRDefault="00FD0D69">
            <w:pPr>
              <w:widowControl w:val="0"/>
              <w:jc w:val="both"/>
              <w:rPr>
                <w:rFonts w:ascii="Times New Roman" w:hAnsi="Times New Roman" w:cs="Times New Roman"/>
                <w:sz w:val="20"/>
              </w:rPr>
            </w:pPr>
            <w:r w:rsidRPr="00D317DC">
              <w:rPr>
                <w:rFonts w:ascii="Times New Roman" w:hAnsi="Times New Roman" w:cs="Times New Roman"/>
                <w:sz w:val="20"/>
              </w:rPr>
              <w:t>6</w:t>
            </w:r>
            <w:del w:id="180" w:author="Admin" w:date="2023-02-21T16:20:00Z">
              <w:r w:rsidRPr="00D317DC" w:rsidDel="00872D90">
                <w:rPr>
                  <w:rFonts w:ascii="Times New Roman" w:hAnsi="Times New Roman" w:cs="Times New Roman"/>
                  <w:sz w:val="20"/>
                </w:rPr>
                <w:delText>.</w:delText>
              </w:r>
            </w:del>
            <w:ins w:id="181" w:author="Admin" w:date="2023-02-21T16:20:00Z">
              <w:r w:rsidR="00872D90">
                <w:rPr>
                  <w:rFonts w:ascii="Times New Roman" w:hAnsi="Times New Roman" w:cs="Times New Roman"/>
                  <w:sz w:val="20"/>
                </w:rPr>
                <w:t>)</w:t>
              </w:r>
            </w:ins>
          </w:p>
        </w:tc>
        <w:tc>
          <w:tcPr>
            <w:tcW w:w="2790" w:type="dxa"/>
            <w:tcPrChange w:id="182" w:author="Admin" w:date="2023-02-21T16:20:00Z">
              <w:tcPr>
                <w:tcW w:w="3417" w:type="dxa"/>
              </w:tcPr>
            </w:tcPrChange>
          </w:tcPr>
          <w:p w14:paraId="0C06A29F" w14:textId="77777777" w:rsidR="00FD0D69" w:rsidRPr="00D317DC" w:rsidRDefault="00FD0D69">
            <w:pPr>
              <w:widowControl w:val="0"/>
              <w:tabs>
                <w:tab w:val="left" w:pos="1260"/>
              </w:tabs>
              <w:ind w:right="14"/>
              <w:rPr>
                <w:rFonts w:ascii="Times New Roman" w:hAnsi="Times New Roman" w:cs="Times New Roman"/>
                <w:sz w:val="20"/>
              </w:rPr>
              <w:pPrChange w:id="183" w:author="Admin" w:date="2023-02-21T16:19:00Z">
                <w:pPr>
                  <w:widowControl w:val="0"/>
                  <w:tabs>
                    <w:tab w:val="left" w:pos="1260"/>
                  </w:tabs>
                  <w:ind w:right="53"/>
                  <w:jc w:val="both"/>
                </w:pPr>
              </w:pPrChange>
            </w:pPr>
            <w:r w:rsidRPr="00D317DC">
              <w:rPr>
                <w:rFonts w:ascii="Times New Roman" w:hAnsi="Times New Roman" w:cs="Times New Roman"/>
                <w:spacing w:val="2"/>
                <w:sz w:val="20"/>
              </w:rPr>
              <w:t>Duplex Head/Well Adopter</w:t>
            </w:r>
          </w:p>
        </w:tc>
        <w:tc>
          <w:tcPr>
            <w:tcW w:w="540" w:type="dxa"/>
            <w:tcPrChange w:id="184" w:author="Admin" w:date="2023-02-21T16:20:00Z">
              <w:tcPr>
                <w:tcW w:w="1024" w:type="dxa"/>
              </w:tcPr>
            </w:tcPrChange>
          </w:tcPr>
          <w:p w14:paraId="7599746B" w14:textId="77777777" w:rsidR="00FD0D69" w:rsidRPr="00D317DC" w:rsidRDefault="00FD0D69" w:rsidP="00D317DC">
            <w:pPr>
              <w:widowControl w:val="0"/>
              <w:jc w:val="both"/>
              <w:rPr>
                <w:rFonts w:ascii="Times New Roman" w:hAnsi="Times New Roman" w:cs="Times New Roman"/>
                <w:sz w:val="20"/>
              </w:rPr>
            </w:pPr>
          </w:p>
        </w:tc>
        <w:tc>
          <w:tcPr>
            <w:tcW w:w="3690" w:type="dxa"/>
            <w:tcPrChange w:id="185" w:author="Admin" w:date="2023-02-21T16:20:00Z">
              <w:tcPr>
                <w:tcW w:w="2512" w:type="dxa"/>
              </w:tcPr>
            </w:tcPrChange>
          </w:tcPr>
          <w:p w14:paraId="1B1411BA" w14:textId="77777777" w:rsidR="00FD0D69" w:rsidRPr="00D317DC" w:rsidRDefault="00FD0D69" w:rsidP="00D317DC">
            <w:pPr>
              <w:widowControl w:val="0"/>
              <w:jc w:val="both"/>
              <w:rPr>
                <w:rFonts w:ascii="Times New Roman" w:hAnsi="Times New Roman" w:cs="Times New Roman"/>
                <w:sz w:val="20"/>
              </w:rPr>
            </w:pPr>
          </w:p>
        </w:tc>
      </w:tr>
    </w:tbl>
    <w:p w14:paraId="43C0BD71" w14:textId="77777777" w:rsidR="00FD0D69" w:rsidRPr="00892D39" w:rsidDel="00872D90" w:rsidRDefault="00FD0D69" w:rsidP="00D317DC">
      <w:pPr>
        <w:jc w:val="both"/>
        <w:rPr>
          <w:del w:id="186" w:author="Admin" w:date="2023-02-21T16:20:00Z"/>
          <w:rStyle w:val="SubtleReference"/>
          <w:color w:val="auto"/>
          <w:rPrChange w:id="187" w:author="Admin" w:date="2023-02-21T16:21:00Z">
            <w:rPr>
              <w:del w:id="188" w:author="Admin" w:date="2023-02-21T16:20:00Z"/>
              <w:rFonts w:ascii="Times New Roman" w:hAnsi="Times New Roman" w:cs="Times New Roman"/>
              <w:bCs/>
              <w:sz w:val="20"/>
            </w:rPr>
          </w:rPrChange>
        </w:rPr>
      </w:pPr>
    </w:p>
    <w:p w14:paraId="54306EE4" w14:textId="77777777" w:rsidR="00FD0D69" w:rsidRPr="00892D39" w:rsidRDefault="00872D90">
      <w:pPr>
        <w:widowControl w:val="0"/>
        <w:tabs>
          <w:tab w:val="left" w:pos="3930"/>
        </w:tabs>
        <w:spacing w:before="120" w:after="0" w:line="240" w:lineRule="auto"/>
        <w:jc w:val="center"/>
        <w:rPr>
          <w:rStyle w:val="SubtleReference"/>
          <w:color w:val="auto"/>
          <w:rPrChange w:id="189" w:author="Admin" w:date="2023-02-21T16:21:00Z">
            <w:rPr>
              <w:rFonts w:ascii="Times New Roman" w:hAnsi="Times New Roman" w:cs="Times New Roman"/>
              <w:sz w:val="20"/>
            </w:rPr>
          </w:rPrChange>
        </w:rPr>
        <w:pPrChange w:id="190" w:author="Admin" w:date="2023-02-21T16:20:00Z">
          <w:pPr>
            <w:widowControl w:val="0"/>
            <w:tabs>
              <w:tab w:val="left" w:pos="3930"/>
            </w:tabs>
            <w:spacing w:after="0" w:line="240" w:lineRule="auto"/>
            <w:jc w:val="both"/>
          </w:pPr>
        </w:pPrChange>
      </w:pPr>
      <w:r w:rsidRPr="00892D39">
        <w:rPr>
          <w:rStyle w:val="SubtleReference"/>
          <w:color w:val="auto"/>
          <w:rPrChange w:id="191" w:author="Admin" w:date="2023-02-21T16:21:00Z">
            <w:rPr>
              <w:rFonts w:ascii="Times New Roman" w:hAnsi="Times New Roman" w:cs="Times New Roman"/>
              <w:sz w:val="20"/>
            </w:rPr>
          </w:rPrChange>
        </w:rPr>
        <w:t xml:space="preserve">Fig. 3 Typical Installation </w:t>
      </w:r>
      <w:ins w:id="192" w:author="Admin" w:date="2023-02-21T16:21:00Z">
        <w:r w:rsidRPr="00892D39">
          <w:rPr>
            <w:rStyle w:val="SubtleReference"/>
            <w:rFonts w:ascii="Times New Roman" w:hAnsi="Times New Roman" w:cs="Times New Roman"/>
            <w:color w:val="auto"/>
            <w:sz w:val="20"/>
          </w:rPr>
          <w:t>f</w:t>
        </w:r>
      </w:ins>
      <w:del w:id="193" w:author="Admin" w:date="2023-02-21T16:21:00Z">
        <w:r w:rsidRPr="00892D39" w:rsidDel="00872D90">
          <w:rPr>
            <w:rStyle w:val="SubtleReference"/>
            <w:color w:val="auto"/>
            <w:rPrChange w:id="194" w:author="Admin" w:date="2023-02-21T16:21:00Z">
              <w:rPr>
                <w:rFonts w:ascii="Times New Roman" w:hAnsi="Times New Roman" w:cs="Times New Roman"/>
                <w:sz w:val="20"/>
              </w:rPr>
            </w:rPrChange>
          </w:rPr>
          <w:delText>F</w:delText>
        </w:r>
      </w:del>
      <w:r w:rsidRPr="00892D39">
        <w:rPr>
          <w:rStyle w:val="SubtleReference"/>
          <w:color w:val="auto"/>
          <w:rPrChange w:id="195" w:author="Admin" w:date="2023-02-21T16:21:00Z">
            <w:rPr>
              <w:rFonts w:ascii="Times New Roman" w:hAnsi="Times New Roman" w:cs="Times New Roman"/>
              <w:sz w:val="20"/>
            </w:rPr>
          </w:rPrChange>
        </w:rPr>
        <w:t>or Duplex Type Centrifugal Jet Pump</w:t>
      </w:r>
    </w:p>
    <w:p w14:paraId="611B0EAC" w14:textId="77777777" w:rsidR="00FD0D69" w:rsidRDefault="00FD0D69" w:rsidP="00D317DC">
      <w:pPr>
        <w:jc w:val="both"/>
        <w:rPr>
          <w:ins w:id="196" w:author="Admin" w:date="2023-02-21T16:21:00Z"/>
          <w:rFonts w:ascii="Times New Roman" w:hAnsi="Times New Roman" w:cs="Times New Roman"/>
          <w:bCs/>
          <w:sz w:val="20"/>
        </w:rPr>
      </w:pPr>
    </w:p>
    <w:p w14:paraId="660EC143" w14:textId="77777777" w:rsidR="00CF27D7" w:rsidRDefault="00CF27D7" w:rsidP="00D317DC">
      <w:pPr>
        <w:jc w:val="both"/>
        <w:rPr>
          <w:ins w:id="197" w:author="Admin" w:date="2023-02-21T16:22:00Z"/>
          <w:rFonts w:ascii="Times New Roman" w:hAnsi="Times New Roman" w:cs="Times New Roman"/>
          <w:bCs/>
          <w:sz w:val="20"/>
        </w:rPr>
      </w:pPr>
    </w:p>
    <w:p w14:paraId="5F190CF1" w14:textId="77777777" w:rsidR="00CF27D7" w:rsidRPr="00D317DC" w:rsidRDefault="00CF27D7" w:rsidP="00D317DC">
      <w:pPr>
        <w:jc w:val="both"/>
        <w:rPr>
          <w:rFonts w:ascii="Times New Roman" w:hAnsi="Times New Roman" w:cs="Times New Roman"/>
          <w:bCs/>
          <w:sz w:val="20"/>
        </w:rPr>
      </w:pPr>
    </w:p>
    <w:p w14:paraId="5F125F14" w14:textId="3C6720C4" w:rsidR="00CF27D7" w:rsidRDefault="00CF27D7" w:rsidP="00D317DC">
      <w:pPr>
        <w:tabs>
          <w:tab w:val="left" w:pos="2280"/>
        </w:tabs>
        <w:jc w:val="both"/>
        <w:rPr>
          <w:rFonts w:ascii="Times New Roman" w:hAnsi="Times New Roman" w:cs="Times New Roman"/>
          <w:b/>
          <w:bCs/>
          <w:sz w:val="20"/>
        </w:rPr>
      </w:pPr>
    </w:p>
    <w:p w14:paraId="5B60CD6D" w14:textId="77777777" w:rsidR="00892D39" w:rsidRDefault="00892D39" w:rsidP="00D317DC">
      <w:pPr>
        <w:tabs>
          <w:tab w:val="left" w:pos="2280"/>
        </w:tabs>
        <w:jc w:val="both"/>
        <w:rPr>
          <w:ins w:id="198" w:author="Admin" w:date="2023-02-21T16:22:00Z"/>
          <w:rFonts w:ascii="Times New Roman" w:hAnsi="Times New Roman" w:cs="Times New Roman"/>
          <w:b/>
          <w:bCs/>
          <w:sz w:val="20"/>
        </w:rPr>
        <w:sectPr w:rsidR="00892D39" w:rsidSect="00D317DC">
          <w:type w:val="continuous"/>
          <w:pgSz w:w="11906" w:h="16838" w:code="9"/>
          <w:pgMar w:top="1440" w:right="1440" w:bottom="1440" w:left="1440" w:header="284" w:footer="720" w:gutter="0"/>
          <w:cols w:space="720"/>
          <w:docGrid w:linePitch="360"/>
        </w:sectPr>
      </w:pPr>
    </w:p>
    <w:p w14:paraId="5ED660D3" w14:textId="77777777" w:rsidR="00165676" w:rsidRPr="00D317DC" w:rsidRDefault="00671365" w:rsidP="00892D39">
      <w:pPr>
        <w:tabs>
          <w:tab w:val="left" w:pos="2280"/>
        </w:tabs>
        <w:spacing w:after="120"/>
        <w:jc w:val="both"/>
        <w:rPr>
          <w:rFonts w:ascii="Times New Roman" w:hAnsi="Times New Roman" w:cs="Times New Roman"/>
          <w:b/>
          <w:bCs/>
          <w:i/>
          <w:sz w:val="20"/>
        </w:rPr>
      </w:pPr>
      <w:r w:rsidRPr="00D317DC">
        <w:rPr>
          <w:rFonts w:ascii="Times New Roman" w:hAnsi="Times New Roman" w:cs="Times New Roman"/>
          <w:b/>
          <w:bCs/>
          <w:sz w:val="20"/>
        </w:rPr>
        <w:lastRenderedPageBreak/>
        <w:t>4.</w:t>
      </w:r>
      <w:r w:rsidR="00165676" w:rsidRPr="00D317DC">
        <w:rPr>
          <w:rFonts w:ascii="Times New Roman" w:hAnsi="Times New Roman" w:cs="Times New Roman"/>
          <w:b/>
          <w:bCs/>
          <w:sz w:val="20"/>
        </w:rPr>
        <w:t>3</w:t>
      </w:r>
      <w:r w:rsidR="00FF1E8E" w:rsidRPr="00D317DC">
        <w:rPr>
          <w:rFonts w:ascii="Times New Roman" w:hAnsi="Times New Roman" w:cs="Times New Roman"/>
          <w:b/>
          <w:bCs/>
          <w:sz w:val="20"/>
        </w:rPr>
        <w:t xml:space="preserve"> </w:t>
      </w:r>
      <w:r w:rsidR="00165676" w:rsidRPr="00D317DC">
        <w:rPr>
          <w:rFonts w:ascii="Times New Roman" w:hAnsi="Times New Roman" w:cs="Times New Roman"/>
          <w:b/>
          <w:bCs/>
          <w:sz w:val="20"/>
        </w:rPr>
        <w:t>Packer Type</w:t>
      </w:r>
      <w:r w:rsidR="00165676" w:rsidRPr="00D317DC">
        <w:rPr>
          <w:rFonts w:ascii="Times New Roman" w:hAnsi="Times New Roman" w:cs="Times New Roman"/>
          <w:b/>
          <w:bCs/>
          <w:i/>
          <w:sz w:val="20"/>
        </w:rPr>
        <w:tab/>
      </w:r>
    </w:p>
    <w:p w14:paraId="614D6155" w14:textId="77777777" w:rsidR="00FD0D69" w:rsidRPr="00D317DC" w:rsidRDefault="00165676" w:rsidP="00D317DC">
      <w:pPr>
        <w:tabs>
          <w:tab w:val="left" w:pos="2280"/>
        </w:tabs>
        <w:jc w:val="both"/>
        <w:rPr>
          <w:rFonts w:ascii="Times New Roman" w:hAnsi="Times New Roman" w:cs="Times New Roman"/>
          <w:bCs/>
          <w:sz w:val="20"/>
        </w:rPr>
      </w:pPr>
      <w:r w:rsidRPr="00D317DC">
        <w:rPr>
          <w:rFonts w:ascii="Times New Roman" w:hAnsi="Times New Roman" w:cs="Times New Roman"/>
          <w:bCs/>
          <w:sz w:val="20"/>
        </w:rPr>
        <w:t xml:space="preserve">The construction of the packer type arrangement is similar to the duplex type except that the bottom portion of the annular space between the two pipes below the nozzle is sealed through a packer housing </w:t>
      </w:r>
      <w:r w:rsidRPr="00D317DC">
        <w:rPr>
          <w:rFonts w:ascii="Times New Roman" w:hAnsi="Times New Roman" w:cs="Times New Roman"/>
          <w:bCs/>
          <w:sz w:val="20"/>
        </w:rPr>
        <w:lastRenderedPageBreak/>
        <w:t>(</w:t>
      </w:r>
      <w:r w:rsidRPr="00D317DC">
        <w:rPr>
          <w:rFonts w:ascii="Times New Roman" w:hAnsi="Times New Roman" w:cs="Times New Roman"/>
          <w:bCs/>
          <w:i/>
          <w:iCs/>
          <w:sz w:val="20"/>
        </w:rPr>
        <w:t>see</w:t>
      </w:r>
      <w:r w:rsidRPr="00D317DC">
        <w:rPr>
          <w:rFonts w:ascii="Times New Roman" w:hAnsi="Times New Roman" w:cs="Times New Roman"/>
          <w:bCs/>
          <w:sz w:val="20"/>
        </w:rPr>
        <w:t xml:space="preserve"> Fig. 4 and Fig. 4A). The packers are bucket washer fitted to the bottom-most point of the jet unit. The packer housing is screwed at the bottom-most point of the outer pipe. This enables to lower outer pipe and then inner pipe independently thereby resulting in ease of installation.</w:t>
      </w:r>
    </w:p>
    <w:p w14:paraId="709BDC2F" w14:textId="77777777" w:rsidR="00CF27D7" w:rsidRDefault="00CF27D7" w:rsidP="00D317DC">
      <w:pPr>
        <w:tabs>
          <w:tab w:val="left" w:pos="2280"/>
        </w:tabs>
        <w:jc w:val="both"/>
        <w:rPr>
          <w:ins w:id="199" w:author="Admin" w:date="2023-02-21T16:22:00Z"/>
          <w:rFonts w:ascii="Times New Roman" w:hAnsi="Times New Roman" w:cs="Times New Roman"/>
          <w:bCs/>
          <w:sz w:val="20"/>
        </w:rPr>
        <w:sectPr w:rsidR="00CF27D7" w:rsidSect="00CF27D7">
          <w:type w:val="continuous"/>
          <w:pgSz w:w="11906" w:h="16838" w:code="9"/>
          <w:pgMar w:top="1440" w:right="1440" w:bottom="1440" w:left="1440" w:header="284" w:footer="720" w:gutter="0"/>
          <w:cols w:num="2" w:space="720"/>
          <w:docGrid w:linePitch="360"/>
          <w:sectPrChange w:id="200" w:author="Admin" w:date="2023-02-21T16:22:00Z">
            <w:sectPr w:rsidR="00CF27D7" w:rsidSect="00CF27D7">
              <w:pgMar w:top="1440" w:right="1440" w:bottom="1440" w:left="1440" w:header="284" w:footer="720" w:gutter="0"/>
              <w:cols w:num="1"/>
            </w:sectPr>
          </w:sectPrChange>
        </w:sectPr>
      </w:pPr>
    </w:p>
    <w:p w14:paraId="265ADCE7" w14:textId="77777777" w:rsidR="00327110" w:rsidRPr="00D317DC" w:rsidRDefault="00327110">
      <w:pPr>
        <w:tabs>
          <w:tab w:val="left" w:pos="2280"/>
        </w:tabs>
        <w:spacing w:before="360"/>
        <w:jc w:val="center"/>
        <w:rPr>
          <w:rFonts w:ascii="Times New Roman" w:hAnsi="Times New Roman" w:cs="Times New Roman"/>
          <w:bCs/>
          <w:sz w:val="20"/>
        </w:rPr>
        <w:pPrChange w:id="201" w:author="Admin" w:date="2023-02-21T16:22:00Z">
          <w:pPr>
            <w:tabs>
              <w:tab w:val="left" w:pos="2280"/>
            </w:tabs>
            <w:jc w:val="both"/>
          </w:pPr>
        </w:pPrChange>
      </w:pPr>
      <w:r w:rsidRPr="00D317DC">
        <w:rPr>
          <w:rFonts w:ascii="Times New Roman" w:eastAsia="Times New Roman" w:hAnsi="Times New Roman" w:cs="Times New Roman"/>
          <w:noProof/>
          <w:sz w:val="20"/>
        </w:rPr>
        <w:lastRenderedPageBreak/>
        <w:drawing>
          <wp:inline distT="0" distB="0" distL="0" distR="0" wp14:anchorId="5925D3C1" wp14:editId="1B397400">
            <wp:extent cx="3601758" cy="54387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8173" cy="5448462"/>
                    </a:xfrm>
                    <a:prstGeom prst="rect">
                      <a:avLst/>
                    </a:prstGeom>
                    <a:noFill/>
                    <a:ln>
                      <a:noFill/>
                    </a:ln>
                  </pic:spPr>
                </pic:pic>
              </a:graphicData>
            </a:graphic>
          </wp:inline>
        </w:drawing>
      </w:r>
    </w:p>
    <w:p w14:paraId="06D95E11" w14:textId="77777777" w:rsidR="00327110" w:rsidRPr="00D317DC" w:rsidRDefault="00327110" w:rsidP="00D317DC">
      <w:pPr>
        <w:tabs>
          <w:tab w:val="left" w:pos="2280"/>
        </w:tabs>
        <w:jc w:val="both"/>
        <w:rPr>
          <w:rFonts w:ascii="Times New Roman" w:hAnsi="Times New Roman" w:cs="Times New Roman"/>
          <w:bCs/>
          <w:sz w:val="20"/>
        </w:rPr>
      </w:pPr>
    </w:p>
    <w:tbl>
      <w:tblPr>
        <w:tblStyle w:val="TableGrid"/>
        <w:tblW w:w="10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202" w:author="Admin" w:date="2023-02-21T16:23:00Z">
          <w:tblPr>
            <w:tblStyle w:val="TableGrid"/>
            <w:tblW w:w="10610" w:type="dxa"/>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671"/>
        <w:gridCol w:w="2309"/>
        <w:gridCol w:w="540"/>
        <w:gridCol w:w="7076"/>
        <w:gridCol w:w="14"/>
        <w:tblGridChange w:id="203">
          <w:tblGrid>
            <w:gridCol w:w="671"/>
            <w:gridCol w:w="2694"/>
            <w:gridCol w:w="708"/>
            <w:gridCol w:w="6523"/>
            <w:gridCol w:w="14"/>
          </w:tblGrid>
        </w:tblGridChange>
      </w:tblGrid>
      <w:tr w:rsidR="00327110" w:rsidRPr="00D317DC" w14:paraId="6B5FEAB7" w14:textId="77777777" w:rsidTr="00CF27D7">
        <w:trPr>
          <w:gridAfter w:val="1"/>
          <w:wAfter w:w="14" w:type="dxa"/>
          <w:trPrChange w:id="204" w:author="Admin" w:date="2023-02-21T16:23:00Z">
            <w:trPr>
              <w:gridAfter w:val="1"/>
              <w:wAfter w:w="14" w:type="dxa"/>
            </w:trPr>
          </w:trPrChange>
        </w:trPr>
        <w:tc>
          <w:tcPr>
            <w:tcW w:w="671" w:type="dxa"/>
            <w:tcPrChange w:id="205" w:author="Admin" w:date="2023-02-21T16:23:00Z">
              <w:tcPr>
                <w:tcW w:w="671" w:type="dxa"/>
              </w:tcPr>
            </w:tcPrChange>
          </w:tcPr>
          <w:p w14:paraId="5BFA64FA" w14:textId="77777777" w:rsidR="00327110" w:rsidRPr="00D317DC" w:rsidRDefault="00327110">
            <w:pPr>
              <w:pStyle w:val="ListParagraph"/>
              <w:ind w:left="140"/>
              <w:jc w:val="both"/>
              <w:rPr>
                <w:rFonts w:ascii="Times New Roman" w:hAnsi="Times New Roman" w:cs="Times New Roman"/>
                <w:sz w:val="20"/>
              </w:rPr>
            </w:pPr>
            <w:r w:rsidRPr="00D317DC">
              <w:rPr>
                <w:rFonts w:ascii="Times New Roman" w:hAnsi="Times New Roman" w:cs="Times New Roman"/>
                <w:sz w:val="20"/>
              </w:rPr>
              <w:t>1</w:t>
            </w:r>
            <w:del w:id="206" w:author="Admin" w:date="2023-02-21T16:22:00Z">
              <w:r w:rsidRPr="00D317DC" w:rsidDel="00CF27D7">
                <w:rPr>
                  <w:rFonts w:ascii="Times New Roman" w:hAnsi="Times New Roman" w:cs="Times New Roman"/>
                  <w:sz w:val="20"/>
                </w:rPr>
                <w:delText>.</w:delText>
              </w:r>
            </w:del>
            <w:ins w:id="207" w:author="Admin" w:date="2023-02-21T16:22:00Z">
              <w:r w:rsidR="00CF27D7">
                <w:rPr>
                  <w:rFonts w:ascii="Times New Roman" w:hAnsi="Times New Roman" w:cs="Times New Roman"/>
                  <w:sz w:val="20"/>
                </w:rPr>
                <w:t>)</w:t>
              </w:r>
            </w:ins>
          </w:p>
        </w:tc>
        <w:tc>
          <w:tcPr>
            <w:tcW w:w="2309" w:type="dxa"/>
            <w:tcPrChange w:id="208" w:author="Admin" w:date="2023-02-21T16:23:00Z">
              <w:tcPr>
                <w:tcW w:w="2694" w:type="dxa"/>
              </w:tcPr>
            </w:tcPrChange>
          </w:tcPr>
          <w:p w14:paraId="3000AA81" w14:textId="77777777" w:rsidR="00327110" w:rsidRPr="00D317DC" w:rsidRDefault="00327110" w:rsidP="00D317DC">
            <w:pPr>
              <w:pStyle w:val="ListParagraph"/>
              <w:ind w:left="28"/>
              <w:jc w:val="both"/>
              <w:rPr>
                <w:rFonts w:ascii="Times New Roman" w:eastAsia="Times New Roman" w:hAnsi="Times New Roman" w:cs="Times New Roman"/>
                <w:sz w:val="20"/>
              </w:rPr>
            </w:pPr>
            <w:r w:rsidRPr="00D317DC">
              <w:rPr>
                <w:rFonts w:ascii="Times New Roman" w:hAnsi="Times New Roman" w:cs="Times New Roman"/>
                <w:spacing w:val="2"/>
                <w:w w:val="105"/>
                <w:sz w:val="20"/>
              </w:rPr>
              <w:t>Priming</w:t>
            </w:r>
            <w:r w:rsidR="00FF1E8E" w:rsidRPr="00D317DC">
              <w:rPr>
                <w:rFonts w:ascii="Times New Roman" w:hAnsi="Times New Roman" w:cs="Times New Roman"/>
                <w:spacing w:val="2"/>
                <w:w w:val="105"/>
                <w:sz w:val="20"/>
              </w:rPr>
              <w:t xml:space="preserve"> </w:t>
            </w:r>
            <w:r w:rsidR="00CF27D7" w:rsidRPr="00D317DC">
              <w:rPr>
                <w:rFonts w:ascii="Times New Roman" w:hAnsi="Times New Roman" w:cs="Times New Roman"/>
                <w:spacing w:val="2"/>
                <w:w w:val="105"/>
                <w:sz w:val="20"/>
              </w:rPr>
              <w:t>un</w:t>
            </w:r>
            <w:r w:rsidRPr="00D317DC">
              <w:rPr>
                <w:rFonts w:ascii="Times New Roman" w:hAnsi="Times New Roman" w:cs="Times New Roman"/>
                <w:spacing w:val="2"/>
                <w:w w:val="105"/>
                <w:sz w:val="20"/>
              </w:rPr>
              <w:t>it</w:t>
            </w:r>
          </w:p>
        </w:tc>
        <w:tc>
          <w:tcPr>
            <w:tcW w:w="540" w:type="dxa"/>
            <w:tcPrChange w:id="209" w:author="Admin" w:date="2023-02-21T16:23:00Z">
              <w:tcPr>
                <w:tcW w:w="708" w:type="dxa"/>
              </w:tcPr>
            </w:tcPrChange>
          </w:tcPr>
          <w:p w14:paraId="2499EEFB" w14:textId="6E514C43" w:rsidR="00327110" w:rsidRPr="00D317DC" w:rsidRDefault="00892D39">
            <w:pPr>
              <w:pStyle w:val="ListParagraph"/>
              <w:ind w:left="49"/>
              <w:jc w:val="both"/>
              <w:rPr>
                <w:rFonts w:ascii="Times New Roman" w:hAnsi="Times New Roman" w:cs="Times New Roman"/>
                <w:sz w:val="20"/>
              </w:rPr>
            </w:pPr>
            <w:r>
              <w:rPr>
                <w:rFonts w:ascii="Times New Roman" w:hAnsi="Times New Roman" w:cs="Times New Roman"/>
                <w:sz w:val="20"/>
              </w:rPr>
              <w:t xml:space="preserve">  </w:t>
            </w:r>
            <w:r w:rsidR="00327110" w:rsidRPr="00D317DC">
              <w:rPr>
                <w:rFonts w:ascii="Times New Roman" w:hAnsi="Times New Roman" w:cs="Times New Roman"/>
                <w:sz w:val="20"/>
              </w:rPr>
              <w:t>7</w:t>
            </w:r>
            <w:del w:id="210" w:author="Admin" w:date="2023-02-21T16:22:00Z">
              <w:r w:rsidR="00327110" w:rsidRPr="00D317DC" w:rsidDel="00CF27D7">
                <w:rPr>
                  <w:rFonts w:ascii="Times New Roman" w:hAnsi="Times New Roman" w:cs="Times New Roman"/>
                  <w:sz w:val="20"/>
                </w:rPr>
                <w:delText>.</w:delText>
              </w:r>
            </w:del>
            <w:ins w:id="211" w:author="Admin" w:date="2023-02-21T16:22:00Z">
              <w:r w:rsidR="00CF27D7">
                <w:rPr>
                  <w:rFonts w:ascii="Times New Roman" w:hAnsi="Times New Roman" w:cs="Times New Roman"/>
                  <w:sz w:val="20"/>
                </w:rPr>
                <w:t>)</w:t>
              </w:r>
            </w:ins>
          </w:p>
        </w:tc>
        <w:tc>
          <w:tcPr>
            <w:tcW w:w="7076" w:type="dxa"/>
            <w:tcPrChange w:id="212" w:author="Admin" w:date="2023-02-21T16:23:00Z">
              <w:tcPr>
                <w:tcW w:w="6523" w:type="dxa"/>
              </w:tcPr>
            </w:tcPrChange>
          </w:tcPr>
          <w:p w14:paraId="4071DE0A" w14:textId="77777777" w:rsidR="00327110" w:rsidRPr="00D317DC" w:rsidRDefault="00327110" w:rsidP="00D317DC">
            <w:pPr>
              <w:pStyle w:val="ListParagraph"/>
              <w:ind w:left="175"/>
              <w:jc w:val="both"/>
              <w:rPr>
                <w:rFonts w:ascii="Times New Roman" w:eastAsia="Times New Roman" w:hAnsi="Times New Roman" w:cs="Times New Roman"/>
                <w:sz w:val="20"/>
              </w:rPr>
            </w:pPr>
            <w:r w:rsidRPr="00D317DC">
              <w:rPr>
                <w:rFonts w:ascii="Times New Roman" w:hAnsi="Times New Roman" w:cs="Times New Roman"/>
                <w:spacing w:val="1"/>
                <w:w w:val="105"/>
                <w:sz w:val="20"/>
              </w:rPr>
              <w:t>Clamp</w:t>
            </w:r>
          </w:p>
        </w:tc>
      </w:tr>
      <w:tr w:rsidR="00327110" w:rsidRPr="00D317DC" w14:paraId="4EBC3F24" w14:textId="77777777" w:rsidTr="00CF27D7">
        <w:tc>
          <w:tcPr>
            <w:tcW w:w="671" w:type="dxa"/>
            <w:tcPrChange w:id="213" w:author="Admin" w:date="2023-02-21T16:23:00Z">
              <w:tcPr>
                <w:tcW w:w="671" w:type="dxa"/>
              </w:tcPr>
            </w:tcPrChange>
          </w:tcPr>
          <w:p w14:paraId="59BC5A73" w14:textId="77777777" w:rsidR="00327110" w:rsidRPr="00D317DC" w:rsidRDefault="00327110">
            <w:pPr>
              <w:pStyle w:val="ListParagraph"/>
              <w:ind w:left="140"/>
              <w:jc w:val="both"/>
              <w:rPr>
                <w:rFonts w:ascii="Times New Roman" w:hAnsi="Times New Roman" w:cs="Times New Roman"/>
                <w:sz w:val="20"/>
              </w:rPr>
            </w:pPr>
            <w:r w:rsidRPr="00D317DC">
              <w:rPr>
                <w:rFonts w:ascii="Times New Roman" w:hAnsi="Times New Roman" w:cs="Times New Roman"/>
                <w:sz w:val="20"/>
              </w:rPr>
              <w:t>2</w:t>
            </w:r>
            <w:del w:id="214" w:author="Admin" w:date="2023-02-21T16:22:00Z">
              <w:r w:rsidRPr="00D317DC" w:rsidDel="00CF27D7">
                <w:rPr>
                  <w:rFonts w:ascii="Times New Roman" w:hAnsi="Times New Roman" w:cs="Times New Roman"/>
                  <w:sz w:val="20"/>
                </w:rPr>
                <w:delText>.</w:delText>
              </w:r>
            </w:del>
            <w:ins w:id="215" w:author="Admin" w:date="2023-02-21T16:22:00Z">
              <w:r w:rsidR="00CF27D7">
                <w:rPr>
                  <w:rFonts w:ascii="Times New Roman" w:hAnsi="Times New Roman" w:cs="Times New Roman"/>
                  <w:sz w:val="20"/>
                </w:rPr>
                <w:t>)</w:t>
              </w:r>
            </w:ins>
          </w:p>
        </w:tc>
        <w:tc>
          <w:tcPr>
            <w:tcW w:w="2309" w:type="dxa"/>
            <w:tcPrChange w:id="216" w:author="Admin" w:date="2023-02-21T16:23:00Z">
              <w:tcPr>
                <w:tcW w:w="2694" w:type="dxa"/>
              </w:tcPr>
            </w:tcPrChange>
          </w:tcPr>
          <w:p w14:paraId="29E6E43E" w14:textId="77777777" w:rsidR="00327110" w:rsidRPr="00D317DC" w:rsidRDefault="00327110" w:rsidP="00D317DC">
            <w:pPr>
              <w:pStyle w:val="ListParagraph"/>
              <w:ind w:left="28"/>
              <w:jc w:val="both"/>
              <w:rPr>
                <w:rFonts w:ascii="Times New Roman" w:eastAsia="Times New Roman" w:hAnsi="Times New Roman" w:cs="Times New Roman"/>
                <w:sz w:val="20"/>
              </w:rPr>
            </w:pPr>
            <w:r w:rsidRPr="00D317DC">
              <w:rPr>
                <w:rFonts w:ascii="Times New Roman" w:hAnsi="Times New Roman" w:cs="Times New Roman"/>
                <w:spacing w:val="3"/>
                <w:w w:val="105"/>
                <w:sz w:val="20"/>
              </w:rPr>
              <w:t>Pressure</w:t>
            </w:r>
            <w:r w:rsidR="00FF1E8E" w:rsidRPr="00D317DC">
              <w:rPr>
                <w:rFonts w:ascii="Times New Roman" w:hAnsi="Times New Roman" w:cs="Times New Roman"/>
                <w:spacing w:val="3"/>
                <w:w w:val="105"/>
                <w:sz w:val="20"/>
              </w:rPr>
              <w:t xml:space="preserve"> </w:t>
            </w:r>
            <w:r w:rsidR="00CF27D7" w:rsidRPr="00D317DC">
              <w:rPr>
                <w:rFonts w:ascii="Times New Roman" w:hAnsi="Times New Roman" w:cs="Times New Roman"/>
                <w:spacing w:val="2"/>
                <w:w w:val="105"/>
                <w:sz w:val="20"/>
              </w:rPr>
              <w:t xml:space="preserve">control </w:t>
            </w:r>
            <w:r w:rsidR="00CF27D7" w:rsidRPr="00D317DC">
              <w:rPr>
                <w:rFonts w:ascii="Times New Roman" w:hAnsi="Times New Roman" w:cs="Times New Roman"/>
                <w:spacing w:val="-2"/>
                <w:w w:val="105"/>
                <w:sz w:val="20"/>
              </w:rPr>
              <w:t>valve</w:t>
            </w:r>
          </w:p>
        </w:tc>
        <w:tc>
          <w:tcPr>
            <w:tcW w:w="540" w:type="dxa"/>
            <w:tcPrChange w:id="217" w:author="Admin" w:date="2023-02-21T16:23:00Z">
              <w:tcPr>
                <w:tcW w:w="708" w:type="dxa"/>
              </w:tcPr>
            </w:tcPrChange>
          </w:tcPr>
          <w:p w14:paraId="19CED8AC" w14:textId="152AFD6F" w:rsidR="00327110" w:rsidRPr="00D317DC" w:rsidRDefault="00892D39">
            <w:pPr>
              <w:pStyle w:val="ListParagraph"/>
              <w:ind w:left="49"/>
              <w:jc w:val="both"/>
              <w:rPr>
                <w:rFonts w:ascii="Times New Roman" w:hAnsi="Times New Roman" w:cs="Times New Roman"/>
                <w:sz w:val="20"/>
              </w:rPr>
            </w:pPr>
            <w:r>
              <w:rPr>
                <w:rFonts w:ascii="Times New Roman" w:hAnsi="Times New Roman" w:cs="Times New Roman"/>
                <w:sz w:val="20"/>
              </w:rPr>
              <w:t xml:space="preserve">  </w:t>
            </w:r>
            <w:r w:rsidR="00327110" w:rsidRPr="00D317DC">
              <w:rPr>
                <w:rFonts w:ascii="Times New Roman" w:hAnsi="Times New Roman" w:cs="Times New Roman"/>
                <w:sz w:val="20"/>
              </w:rPr>
              <w:t>8</w:t>
            </w:r>
            <w:del w:id="218" w:author="Admin" w:date="2023-02-21T16:23:00Z">
              <w:r w:rsidR="00327110" w:rsidRPr="00D317DC" w:rsidDel="00CF27D7">
                <w:rPr>
                  <w:rFonts w:ascii="Times New Roman" w:hAnsi="Times New Roman" w:cs="Times New Roman"/>
                  <w:sz w:val="20"/>
                </w:rPr>
                <w:delText>.</w:delText>
              </w:r>
            </w:del>
            <w:ins w:id="219" w:author="Admin" w:date="2023-02-21T16:23:00Z">
              <w:r w:rsidR="00CF27D7">
                <w:rPr>
                  <w:rFonts w:ascii="Times New Roman" w:hAnsi="Times New Roman" w:cs="Times New Roman"/>
                  <w:sz w:val="20"/>
                </w:rPr>
                <w:t>)</w:t>
              </w:r>
            </w:ins>
          </w:p>
        </w:tc>
        <w:tc>
          <w:tcPr>
            <w:tcW w:w="7090" w:type="dxa"/>
            <w:gridSpan w:val="2"/>
            <w:tcPrChange w:id="220" w:author="Admin" w:date="2023-02-21T16:23:00Z">
              <w:tcPr>
                <w:tcW w:w="6537" w:type="dxa"/>
                <w:gridSpan w:val="2"/>
              </w:tcPr>
            </w:tcPrChange>
          </w:tcPr>
          <w:p w14:paraId="2F5AF02A" w14:textId="77777777" w:rsidR="00327110" w:rsidRPr="00D317DC" w:rsidRDefault="00327110" w:rsidP="00D317DC">
            <w:pPr>
              <w:pStyle w:val="ListParagraph"/>
              <w:ind w:left="175"/>
              <w:jc w:val="both"/>
              <w:rPr>
                <w:rFonts w:ascii="Times New Roman" w:eastAsia="Times New Roman" w:hAnsi="Times New Roman" w:cs="Times New Roman"/>
                <w:sz w:val="20"/>
              </w:rPr>
            </w:pPr>
            <w:r w:rsidRPr="00D317DC">
              <w:rPr>
                <w:rFonts w:ascii="Times New Roman" w:hAnsi="Times New Roman" w:cs="Times New Roman"/>
                <w:w w:val="105"/>
                <w:sz w:val="20"/>
              </w:rPr>
              <w:t>Jet</w:t>
            </w:r>
            <w:r w:rsidR="00FF1E8E" w:rsidRPr="00D317DC">
              <w:rPr>
                <w:rFonts w:ascii="Times New Roman" w:hAnsi="Times New Roman" w:cs="Times New Roman"/>
                <w:w w:val="105"/>
                <w:sz w:val="20"/>
              </w:rPr>
              <w:t xml:space="preserve"> </w:t>
            </w:r>
            <w:r w:rsidR="00CF27D7" w:rsidRPr="00D317DC">
              <w:rPr>
                <w:rFonts w:ascii="Times New Roman" w:hAnsi="Times New Roman" w:cs="Times New Roman"/>
                <w:spacing w:val="5"/>
                <w:w w:val="105"/>
                <w:sz w:val="20"/>
              </w:rPr>
              <w:t xml:space="preserve">pump </w:t>
            </w:r>
            <w:proofErr w:type="spellStart"/>
            <w:r w:rsidR="00CF27D7" w:rsidRPr="00D317DC">
              <w:rPr>
                <w:rFonts w:ascii="Times New Roman" w:hAnsi="Times New Roman" w:cs="Times New Roman"/>
                <w:spacing w:val="-1"/>
                <w:w w:val="105"/>
                <w:sz w:val="20"/>
              </w:rPr>
              <w:t>venturi</w:t>
            </w:r>
            <w:proofErr w:type="spellEnd"/>
          </w:p>
        </w:tc>
      </w:tr>
      <w:tr w:rsidR="00327110" w:rsidRPr="00D317DC" w14:paraId="632B656E" w14:textId="77777777" w:rsidTr="00CF27D7">
        <w:trPr>
          <w:gridAfter w:val="1"/>
          <w:wAfter w:w="14" w:type="dxa"/>
          <w:trPrChange w:id="221" w:author="Admin" w:date="2023-02-21T16:23:00Z">
            <w:trPr>
              <w:gridAfter w:val="1"/>
              <w:wAfter w:w="14" w:type="dxa"/>
            </w:trPr>
          </w:trPrChange>
        </w:trPr>
        <w:tc>
          <w:tcPr>
            <w:tcW w:w="671" w:type="dxa"/>
            <w:tcPrChange w:id="222" w:author="Admin" w:date="2023-02-21T16:23:00Z">
              <w:tcPr>
                <w:tcW w:w="671" w:type="dxa"/>
              </w:tcPr>
            </w:tcPrChange>
          </w:tcPr>
          <w:p w14:paraId="26CF37A6" w14:textId="77777777" w:rsidR="00327110" w:rsidRPr="00D317DC" w:rsidRDefault="00327110">
            <w:pPr>
              <w:pStyle w:val="ListParagraph"/>
              <w:ind w:left="140"/>
              <w:jc w:val="both"/>
              <w:rPr>
                <w:rFonts w:ascii="Times New Roman" w:hAnsi="Times New Roman" w:cs="Times New Roman"/>
                <w:sz w:val="20"/>
              </w:rPr>
            </w:pPr>
            <w:r w:rsidRPr="00D317DC">
              <w:rPr>
                <w:rFonts w:ascii="Times New Roman" w:hAnsi="Times New Roman" w:cs="Times New Roman"/>
                <w:sz w:val="20"/>
              </w:rPr>
              <w:t>3</w:t>
            </w:r>
            <w:del w:id="223" w:author="Admin" w:date="2023-02-21T16:22:00Z">
              <w:r w:rsidRPr="00D317DC" w:rsidDel="00CF27D7">
                <w:rPr>
                  <w:rFonts w:ascii="Times New Roman" w:hAnsi="Times New Roman" w:cs="Times New Roman"/>
                  <w:sz w:val="20"/>
                </w:rPr>
                <w:delText>.</w:delText>
              </w:r>
            </w:del>
            <w:ins w:id="224" w:author="Admin" w:date="2023-02-21T16:22:00Z">
              <w:r w:rsidR="00CF27D7">
                <w:rPr>
                  <w:rFonts w:ascii="Times New Roman" w:hAnsi="Times New Roman" w:cs="Times New Roman"/>
                  <w:sz w:val="20"/>
                </w:rPr>
                <w:t>)</w:t>
              </w:r>
            </w:ins>
          </w:p>
        </w:tc>
        <w:tc>
          <w:tcPr>
            <w:tcW w:w="2309" w:type="dxa"/>
            <w:tcPrChange w:id="225" w:author="Admin" w:date="2023-02-21T16:23:00Z">
              <w:tcPr>
                <w:tcW w:w="2694" w:type="dxa"/>
              </w:tcPr>
            </w:tcPrChange>
          </w:tcPr>
          <w:p w14:paraId="7696A089" w14:textId="77777777" w:rsidR="00327110" w:rsidRPr="00D317DC" w:rsidRDefault="00327110" w:rsidP="00D317DC">
            <w:pPr>
              <w:pStyle w:val="ListParagraph"/>
              <w:ind w:left="28"/>
              <w:jc w:val="both"/>
              <w:rPr>
                <w:rFonts w:ascii="Times New Roman" w:eastAsia="Times New Roman" w:hAnsi="Times New Roman" w:cs="Times New Roman"/>
                <w:sz w:val="20"/>
              </w:rPr>
            </w:pPr>
            <w:r w:rsidRPr="00D317DC">
              <w:rPr>
                <w:rFonts w:ascii="Times New Roman" w:hAnsi="Times New Roman" w:cs="Times New Roman"/>
                <w:spacing w:val="3"/>
                <w:w w:val="105"/>
                <w:sz w:val="20"/>
              </w:rPr>
              <w:t>Pressure</w:t>
            </w:r>
            <w:r w:rsidR="00FF1E8E" w:rsidRPr="00D317DC">
              <w:rPr>
                <w:rFonts w:ascii="Times New Roman" w:hAnsi="Times New Roman" w:cs="Times New Roman"/>
                <w:spacing w:val="3"/>
                <w:w w:val="105"/>
                <w:sz w:val="20"/>
              </w:rPr>
              <w:t xml:space="preserve"> </w:t>
            </w:r>
            <w:r w:rsidR="00CF27D7" w:rsidRPr="00D317DC">
              <w:rPr>
                <w:rFonts w:ascii="Times New Roman" w:hAnsi="Times New Roman" w:cs="Times New Roman"/>
                <w:spacing w:val="4"/>
                <w:w w:val="105"/>
                <w:sz w:val="20"/>
              </w:rPr>
              <w:t>ga</w:t>
            </w:r>
            <w:r w:rsidRPr="00D317DC">
              <w:rPr>
                <w:rFonts w:ascii="Times New Roman" w:hAnsi="Times New Roman" w:cs="Times New Roman"/>
                <w:spacing w:val="4"/>
                <w:w w:val="105"/>
                <w:sz w:val="20"/>
              </w:rPr>
              <w:t>uge</w:t>
            </w:r>
          </w:p>
        </w:tc>
        <w:tc>
          <w:tcPr>
            <w:tcW w:w="540" w:type="dxa"/>
            <w:tcPrChange w:id="226" w:author="Admin" w:date="2023-02-21T16:23:00Z">
              <w:tcPr>
                <w:tcW w:w="708" w:type="dxa"/>
              </w:tcPr>
            </w:tcPrChange>
          </w:tcPr>
          <w:p w14:paraId="0B99A1AE" w14:textId="0FFB5590" w:rsidR="00327110" w:rsidRPr="00D317DC" w:rsidRDefault="00892D39">
            <w:pPr>
              <w:pStyle w:val="ListParagraph"/>
              <w:ind w:left="49"/>
              <w:jc w:val="both"/>
              <w:rPr>
                <w:rFonts w:ascii="Times New Roman" w:hAnsi="Times New Roman" w:cs="Times New Roman"/>
                <w:sz w:val="20"/>
              </w:rPr>
            </w:pPr>
            <w:r>
              <w:rPr>
                <w:rFonts w:ascii="Times New Roman" w:hAnsi="Times New Roman" w:cs="Times New Roman"/>
                <w:sz w:val="20"/>
              </w:rPr>
              <w:t xml:space="preserve">  </w:t>
            </w:r>
            <w:r w:rsidR="00327110" w:rsidRPr="00D317DC">
              <w:rPr>
                <w:rFonts w:ascii="Times New Roman" w:hAnsi="Times New Roman" w:cs="Times New Roman"/>
                <w:sz w:val="20"/>
              </w:rPr>
              <w:t>9</w:t>
            </w:r>
            <w:del w:id="227" w:author="Admin" w:date="2023-02-21T16:23:00Z">
              <w:r w:rsidR="00327110" w:rsidRPr="00D317DC" w:rsidDel="00CF27D7">
                <w:rPr>
                  <w:rFonts w:ascii="Times New Roman" w:hAnsi="Times New Roman" w:cs="Times New Roman"/>
                  <w:sz w:val="20"/>
                </w:rPr>
                <w:delText>.</w:delText>
              </w:r>
            </w:del>
            <w:ins w:id="228" w:author="Admin" w:date="2023-02-21T16:23:00Z">
              <w:r w:rsidR="00CF27D7">
                <w:rPr>
                  <w:rFonts w:ascii="Times New Roman" w:hAnsi="Times New Roman" w:cs="Times New Roman"/>
                  <w:sz w:val="20"/>
                </w:rPr>
                <w:t>)</w:t>
              </w:r>
            </w:ins>
          </w:p>
        </w:tc>
        <w:tc>
          <w:tcPr>
            <w:tcW w:w="7076" w:type="dxa"/>
            <w:tcPrChange w:id="229" w:author="Admin" w:date="2023-02-21T16:23:00Z">
              <w:tcPr>
                <w:tcW w:w="6523" w:type="dxa"/>
              </w:tcPr>
            </w:tcPrChange>
          </w:tcPr>
          <w:p w14:paraId="1FDC5812" w14:textId="77777777" w:rsidR="00327110" w:rsidRPr="00D317DC" w:rsidRDefault="00327110" w:rsidP="00D317DC">
            <w:pPr>
              <w:pStyle w:val="ListParagraph"/>
              <w:ind w:left="175"/>
              <w:jc w:val="both"/>
              <w:rPr>
                <w:rFonts w:ascii="Times New Roman" w:eastAsia="Times New Roman" w:hAnsi="Times New Roman" w:cs="Times New Roman"/>
                <w:sz w:val="20"/>
              </w:rPr>
            </w:pPr>
            <w:r w:rsidRPr="00D317DC">
              <w:rPr>
                <w:rFonts w:ascii="Times New Roman" w:hAnsi="Times New Roman" w:cs="Times New Roman"/>
                <w:spacing w:val="1"/>
                <w:w w:val="105"/>
                <w:sz w:val="20"/>
              </w:rPr>
              <w:t>Nozzle</w:t>
            </w:r>
          </w:p>
        </w:tc>
      </w:tr>
      <w:tr w:rsidR="00327110" w:rsidRPr="00D317DC" w14:paraId="6FD0CE71" w14:textId="77777777" w:rsidTr="00CF27D7">
        <w:trPr>
          <w:gridAfter w:val="1"/>
          <w:wAfter w:w="14" w:type="dxa"/>
          <w:trPrChange w:id="230" w:author="Admin" w:date="2023-02-21T16:23:00Z">
            <w:trPr>
              <w:gridAfter w:val="1"/>
              <w:wAfter w:w="14" w:type="dxa"/>
            </w:trPr>
          </w:trPrChange>
        </w:trPr>
        <w:tc>
          <w:tcPr>
            <w:tcW w:w="671" w:type="dxa"/>
            <w:tcPrChange w:id="231" w:author="Admin" w:date="2023-02-21T16:23:00Z">
              <w:tcPr>
                <w:tcW w:w="671" w:type="dxa"/>
              </w:tcPr>
            </w:tcPrChange>
          </w:tcPr>
          <w:p w14:paraId="12DF2453" w14:textId="77777777" w:rsidR="00327110" w:rsidRPr="00D317DC" w:rsidRDefault="00327110">
            <w:pPr>
              <w:pStyle w:val="ListParagraph"/>
              <w:ind w:left="140"/>
              <w:jc w:val="both"/>
              <w:rPr>
                <w:rFonts w:ascii="Times New Roman" w:hAnsi="Times New Roman" w:cs="Times New Roman"/>
                <w:sz w:val="20"/>
              </w:rPr>
            </w:pPr>
            <w:r w:rsidRPr="00D317DC">
              <w:rPr>
                <w:rFonts w:ascii="Times New Roman" w:hAnsi="Times New Roman" w:cs="Times New Roman"/>
                <w:sz w:val="20"/>
              </w:rPr>
              <w:t>4</w:t>
            </w:r>
            <w:del w:id="232" w:author="Admin" w:date="2023-02-21T16:22:00Z">
              <w:r w:rsidRPr="00D317DC" w:rsidDel="00CF27D7">
                <w:rPr>
                  <w:rFonts w:ascii="Times New Roman" w:hAnsi="Times New Roman" w:cs="Times New Roman"/>
                  <w:sz w:val="20"/>
                </w:rPr>
                <w:delText>.</w:delText>
              </w:r>
            </w:del>
            <w:ins w:id="233" w:author="Admin" w:date="2023-02-21T16:22:00Z">
              <w:r w:rsidR="00CF27D7">
                <w:rPr>
                  <w:rFonts w:ascii="Times New Roman" w:hAnsi="Times New Roman" w:cs="Times New Roman"/>
                  <w:sz w:val="20"/>
                </w:rPr>
                <w:t>)</w:t>
              </w:r>
            </w:ins>
          </w:p>
        </w:tc>
        <w:tc>
          <w:tcPr>
            <w:tcW w:w="2309" w:type="dxa"/>
            <w:tcPrChange w:id="234" w:author="Admin" w:date="2023-02-21T16:23:00Z">
              <w:tcPr>
                <w:tcW w:w="2694" w:type="dxa"/>
              </w:tcPr>
            </w:tcPrChange>
          </w:tcPr>
          <w:p w14:paraId="15814531" w14:textId="77777777" w:rsidR="00327110" w:rsidRPr="00D317DC" w:rsidRDefault="00327110" w:rsidP="00D317DC">
            <w:pPr>
              <w:pStyle w:val="ListParagraph"/>
              <w:ind w:left="28"/>
              <w:jc w:val="both"/>
              <w:rPr>
                <w:rFonts w:ascii="Times New Roman" w:eastAsia="Times New Roman" w:hAnsi="Times New Roman" w:cs="Times New Roman"/>
                <w:sz w:val="20"/>
              </w:rPr>
            </w:pPr>
            <w:r w:rsidRPr="00D317DC">
              <w:rPr>
                <w:rFonts w:ascii="Times New Roman" w:hAnsi="Times New Roman" w:cs="Times New Roman"/>
                <w:spacing w:val="3"/>
                <w:w w:val="105"/>
                <w:sz w:val="20"/>
              </w:rPr>
              <w:t>Mono</w:t>
            </w:r>
            <w:r w:rsidR="00CF27D7" w:rsidRPr="00D317DC">
              <w:rPr>
                <w:rFonts w:ascii="Times New Roman" w:hAnsi="Times New Roman" w:cs="Times New Roman"/>
                <w:spacing w:val="3"/>
                <w:w w:val="105"/>
                <w:sz w:val="20"/>
              </w:rPr>
              <w:t xml:space="preserve"> </w:t>
            </w:r>
            <w:r w:rsidR="00CF27D7" w:rsidRPr="00D317DC">
              <w:rPr>
                <w:rFonts w:ascii="Times New Roman" w:hAnsi="Times New Roman" w:cs="Times New Roman"/>
                <w:spacing w:val="5"/>
                <w:w w:val="105"/>
                <w:sz w:val="20"/>
              </w:rPr>
              <w:t>pump</w:t>
            </w:r>
          </w:p>
        </w:tc>
        <w:tc>
          <w:tcPr>
            <w:tcW w:w="540" w:type="dxa"/>
            <w:tcPrChange w:id="235" w:author="Admin" w:date="2023-02-21T16:23:00Z">
              <w:tcPr>
                <w:tcW w:w="708" w:type="dxa"/>
              </w:tcPr>
            </w:tcPrChange>
          </w:tcPr>
          <w:p w14:paraId="1B4835C1" w14:textId="77777777" w:rsidR="00327110" w:rsidRPr="00D317DC" w:rsidRDefault="00327110">
            <w:pPr>
              <w:pStyle w:val="ListParagraph"/>
              <w:ind w:left="49"/>
              <w:jc w:val="both"/>
              <w:rPr>
                <w:rFonts w:ascii="Times New Roman" w:hAnsi="Times New Roman" w:cs="Times New Roman"/>
                <w:sz w:val="20"/>
              </w:rPr>
            </w:pPr>
            <w:r w:rsidRPr="00D317DC">
              <w:rPr>
                <w:rFonts w:ascii="Times New Roman" w:hAnsi="Times New Roman" w:cs="Times New Roman"/>
                <w:sz w:val="20"/>
              </w:rPr>
              <w:t>10</w:t>
            </w:r>
            <w:del w:id="236" w:author="Admin" w:date="2023-02-21T16:23:00Z">
              <w:r w:rsidRPr="00D317DC" w:rsidDel="00CF27D7">
                <w:rPr>
                  <w:rFonts w:ascii="Times New Roman" w:hAnsi="Times New Roman" w:cs="Times New Roman"/>
                  <w:sz w:val="20"/>
                </w:rPr>
                <w:delText>.</w:delText>
              </w:r>
            </w:del>
            <w:ins w:id="237" w:author="Admin" w:date="2023-02-21T16:23:00Z">
              <w:r w:rsidR="00CF27D7">
                <w:rPr>
                  <w:rFonts w:ascii="Times New Roman" w:hAnsi="Times New Roman" w:cs="Times New Roman"/>
                  <w:sz w:val="20"/>
                </w:rPr>
                <w:t>)</w:t>
              </w:r>
            </w:ins>
          </w:p>
        </w:tc>
        <w:tc>
          <w:tcPr>
            <w:tcW w:w="7076" w:type="dxa"/>
            <w:tcPrChange w:id="238" w:author="Admin" w:date="2023-02-21T16:23:00Z">
              <w:tcPr>
                <w:tcW w:w="6523" w:type="dxa"/>
              </w:tcPr>
            </w:tcPrChange>
          </w:tcPr>
          <w:p w14:paraId="3C42F57F" w14:textId="77777777" w:rsidR="00327110" w:rsidRPr="00D317DC" w:rsidRDefault="00327110" w:rsidP="00D317DC">
            <w:pPr>
              <w:pStyle w:val="ListParagraph"/>
              <w:ind w:left="175"/>
              <w:jc w:val="both"/>
              <w:rPr>
                <w:rFonts w:ascii="Times New Roman" w:eastAsia="Times New Roman" w:hAnsi="Times New Roman" w:cs="Times New Roman"/>
                <w:sz w:val="20"/>
              </w:rPr>
            </w:pPr>
            <w:r w:rsidRPr="00D317DC">
              <w:rPr>
                <w:rFonts w:ascii="Times New Roman" w:hAnsi="Times New Roman" w:cs="Times New Roman"/>
                <w:w w:val="105"/>
                <w:sz w:val="20"/>
              </w:rPr>
              <w:t>Foot</w:t>
            </w:r>
            <w:r w:rsidR="00FF1E8E" w:rsidRPr="00D317DC">
              <w:rPr>
                <w:rFonts w:ascii="Times New Roman" w:hAnsi="Times New Roman" w:cs="Times New Roman"/>
                <w:w w:val="105"/>
                <w:sz w:val="20"/>
              </w:rPr>
              <w:t xml:space="preserve"> </w:t>
            </w:r>
            <w:r w:rsidR="00CF27D7" w:rsidRPr="00D317DC">
              <w:rPr>
                <w:rFonts w:ascii="Times New Roman" w:hAnsi="Times New Roman" w:cs="Times New Roman"/>
                <w:spacing w:val="-3"/>
                <w:w w:val="105"/>
                <w:sz w:val="20"/>
              </w:rPr>
              <w:t>val</w:t>
            </w:r>
            <w:r w:rsidRPr="00D317DC">
              <w:rPr>
                <w:rFonts w:ascii="Times New Roman" w:hAnsi="Times New Roman" w:cs="Times New Roman"/>
                <w:spacing w:val="-3"/>
                <w:w w:val="105"/>
                <w:sz w:val="20"/>
              </w:rPr>
              <w:t>ve</w:t>
            </w:r>
          </w:p>
        </w:tc>
      </w:tr>
      <w:tr w:rsidR="00327110" w:rsidRPr="00D317DC" w14:paraId="0AE6122A" w14:textId="77777777" w:rsidTr="00CF27D7">
        <w:trPr>
          <w:gridAfter w:val="1"/>
          <w:wAfter w:w="14" w:type="dxa"/>
          <w:trPrChange w:id="239" w:author="Admin" w:date="2023-02-21T16:23:00Z">
            <w:trPr>
              <w:gridAfter w:val="1"/>
              <w:wAfter w:w="14" w:type="dxa"/>
            </w:trPr>
          </w:trPrChange>
        </w:trPr>
        <w:tc>
          <w:tcPr>
            <w:tcW w:w="671" w:type="dxa"/>
            <w:tcPrChange w:id="240" w:author="Admin" w:date="2023-02-21T16:23:00Z">
              <w:tcPr>
                <w:tcW w:w="671" w:type="dxa"/>
              </w:tcPr>
            </w:tcPrChange>
          </w:tcPr>
          <w:p w14:paraId="388CC5EE" w14:textId="77777777" w:rsidR="00327110" w:rsidRPr="00D317DC" w:rsidRDefault="00327110">
            <w:pPr>
              <w:pStyle w:val="ListParagraph"/>
              <w:ind w:left="140"/>
              <w:jc w:val="both"/>
              <w:rPr>
                <w:rFonts w:ascii="Times New Roman" w:hAnsi="Times New Roman" w:cs="Times New Roman"/>
                <w:sz w:val="20"/>
              </w:rPr>
            </w:pPr>
            <w:r w:rsidRPr="00D317DC">
              <w:rPr>
                <w:rFonts w:ascii="Times New Roman" w:hAnsi="Times New Roman" w:cs="Times New Roman"/>
                <w:sz w:val="20"/>
              </w:rPr>
              <w:t>5</w:t>
            </w:r>
            <w:del w:id="241" w:author="Admin" w:date="2023-02-21T16:22:00Z">
              <w:r w:rsidRPr="00D317DC" w:rsidDel="00CF27D7">
                <w:rPr>
                  <w:rFonts w:ascii="Times New Roman" w:hAnsi="Times New Roman" w:cs="Times New Roman"/>
                  <w:sz w:val="20"/>
                </w:rPr>
                <w:delText>.</w:delText>
              </w:r>
            </w:del>
            <w:ins w:id="242" w:author="Admin" w:date="2023-02-21T16:22:00Z">
              <w:r w:rsidR="00CF27D7">
                <w:rPr>
                  <w:rFonts w:ascii="Times New Roman" w:hAnsi="Times New Roman" w:cs="Times New Roman"/>
                  <w:sz w:val="20"/>
                </w:rPr>
                <w:t>)</w:t>
              </w:r>
            </w:ins>
          </w:p>
        </w:tc>
        <w:tc>
          <w:tcPr>
            <w:tcW w:w="2309" w:type="dxa"/>
            <w:tcPrChange w:id="243" w:author="Admin" w:date="2023-02-21T16:23:00Z">
              <w:tcPr>
                <w:tcW w:w="2694" w:type="dxa"/>
              </w:tcPr>
            </w:tcPrChange>
          </w:tcPr>
          <w:p w14:paraId="0B91FF20" w14:textId="77777777" w:rsidR="00327110" w:rsidRPr="00D317DC" w:rsidRDefault="00327110" w:rsidP="00D317DC">
            <w:pPr>
              <w:pStyle w:val="ListParagraph"/>
              <w:ind w:left="28"/>
              <w:jc w:val="both"/>
              <w:rPr>
                <w:rFonts w:ascii="Times New Roman" w:eastAsia="Times New Roman" w:hAnsi="Times New Roman" w:cs="Times New Roman"/>
                <w:sz w:val="20"/>
              </w:rPr>
            </w:pPr>
            <w:r w:rsidRPr="00D317DC">
              <w:rPr>
                <w:rFonts w:ascii="Times New Roman" w:hAnsi="Times New Roman" w:cs="Times New Roman"/>
                <w:w w:val="105"/>
                <w:sz w:val="20"/>
              </w:rPr>
              <w:t>Slip</w:t>
            </w:r>
            <w:r w:rsidR="00FF1E8E" w:rsidRPr="00D317DC">
              <w:rPr>
                <w:rFonts w:ascii="Times New Roman" w:hAnsi="Times New Roman" w:cs="Times New Roman"/>
                <w:w w:val="105"/>
                <w:sz w:val="20"/>
              </w:rPr>
              <w:t xml:space="preserve"> </w:t>
            </w:r>
            <w:r w:rsidR="00CF27D7" w:rsidRPr="00D317DC">
              <w:rPr>
                <w:rFonts w:ascii="Times New Roman" w:hAnsi="Times New Roman" w:cs="Times New Roman"/>
                <w:spacing w:val="1"/>
                <w:w w:val="105"/>
                <w:sz w:val="20"/>
              </w:rPr>
              <w:t>cou</w:t>
            </w:r>
            <w:r w:rsidRPr="00D317DC">
              <w:rPr>
                <w:rFonts w:ascii="Times New Roman" w:hAnsi="Times New Roman" w:cs="Times New Roman"/>
                <w:spacing w:val="1"/>
                <w:w w:val="105"/>
                <w:sz w:val="20"/>
              </w:rPr>
              <w:t>pling</w:t>
            </w:r>
          </w:p>
        </w:tc>
        <w:tc>
          <w:tcPr>
            <w:tcW w:w="540" w:type="dxa"/>
            <w:tcPrChange w:id="244" w:author="Admin" w:date="2023-02-21T16:23:00Z">
              <w:tcPr>
                <w:tcW w:w="708" w:type="dxa"/>
              </w:tcPr>
            </w:tcPrChange>
          </w:tcPr>
          <w:p w14:paraId="7AF522EC" w14:textId="77777777" w:rsidR="00327110" w:rsidRPr="00D317DC" w:rsidRDefault="00327110">
            <w:pPr>
              <w:pStyle w:val="ListParagraph"/>
              <w:ind w:left="49"/>
              <w:jc w:val="both"/>
              <w:rPr>
                <w:rFonts w:ascii="Times New Roman" w:hAnsi="Times New Roman" w:cs="Times New Roman"/>
                <w:sz w:val="20"/>
              </w:rPr>
            </w:pPr>
            <w:r w:rsidRPr="00D317DC">
              <w:rPr>
                <w:rFonts w:ascii="Times New Roman" w:hAnsi="Times New Roman" w:cs="Times New Roman"/>
                <w:sz w:val="20"/>
              </w:rPr>
              <w:t>11</w:t>
            </w:r>
            <w:del w:id="245" w:author="Admin" w:date="2023-02-21T16:23:00Z">
              <w:r w:rsidRPr="00D317DC" w:rsidDel="00CF27D7">
                <w:rPr>
                  <w:rFonts w:ascii="Times New Roman" w:hAnsi="Times New Roman" w:cs="Times New Roman"/>
                  <w:sz w:val="20"/>
                </w:rPr>
                <w:delText>.</w:delText>
              </w:r>
            </w:del>
            <w:ins w:id="246" w:author="Admin" w:date="2023-02-21T16:23:00Z">
              <w:r w:rsidR="00CF27D7">
                <w:rPr>
                  <w:rFonts w:ascii="Times New Roman" w:hAnsi="Times New Roman" w:cs="Times New Roman"/>
                  <w:sz w:val="20"/>
                </w:rPr>
                <w:t>)</w:t>
              </w:r>
            </w:ins>
          </w:p>
        </w:tc>
        <w:tc>
          <w:tcPr>
            <w:tcW w:w="7076" w:type="dxa"/>
            <w:tcPrChange w:id="247" w:author="Admin" w:date="2023-02-21T16:23:00Z">
              <w:tcPr>
                <w:tcW w:w="6523" w:type="dxa"/>
              </w:tcPr>
            </w:tcPrChange>
          </w:tcPr>
          <w:p w14:paraId="2949AFB2" w14:textId="77777777" w:rsidR="00327110" w:rsidRPr="00D317DC" w:rsidRDefault="00327110" w:rsidP="00D317DC">
            <w:pPr>
              <w:pStyle w:val="ListParagraph"/>
              <w:ind w:left="175"/>
              <w:jc w:val="both"/>
              <w:rPr>
                <w:rFonts w:ascii="Times New Roman" w:eastAsia="Times New Roman" w:hAnsi="Times New Roman" w:cs="Times New Roman"/>
                <w:sz w:val="20"/>
              </w:rPr>
            </w:pPr>
            <w:r w:rsidRPr="00D317DC">
              <w:rPr>
                <w:rFonts w:ascii="Times New Roman" w:hAnsi="Times New Roman" w:cs="Times New Roman"/>
                <w:w w:val="105"/>
                <w:sz w:val="20"/>
              </w:rPr>
              <w:t>Delivery</w:t>
            </w:r>
            <w:r w:rsidR="00CF27D7" w:rsidRPr="00D317DC">
              <w:rPr>
                <w:rFonts w:ascii="Times New Roman" w:hAnsi="Times New Roman" w:cs="Times New Roman"/>
                <w:w w:val="105"/>
                <w:sz w:val="20"/>
              </w:rPr>
              <w:t xml:space="preserve"> </w:t>
            </w:r>
            <w:r w:rsidR="00CF27D7" w:rsidRPr="00D317DC">
              <w:rPr>
                <w:rFonts w:ascii="Times New Roman" w:hAnsi="Times New Roman" w:cs="Times New Roman"/>
                <w:spacing w:val="1"/>
                <w:w w:val="105"/>
                <w:sz w:val="20"/>
              </w:rPr>
              <w:t xml:space="preserve">pipe </w:t>
            </w:r>
            <w:r w:rsidR="00CF27D7" w:rsidRPr="00D317DC">
              <w:rPr>
                <w:rFonts w:ascii="Times New Roman" w:hAnsi="Times New Roman" w:cs="Times New Roman"/>
                <w:spacing w:val="-1"/>
                <w:w w:val="105"/>
                <w:sz w:val="20"/>
              </w:rPr>
              <w:t xml:space="preserve">jet </w:t>
            </w:r>
            <w:r w:rsidR="00CF27D7" w:rsidRPr="00D317DC">
              <w:rPr>
                <w:rFonts w:ascii="Times New Roman" w:hAnsi="Times New Roman" w:cs="Times New Roman"/>
                <w:spacing w:val="2"/>
                <w:w w:val="105"/>
                <w:sz w:val="20"/>
              </w:rPr>
              <w:t xml:space="preserve">pump/suction </w:t>
            </w:r>
            <w:r w:rsidR="00CF27D7" w:rsidRPr="00D317DC">
              <w:rPr>
                <w:rFonts w:ascii="Times New Roman" w:hAnsi="Times New Roman" w:cs="Times New Roman"/>
                <w:spacing w:val="1"/>
                <w:w w:val="105"/>
                <w:sz w:val="20"/>
              </w:rPr>
              <w:t xml:space="preserve">pipe </w:t>
            </w:r>
            <w:r w:rsidR="00CF27D7" w:rsidRPr="00D317DC">
              <w:rPr>
                <w:rFonts w:ascii="Times New Roman" w:hAnsi="Times New Roman" w:cs="Times New Roman"/>
                <w:w w:val="105"/>
                <w:sz w:val="20"/>
              </w:rPr>
              <w:t xml:space="preserve">of centrifugal </w:t>
            </w:r>
            <w:r w:rsidR="00CF27D7" w:rsidRPr="00D317DC">
              <w:rPr>
                <w:rFonts w:ascii="Times New Roman" w:hAnsi="Times New Roman" w:cs="Times New Roman"/>
                <w:spacing w:val="4"/>
                <w:w w:val="105"/>
                <w:sz w:val="20"/>
              </w:rPr>
              <w:t>pump</w:t>
            </w:r>
          </w:p>
        </w:tc>
      </w:tr>
      <w:tr w:rsidR="00327110" w:rsidRPr="00D317DC" w14:paraId="6E2EE185" w14:textId="77777777" w:rsidTr="00CF27D7">
        <w:trPr>
          <w:gridAfter w:val="1"/>
          <w:wAfter w:w="14" w:type="dxa"/>
          <w:trPrChange w:id="248" w:author="Admin" w:date="2023-02-21T16:23:00Z">
            <w:trPr>
              <w:gridAfter w:val="1"/>
              <w:wAfter w:w="14" w:type="dxa"/>
            </w:trPr>
          </w:trPrChange>
        </w:trPr>
        <w:tc>
          <w:tcPr>
            <w:tcW w:w="671" w:type="dxa"/>
            <w:tcPrChange w:id="249" w:author="Admin" w:date="2023-02-21T16:23:00Z">
              <w:tcPr>
                <w:tcW w:w="671" w:type="dxa"/>
              </w:tcPr>
            </w:tcPrChange>
          </w:tcPr>
          <w:p w14:paraId="37538836" w14:textId="77777777" w:rsidR="00327110" w:rsidRPr="00D317DC" w:rsidRDefault="00327110">
            <w:pPr>
              <w:pStyle w:val="ListParagraph"/>
              <w:ind w:left="140"/>
              <w:jc w:val="both"/>
              <w:rPr>
                <w:rFonts w:ascii="Times New Roman" w:hAnsi="Times New Roman" w:cs="Times New Roman"/>
                <w:sz w:val="20"/>
              </w:rPr>
            </w:pPr>
            <w:r w:rsidRPr="00D317DC">
              <w:rPr>
                <w:rFonts w:ascii="Times New Roman" w:hAnsi="Times New Roman" w:cs="Times New Roman"/>
                <w:sz w:val="20"/>
              </w:rPr>
              <w:t>6</w:t>
            </w:r>
            <w:del w:id="250" w:author="Admin" w:date="2023-02-21T16:22:00Z">
              <w:r w:rsidRPr="00D317DC" w:rsidDel="00CF27D7">
                <w:rPr>
                  <w:rFonts w:ascii="Times New Roman" w:hAnsi="Times New Roman" w:cs="Times New Roman"/>
                  <w:sz w:val="20"/>
                </w:rPr>
                <w:delText>.</w:delText>
              </w:r>
            </w:del>
            <w:ins w:id="251" w:author="Admin" w:date="2023-02-21T16:22:00Z">
              <w:r w:rsidR="00CF27D7">
                <w:rPr>
                  <w:rFonts w:ascii="Times New Roman" w:hAnsi="Times New Roman" w:cs="Times New Roman"/>
                  <w:sz w:val="20"/>
                </w:rPr>
                <w:t>)</w:t>
              </w:r>
            </w:ins>
          </w:p>
        </w:tc>
        <w:tc>
          <w:tcPr>
            <w:tcW w:w="2309" w:type="dxa"/>
            <w:tcPrChange w:id="252" w:author="Admin" w:date="2023-02-21T16:23:00Z">
              <w:tcPr>
                <w:tcW w:w="2694" w:type="dxa"/>
              </w:tcPr>
            </w:tcPrChange>
          </w:tcPr>
          <w:p w14:paraId="1A9D46E0" w14:textId="77777777" w:rsidR="00327110" w:rsidRPr="00D317DC" w:rsidRDefault="00327110" w:rsidP="00D317DC">
            <w:pPr>
              <w:pStyle w:val="ListParagraph"/>
              <w:ind w:left="28"/>
              <w:jc w:val="both"/>
              <w:rPr>
                <w:rFonts w:ascii="Times New Roman" w:eastAsia="Times New Roman" w:hAnsi="Times New Roman" w:cs="Times New Roman"/>
                <w:sz w:val="20"/>
              </w:rPr>
            </w:pPr>
            <w:r w:rsidRPr="00D317DC">
              <w:rPr>
                <w:rFonts w:ascii="Times New Roman" w:hAnsi="Times New Roman" w:cs="Times New Roman"/>
                <w:spacing w:val="3"/>
                <w:w w:val="105"/>
                <w:sz w:val="20"/>
              </w:rPr>
              <w:t>Packer</w:t>
            </w:r>
            <w:r w:rsidR="00FF1E8E" w:rsidRPr="00D317DC">
              <w:rPr>
                <w:rFonts w:ascii="Times New Roman" w:hAnsi="Times New Roman" w:cs="Times New Roman"/>
                <w:spacing w:val="3"/>
                <w:w w:val="105"/>
                <w:sz w:val="20"/>
              </w:rPr>
              <w:t xml:space="preserve"> </w:t>
            </w:r>
            <w:r w:rsidR="00CF27D7" w:rsidRPr="00D317DC">
              <w:rPr>
                <w:rFonts w:ascii="Times New Roman" w:hAnsi="Times New Roman" w:cs="Times New Roman"/>
                <w:spacing w:val="2"/>
                <w:w w:val="105"/>
                <w:sz w:val="20"/>
              </w:rPr>
              <w:t>he</w:t>
            </w:r>
            <w:r w:rsidRPr="00D317DC">
              <w:rPr>
                <w:rFonts w:ascii="Times New Roman" w:hAnsi="Times New Roman" w:cs="Times New Roman"/>
                <w:spacing w:val="2"/>
                <w:w w:val="105"/>
                <w:sz w:val="20"/>
              </w:rPr>
              <w:t>ad</w:t>
            </w:r>
          </w:p>
        </w:tc>
        <w:tc>
          <w:tcPr>
            <w:tcW w:w="540" w:type="dxa"/>
            <w:tcPrChange w:id="253" w:author="Admin" w:date="2023-02-21T16:23:00Z">
              <w:tcPr>
                <w:tcW w:w="708" w:type="dxa"/>
              </w:tcPr>
            </w:tcPrChange>
          </w:tcPr>
          <w:p w14:paraId="1EB4CF40" w14:textId="77777777" w:rsidR="00327110" w:rsidRPr="00D317DC" w:rsidRDefault="00327110">
            <w:pPr>
              <w:pStyle w:val="ListParagraph"/>
              <w:ind w:left="49"/>
              <w:jc w:val="both"/>
              <w:rPr>
                <w:rFonts w:ascii="Times New Roman" w:hAnsi="Times New Roman" w:cs="Times New Roman"/>
                <w:sz w:val="20"/>
              </w:rPr>
            </w:pPr>
            <w:r w:rsidRPr="00D317DC">
              <w:rPr>
                <w:rFonts w:ascii="Times New Roman" w:hAnsi="Times New Roman" w:cs="Times New Roman"/>
                <w:sz w:val="20"/>
              </w:rPr>
              <w:t>12</w:t>
            </w:r>
            <w:del w:id="254" w:author="Admin" w:date="2023-02-21T16:23:00Z">
              <w:r w:rsidRPr="00D317DC" w:rsidDel="00CF27D7">
                <w:rPr>
                  <w:rFonts w:ascii="Times New Roman" w:hAnsi="Times New Roman" w:cs="Times New Roman"/>
                  <w:sz w:val="20"/>
                </w:rPr>
                <w:delText>.</w:delText>
              </w:r>
            </w:del>
            <w:ins w:id="255" w:author="Admin" w:date="2023-02-21T16:23:00Z">
              <w:r w:rsidR="00CF27D7">
                <w:rPr>
                  <w:rFonts w:ascii="Times New Roman" w:hAnsi="Times New Roman" w:cs="Times New Roman"/>
                  <w:sz w:val="20"/>
                </w:rPr>
                <w:t>)</w:t>
              </w:r>
            </w:ins>
          </w:p>
        </w:tc>
        <w:tc>
          <w:tcPr>
            <w:tcW w:w="7076" w:type="dxa"/>
            <w:tcPrChange w:id="256" w:author="Admin" w:date="2023-02-21T16:23:00Z">
              <w:tcPr>
                <w:tcW w:w="6523" w:type="dxa"/>
              </w:tcPr>
            </w:tcPrChange>
          </w:tcPr>
          <w:p w14:paraId="197F95DB" w14:textId="77777777" w:rsidR="00327110" w:rsidRPr="00D317DC" w:rsidRDefault="00327110" w:rsidP="00D317DC">
            <w:pPr>
              <w:pStyle w:val="ListParagraph"/>
              <w:ind w:left="175"/>
              <w:jc w:val="both"/>
              <w:rPr>
                <w:rFonts w:ascii="Times New Roman" w:hAnsi="Times New Roman" w:cs="Times New Roman"/>
                <w:spacing w:val="2"/>
                <w:w w:val="105"/>
                <w:sz w:val="20"/>
              </w:rPr>
            </w:pPr>
            <w:r w:rsidRPr="00D317DC">
              <w:rPr>
                <w:rFonts w:ascii="Times New Roman" w:hAnsi="Times New Roman" w:cs="Times New Roman"/>
                <w:spacing w:val="3"/>
                <w:w w:val="105"/>
                <w:sz w:val="20"/>
              </w:rPr>
              <w:t>Pressure</w:t>
            </w:r>
            <w:r w:rsidR="00FF1E8E" w:rsidRPr="00D317DC">
              <w:rPr>
                <w:rFonts w:ascii="Times New Roman" w:hAnsi="Times New Roman" w:cs="Times New Roman"/>
                <w:spacing w:val="3"/>
                <w:w w:val="105"/>
                <w:sz w:val="20"/>
              </w:rPr>
              <w:t xml:space="preserve"> </w:t>
            </w:r>
            <w:r w:rsidR="00CF27D7" w:rsidRPr="00D317DC">
              <w:rPr>
                <w:rFonts w:ascii="Times New Roman" w:hAnsi="Times New Roman" w:cs="Times New Roman"/>
                <w:spacing w:val="2"/>
                <w:w w:val="105"/>
                <w:sz w:val="20"/>
              </w:rPr>
              <w:t>pip</w:t>
            </w:r>
            <w:r w:rsidRPr="00D317DC">
              <w:rPr>
                <w:rFonts w:ascii="Times New Roman" w:hAnsi="Times New Roman" w:cs="Times New Roman"/>
                <w:spacing w:val="2"/>
                <w:w w:val="105"/>
                <w:sz w:val="20"/>
              </w:rPr>
              <w:t>e</w:t>
            </w:r>
          </w:p>
          <w:p w14:paraId="4EA4B099" w14:textId="77777777" w:rsidR="00BB124E" w:rsidRPr="00D317DC" w:rsidRDefault="00BB124E" w:rsidP="00D317DC">
            <w:pPr>
              <w:pStyle w:val="ListParagraph"/>
              <w:ind w:left="175"/>
              <w:jc w:val="both"/>
              <w:rPr>
                <w:rFonts w:ascii="Times New Roman" w:hAnsi="Times New Roman" w:cs="Times New Roman"/>
                <w:spacing w:val="2"/>
                <w:w w:val="105"/>
                <w:sz w:val="20"/>
              </w:rPr>
            </w:pPr>
          </w:p>
          <w:p w14:paraId="1F17C6B5" w14:textId="77777777" w:rsidR="00327110" w:rsidRPr="00D317DC" w:rsidRDefault="00327110" w:rsidP="00D317DC">
            <w:pPr>
              <w:pStyle w:val="ListParagraph"/>
              <w:ind w:left="175"/>
              <w:jc w:val="both"/>
              <w:rPr>
                <w:rFonts w:ascii="Times New Roman" w:eastAsia="Times New Roman" w:hAnsi="Times New Roman" w:cs="Times New Roman"/>
                <w:sz w:val="20"/>
              </w:rPr>
            </w:pPr>
          </w:p>
        </w:tc>
      </w:tr>
    </w:tbl>
    <w:p w14:paraId="178EAE5E" w14:textId="77777777" w:rsidR="00B214A2" w:rsidRPr="00892D39" w:rsidDel="00CF27D7" w:rsidRDefault="00B214A2" w:rsidP="00D317DC">
      <w:pPr>
        <w:widowControl w:val="0"/>
        <w:spacing w:after="0" w:line="240" w:lineRule="auto"/>
        <w:jc w:val="both"/>
        <w:rPr>
          <w:del w:id="257" w:author="Admin" w:date="2023-02-21T16:23:00Z"/>
          <w:rStyle w:val="SubtleReference"/>
          <w:color w:val="auto"/>
          <w:rPrChange w:id="258" w:author="Admin" w:date="2023-02-21T16:24:00Z">
            <w:rPr>
              <w:del w:id="259" w:author="Admin" w:date="2023-02-21T16:23:00Z"/>
              <w:rFonts w:ascii="Times New Roman" w:hAnsi="Times New Roman" w:cs="Times New Roman"/>
              <w:sz w:val="20"/>
            </w:rPr>
          </w:rPrChange>
        </w:rPr>
      </w:pPr>
    </w:p>
    <w:p w14:paraId="57C41A26" w14:textId="77777777" w:rsidR="00327110" w:rsidRPr="00892D39" w:rsidRDefault="00CF27D7">
      <w:pPr>
        <w:widowControl w:val="0"/>
        <w:spacing w:after="0" w:line="240" w:lineRule="auto"/>
        <w:jc w:val="center"/>
        <w:rPr>
          <w:rStyle w:val="SubtleReference"/>
          <w:color w:val="auto"/>
          <w:rPrChange w:id="260" w:author="Admin" w:date="2023-02-21T16:24:00Z">
            <w:rPr>
              <w:rFonts w:ascii="Times New Roman" w:hAnsi="Times New Roman" w:cs="Times New Roman"/>
              <w:sz w:val="20"/>
            </w:rPr>
          </w:rPrChange>
        </w:rPr>
        <w:pPrChange w:id="261" w:author="Admin" w:date="2023-02-21T16:23:00Z">
          <w:pPr>
            <w:widowControl w:val="0"/>
            <w:spacing w:after="0" w:line="240" w:lineRule="auto"/>
            <w:jc w:val="both"/>
          </w:pPr>
        </w:pPrChange>
      </w:pPr>
      <w:r w:rsidRPr="00892D39">
        <w:rPr>
          <w:rStyle w:val="SubtleReference"/>
          <w:color w:val="auto"/>
          <w:rPrChange w:id="262" w:author="Admin" w:date="2023-02-21T16:24:00Z">
            <w:rPr>
              <w:rFonts w:ascii="Times New Roman" w:hAnsi="Times New Roman" w:cs="Times New Roman"/>
              <w:sz w:val="20"/>
            </w:rPr>
          </w:rPrChange>
        </w:rPr>
        <w:t xml:space="preserve">Fig. 4 Typical Installation </w:t>
      </w:r>
      <w:ins w:id="263" w:author="Admin" w:date="2023-02-21T16:24:00Z">
        <w:r w:rsidRPr="00892D39">
          <w:rPr>
            <w:rStyle w:val="SubtleReference"/>
            <w:rFonts w:ascii="Times New Roman" w:hAnsi="Times New Roman" w:cs="Times New Roman"/>
            <w:color w:val="auto"/>
            <w:sz w:val="20"/>
          </w:rPr>
          <w:t>f</w:t>
        </w:r>
      </w:ins>
      <w:del w:id="264" w:author="Admin" w:date="2023-02-21T16:24:00Z">
        <w:r w:rsidRPr="00892D39" w:rsidDel="00CF27D7">
          <w:rPr>
            <w:rStyle w:val="SubtleReference"/>
            <w:color w:val="auto"/>
            <w:rPrChange w:id="265" w:author="Admin" w:date="2023-02-21T16:24:00Z">
              <w:rPr>
                <w:rFonts w:ascii="Times New Roman" w:hAnsi="Times New Roman" w:cs="Times New Roman"/>
                <w:sz w:val="20"/>
              </w:rPr>
            </w:rPrChange>
          </w:rPr>
          <w:delText>F</w:delText>
        </w:r>
      </w:del>
      <w:r w:rsidRPr="00892D39">
        <w:rPr>
          <w:rStyle w:val="SubtleReference"/>
          <w:color w:val="auto"/>
          <w:rPrChange w:id="266" w:author="Admin" w:date="2023-02-21T16:24:00Z">
            <w:rPr>
              <w:rFonts w:ascii="Times New Roman" w:hAnsi="Times New Roman" w:cs="Times New Roman"/>
              <w:sz w:val="20"/>
            </w:rPr>
          </w:rPrChange>
        </w:rPr>
        <w:t>or Packer Type Centrifugal Jet Pump</w:t>
      </w:r>
    </w:p>
    <w:p w14:paraId="192C0105" w14:textId="77777777" w:rsidR="00FD0D69" w:rsidRPr="00D317DC" w:rsidRDefault="00327110" w:rsidP="00D317DC">
      <w:pPr>
        <w:tabs>
          <w:tab w:val="left" w:pos="2280"/>
          <w:tab w:val="left" w:pos="4633"/>
        </w:tabs>
        <w:jc w:val="both"/>
        <w:rPr>
          <w:rFonts w:ascii="Times New Roman" w:hAnsi="Times New Roman" w:cs="Times New Roman"/>
          <w:bCs/>
          <w:sz w:val="20"/>
        </w:rPr>
      </w:pPr>
      <w:r w:rsidRPr="00D317DC">
        <w:rPr>
          <w:rFonts w:ascii="Times New Roman" w:eastAsia="Times New Roman" w:hAnsi="Times New Roman" w:cs="Times New Roman"/>
          <w:noProof/>
          <w:sz w:val="20"/>
        </w:rPr>
        <w:lastRenderedPageBreak/>
        <w:drawing>
          <wp:inline distT="0" distB="0" distL="0" distR="0" wp14:anchorId="0623D229" wp14:editId="27421E2D">
            <wp:extent cx="5695950" cy="7162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95950" cy="7162800"/>
                    </a:xfrm>
                    <a:prstGeom prst="rect">
                      <a:avLst/>
                    </a:prstGeom>
                    <a:noFill/>
                    <a:ln>
                      <a:noFill/>
                    </a:ln>
                  </pic:spPr>
                </pic:pic>
              </a:graphicData>
            </a:graphic>
          </wp:inline>
        </w:drawing>
      </w:r>
    </w:p>
    <w:p w14:paraId="482FCECB" w14:textId="61FF54E0" w:rsidR="00327110" w:rsidRPr="00892D39" w:rsidRDefault="00CF27D7">
      <w:pPr>
        <w:widowControl w:val="0"/>
        <w:spacing w:after="0" w:line="240" w:lineRule="auto"/>
        <w:jc w:val="center"/>
        <w:rPr>
          <w:rStyle w:val="SubtleReference"/>
          <w:color w:val="auto"/>
          <w:rPrChange w:id="267" w:author="Admin" w:date="2023-02-21T16:24:00Z">
            <w:rPr>
              <w:rFonts w:ascii="Times New Roman" w:hAnsi="Times New Roman" w:cs="Times New Roman"/>
              <w:sz w:val="20"/>
            </w:rPr>
          </w:rPrChange>
        </w:rPr>
        <w:pPrChange w:id="268" w:author="Admin" w:date="2023-02-21T16:24:00Z">
          <w:pPr>
            <w:widowControl w:val="0"/>
            <w:spacing w:after="0" w:line="240" w:lineRule="auto"/>
            <w:jc w:val="both"/>
          </w:pPr>
        </w:pPrChange>
      </w:pPr>
      <w:r w:rsidRPr="00892D39">
        <w:rPr>
          <w:rStyle w:val="SubtleReference"/>
          <w:color w:val="auto"/>
          <w:rPrChange w:id="269" w:author="Admin" w:date="2023-02-21T16:24:00Z">
            <w:rPr>
              <w:rFonts w:ascii="Times New Roman" w:hAnsi="Times New Roman" w:cs="Times New Roman"/>
              <w:sz w:val="20"/>
            </w:rPr>
          </w:rPrChange>
        </w:rPr>
        <w:t>Fig. 4</w:t>
      </w:r>
      <w:ins w:id="270" w:author="Admin" w:date="2023-02-21T16:24:00Z">
        <w:r w:rsidRPr="00892D39">
          <w:rPr>
            <w:rStyle w:val="SubtleReference"/>
            <w:color w:val="auto"/>
            <w:rPrChange w:id="271" w:author="Admin" w:date="2023-02-21T16:24:00Z">
              <w:rPr>
                <w:rFonts w:ascii="Times New Roman" w:hAnsi="Times New Roman" w:cs="Times New Roman"/>
                <w:sz w:val="20"/>
              </w:rPr>
            </w:rPrChange>
          </w:rPr>
          <w:t xml:space="preserve"> </w:t>
        </w:r>
      </w:ins>
      <w:bookmarkStart w:id="272" w:name="_GoBack"/>
      <w:del w:id="273" w:author="Admin" w:date="2023-02-21T16:24:00Z">
        <w:r w:rsidRPr="00AD3FA4" w:rsidDel="00CF27D7">
          <w:rPr>
            <w:rPrChange w:id="274" w:author="Admin" w:date="2023-02-23T10:46:00Z">
              <w:rPr>
                <w:rFonts w:ascii="Times New Roman" w:hAnsi="Times New Roman" w:cs="Times New Roman"/>
                <w:sz w:val="20"/>
              </w:rPr>
            </w:rPrChange>
          </w:rPr>
          <w:delText xml:space="preserve">A </w:delText>
        </w:r>
      </w:del>
      <w:ins w:id="275" w:author="Admin" w:date="2023-02-23T10:46:00Z">
        <w:r w:rsidR="00AD3FA4" w:rsidRPr="00AD3FA4">
          <w:rPr>
            <w:rPrChange w:id="276" w:author="Admin" w:date="2023-02-23T10:46:00Z">
              <w:rPr>
                <w:rStyle w:val="SubtleReference"/>
                <w:rFonts w:ascii="Times New Roman" w:hAnsi="Times New Roman" w:cs="Times New Roman"/>
                <w:color w:val="auto"/>
                <w:sz w:val="20"/>
              </w:rPr>
            </w:rPrChange>
          </w:rPr>
          <w:t>a</w:t>
        </w:r>
      </w:ins>
      <w:bookmarkEnd w:id="272"/>
      <w:ins w:id="277" w:author="Admin" w:date="2023-02-21T16:24:00Z">
        <w:r w:rsidRPr="00892D39">
          <w:rPr>
            <w:rStyle w:val="SubtleReference"/>
            <w:color w:val="auto"/>
            <w:rPrChange w:id="278" w:author="Admin" w:date="2023-02-21T16:24:00Z">
              <w:rPr>
                <w:rFonts w:ascii="Times New Roman" w:hAnsi="Times New Roman" w:cs="Times New Roman"/>
                <w:sz w:val="20"/>
              </w:rPr>
            </w:rPrChange>
          </w:rPr>
          <w:t xml:space="preserve"> </w:t>
        </w:r>
      </w:ins>
      <w:r w:rsidRPr="00892D39">
        <w:rPr>
          <w:rStyle w:val="SubtleReference"/>
          <w:color w:val="auto"/>
          <w:rPrChange w:id="279" w:author="Admin" w:date="2023-02-21T16:24:00Z">
            <w:rPr>
              <w:rFonts w:ascii="Times New Roman" w:hAnsi="Times New Roman" w:cs="Times New Roman"/>
              <w:sz w:val="20"/>
            </w:rPr>
          </w:rPrChange>
        </w:rPr>
        <w:t xml:space="preserve">Section Through </w:t>
      </w:r>
      <w:del w:id="280" w:author="Admin" w:date="2023-02-21T16:24:00Z">
        <w:r w:rsidRPr="00892D39" w:rsidDel="00CF27D7">
          <w:rPr>
            <w:rStyle w:val="SubtleReference"/>
            <w:color w:val="auto"/>
            <w:rPrChange w:id="281" w:author="Admin" w:date="2023-02-21T16:24:00Z">
              <w:rPr>
                <w:rFonts w:ascii="Times New Roman" w:hAnsi="Times New Roman" w:cs="Times New Roman"/>
                <w:sz w:val="20"/>
              </w:rPr>
            </w:rPrChange>
          </w:rPr>
          <w:delText xml:space="preserve">A </w:delText>
        </w:r>
      </w:del>
      <w:ins w:id="282" w:author="Admin" w:date="2023-02-21T16:24:00Z">
        <w:r w:rsidRPr="00892D39">
          <w:rPr>
            <w:rStyle w:val="SubtleReference"/>
            <w:rFonts w:ascii="Times New Roman" w:hAnsi="Times New Roman" w:cs="Times New Roman"/>
            <w:color w:val="auto"/>
            <w:sz w:val="20"/>
          </w:rPr>
          <w:t>a</w:t>
        </w:r>
        <w:r w:rsidRPr="00892D39">
          <w:rPr>
            <w:rStyle w:val="SubtleReference"/>
            <w:color w:val="auto"/>
            <w:rPrChange w:id="283" w:author="Admin" w:date="2023-02-21T16:24:00Z">
              <w:rPr>
                <w:rFonts w:ascii="Times New Roman" w:hAnsi="Times New Roman" w:cs="Times New Roman"/>
                <w:sz w:val="20"/>
              </w:rPr>
            </w:rPrChange>
          </w:rPr>
          <w:t xml:space="preserve"> </w:t>
        </w:r>
      </w:ins>
      <w:r w:rsidRPr="00892D39">
        <w:rPr>
          <w:rStyle w:val="SubtleReference"/>
          <w:color w:val="auto"/>
          <w:rPrChange w:id="284" w:author="Admin" w:date="2023-02-21T16:24:00Z">
            <w:rPr>
              <w:rFonts w:ascii="Times New Roman" w:hAnsi="Times New Roman" w:cs="Times New Roman"/>
              <w:sz w:val="20"/>
            </w:rPr>
          </w:rPrChange>
        </w:rPr>
        <w:t>Packer Type Jet Pump Assembly</w:t>
      </w:r>
    </w:p>
    <w:p w14:paraId="6D1D2181" w14:textId="77777777" w:rsidR="00FD0D69" w:rsidRPr="00D317DC" w:rsidRDefault="00FD0D69" w:rsidP="00D317DC">
      <w:pPr>
        <w:tabs>
          <w:tab w:val="left" w:pos="2280"/>
        </w:tabs>
        <w:jc w:val="both"/>
        <w:rPr>
          <w:rFonts w:ascii="Times New Roman" w:hAnsi="Times New Roman" w:cs="Times New Roman"/>
          <w:bCs/>
          <w:sz w:val="20"/>
        </w:rPr>
      </w:pPr>
    </w:p>
    <w:p w14:paraId="119B30F3" w14:textId="77777777" w:rsidR="00327110" w:rsidRPr="00D317DC" w:rsidRDefault="00327110" w:rsidP="00D317DC">
      <w:pPr>
        <w:jc w:val="both"/>
        <w:rPr>
          <w:rFonts w:ascii="Times New Roman" w:hAnsi="Times New Roman" w:cs="Times New Roman"/>
          <w:b/>
          <w:bCs/>
          <w:sz w:val="20"/>
        </w:rPr>
      </w:pPr>
    </w:p>
    <w:p w14:paraId="09B1A117" w14:textId="77777777" w:rsidR="00327110" w:rsidRPr="00D317DC" w:rsidRDefault="00327110" w:rsidP="00D317DC">
      <w:pPr>
        <w:jc w:val="both"/>
        <w:rPr>
          <w:rFonts w:ascii="Times New Roman" w:hAnsi="Times New Roman" w:cs="Times New Roman"/>
          <w:b/>
          <w:bCs/>
          <w:sz w:val="20"/>
        </w:rPr>
      </w:pPr>
    </w:p>
    <w:p w14:paraId="7E7D956A" w14:textId="77777777" w:rsidR="006B1DA5" w:rsidRPr="00D317DC" w:rsidRDefault="006B1DA5" w:rsidP="00D317DC">
      <w:pPr>
        <w:jc w:val="both"/>
        <w:rPr>
          <w:rFonts w:ascii="Times New Roman" w:hAnsi="Times New Roman" w:cs="Times New Roman"/>
          <w:b/>
          <w:bCs/>
          <w:sz w:val="20"/>
        </w:rPr>
      </w:pPr>
    </w:p>
    <w:p w14:paraId="32DA0E34" w14:textId="77777777" w:rsidR="00327110" w:rsidRPr="00D317DC" w:rsidRDefault="00327110" w:rsidP="00D317DC">
      <w:pPr>
        <w:jc w:val="both"/>
        <w:rPr>
          <w:rFonts w:ascii="Times New Roman" w:hAnsi="Times New Roman" w:cs="Times New Roman"/>
          <w:b/>
          <w:bCs/>
          <w:sz w:val="20"/>
        </w:rPr>
      </w:pPr>
    </w:p>
    <w:p w14:paraId="725F9CC1" w14:textId="77777777" w:rsidR="00CF27D7" w:rsidRDefault="00CF27D7" w:rsidP="00D317DC">
      <w:pPr>
        <w:jc w:val="both"/>
        <w:rPr>
          <w:ins w:id="285" w:author="Admin" w:date="2023-02-21T16:25:00Z"/>
          <w:rFonts w:ascii="Times New Roman" w:hAnsi="Times New Roman" w:cs="Times New Roman"/>
          <w:b/>
          <w:bCs/>
          <w:sz w:val="20"/>
        </w:rPr>
        <w:sectPr w:rsidR="00CF27D7" w:rsidSect="00D317DC">
          <w:type w:val="continuous"/>
          <w:pgSz w:w="11906" w:h="16838" w:code="9"/>
          <w:pgMar w:top="1440" w:right="1440" w:bottom="1440" w:left="1440" w:header="284" w:footer="720" w:gutter="0"/>
          <w:cols w:space="720"/>
          <w:docGrid w:linePitch="360"/>
        </w:sectPr>
      </w:pPr>
    </w:p>
    <w:p w14:paraId="590D9D56" w14:textId="77777777" w:rsidR="00327110" w:rsidRPr="00D317DC" w:rsidDel="00CF27D7" w:rsidRDefault="00327110" w:rsidP="00D317DC">
      <w:pPr>
        <w:jc w:val="both"/>
        <w:rPr>
          <w:del w:id="286" w:author="Admin" w:date="2023-02-21T16:25:00Z"/>
          <w:rFonts w:ascii="Times New Roman" w:hAnsi="Times New Roman" w:cs="Times New Roman"/>
          <w:b/>
          <w:bCs/>
          <w:sz w:val="20"/>
        </w:rPr>
      </w:pPr>
    </w:p>
    <w:p w14:paraId="7A59C494" w14:textId="77777777" w:rsidR="00165676" w:rsidRPr="00D317DC" w:rsidRDefault="00671365" w:rsidP="00D317DC">
      <w:pPr>
        <w:jc w:val="both"/>
        <w:rPr>
          <w:rFonts w:ascii="Times New Roman" w:hAnsi="Times New Roman" w:cs="Times New Roman"/>
          <w:b/>
          <w:bCs/>
          <w:sz w:val="20"/>
          <w:lang w:val="en-IN" w:bidi="ar-SA"/>
        </w:rPr>
      </w:pPr>
      <w:r w:rsidRPr="00D317DC">
        <w:rPr>
          <w:rFonts w:ascii="Times New Roman" w:hAnsi="Times New Roman" w:cs="Times New Roman"/>
          <w:b/>
          <w:bCs/>
          <w:sz w:val="20"/>
        </w:rPr>
        <w:t>5</w:t>
      </w:r>
      <w:r w:rsidR="00B214A2" w:rsidRPr="00D317DC">
        <w:rPr>
          <w:rFonts w:ascii="Times New Roman" w:hAnsi="Times New Roman" w:cs="Times New Roman"/>
          <w:b/>
          <w:bCs/>
          <w:sz w:val="20"/>
        </w:rPr>
        <w:t xml:space="preserve"> </w:t>
      </w:r>
      <w:del w:id="287" w:author="Admin" w:date="2023-02-21T16:25:00Z">
        <w:r w:rsidR="00CE6E6F" w:rsidRPr="00D317DC" w:rsidDel="00CF27D7">
          <w:rPr>
            <w:rFonts w:ascii="Times New Roman" w:hAnsi="Times New Roman" w:cs="Times New Roman"/>
            <w:b/>
            <w:bCs/>
            <w:sz w:val="20"/>
          </w:rPr>
          <w:delText xml:space="preserve"> </w:delText>
        </w:r>
      </w:del>
      <w:r w:rsidR="007C464F" w:rsidRPr="00D317DC">
        <w:rPr>
          <w:rFonts w:ascii="Times New Roman" w:hAnsi="Times New Roman" w:cs="Times New Roman"/>
          <w:b/>
          <w:bCs/>
          <w:sz w:val="20"/>
          <w:lang w:val="en-IN" w:bidi="ar-SA"/>
        </w:rPr>
        <w:t>PUMP AND PRIME MOVER FOR</w:t>
      </w:r>
      <w:r w:rsidR="00CE6E6F" w:rsidRPr="00D317DC">
        <w:rPr>
          <w:rFonts w:ascii="Times New Roman" w:hAnsi="Times New Roman" w:cs="Times New Roman"/>
          <w:b/>
          <w:bCs/>
          <w:sz w:val="20"/>
          <w:lang w:val="en-IN" w:bidi="ar-SA"/>
        </w:rPr>
        <w:t xml:space="preserve"> </w:t>
      </w:r>
      <w:r w:rsidR="007C464F" w:rsidRPr="00D317DC">
        <w:rPr>
          <w:rFonts w:ascii="Times New Roman" w:hAnsi="Times New Roman" w:cs="Times New Roman"/>
          <w:b/>
          <w:bCs/>
          <w:sz w:val="20"/>
          <w:lang w:val="en-IN" w:bidi="ar-SA"/>
        </w:rPr>
        <w:t>CENTRIFUGAL JET PUMP</w:t>
      </w:r>
    </w:p>
    <w:p w14:paraId="60D767E3" w14:textId="77777777" w:rsidR="00671365" w:rsidRPr="00D317DC" w:rsidRDefault="00671365" w:rsidP="00D317DC">
      <w:pPr>
        <w:widowControl w:val="0"/>
        <w:spacing w:after="0" w:line="240" w:lineRule="auto"/>
        <w:jc w:val="both"/>
        <w:rPr>
          <w:rFonts w:ascii="Times New Roman" w:hAnsi="Times New Roman" w:cs="Times New Roman"/>
          <w:b/>
          <w:sz w:val="20"/>
        </w:rPr>
      </w:pPr>
      <w:r w:rsidRPr="00D317DC">
        <w:rPr>
          <w:rFonts w:ascii="Times New Roman" w:hAnsi="Times New Roman" w:cs="Times New Roman"/>
          <w:b/>
          <w:sz w:val="20"/>
        </w:rPr>
        <w:t>5.1</w:t>
      </w:r>
      <w:r w:rsidR="00B214A2" w:rsidRPr="00D317DC">
        <w:rPr>
          <w:rFonts w:ascii="Times New Roman" w:hAnsi="Times New Roman" w:cs="Times New Roman"/>
          <w:b/>
          <w:sz w:val="20"/>
        </w:rPr>
        <w:t xml:space="preserve"> </w:t>
      </w:r>
      <w:r w:rsidRPr="00D317DC">
        <w:rPr>
          <w:rFonts w:ascii="Times New Roman" w:hAnsi="Times New Roman" w:cs="Times New Roman"/>
          <w:b/>
          <w:sz w:val="20"/>
        </w:rPr>
        <w:t>Centrifugal Pumps</w:t>
      </w:r>
    </w:p>
    <w:p w14:paraId="42B94EB3" w14:textId="77777777" w:rsidR="00671365" w:rsidRPr="00D317DC" w:rsidRDefault="00671365" w:rsidP="00D317DC">
      <w:pPr>
        <w:widowControl w:val="0"/>
        <w:spacing w:after="0" w:line="240" w:lineRule="auto"/>
        <w:jc w:val="both"/>
        <w:rPr>
          <w:rFonts w:ascii="Times New Roman" w:hAnsi="Times New Roman" w:cs="Times New Roman"/>
          <w:sz w:val="20"/>
        </w:rPr>
      </w:pPr>
    </w:p>
    <w:p w14:paraId="5A0CFDB2" w14:textId="77777777" w:rsidR="00671365" w:rsidRPr="00D317DC" w:rsidRDefault="00165676" w:rsidP="00D317DC">
      <w:pPr>
        <w:widowControl w:val="0"/>
        <w:spacing w:after="0" w:line="240" w:lineRule="auto"/>
        <w:jc w:val="both"/>
        <w:rPr>
          <w:rFonts w:ascii="Times New Roman" w:hAnsi="Times New Roman" w:cs="Times New Roman"/>
          <w:sz w:val="20"/>
          <w:highlight w:val="green"/>
        </w:rPr>
      </w:pPr>
      <w:r w:rsidRPr="00D317DC">
        <w:rPr>
          <w:rFonts w:ascii="Times New Roman" w:hAnsi="Times New Roman" w:cs="Times New Roman"/>
          <w:sz w:val="20"/>
        </w:rPr>
        <w:t xml:space="preserve">Constructional features of the centrifugal </w:t>
      </w:r>
      <w:r w:rsidR="00671365" w:rsidRPr="00D317DC">
        <w:rPr>
          <w:rFonts w:ascii="Times New Roman" w:hAnsi="Times New Roman" w:cs="Times New Roman"/>
          <w:sz w:val="20"/>
        </w:rPr>
        <w:t>pumps may conform to IS 6595 (Part 1) or IS 9079.</w:t>
      </w:r>
    </w:p>
    <w:p w14:paraId="3F6D793E" w14:textId="77777777" w:rsidR="00671365" w:rsidRPr="00D317DC" w:rsidRDefault="00671365" w:rsidP="00D317DC">
      <w:pPr>
        <w:widowControl w:val="0"/>
        <w:spacing w:after="0" w:line="240" w:lineRule="auto"/>
        <w:jc w:val="both"/>
        <w:rPr>
          <w:rFonts w:ascii="Times New Roman" w:hAnsi="Times New Roman" w:cs="Times New Roman"/>
          <w:sz w:val="20"/>
        </w:rPr>
      </w:pPr>
    </w:p>
    <w:p w14:paraId="65D128B9" w14:textId="77777777" w:rsidR="00671365" w:rsidRPr="00D317DC" w:rsidRDefault="00671365" w:rsidP="00D317DC">
      <w:pPr>
        <w:widowControl w:val="0"/>
        <w:spacing w:after="0" w:line="240" w:lineRule="auto"/>
        <w:jc w:val="both"/>
        <w:rPr>
          <w:rFonts w:ascii="Times New Roman" w:hAnsi="Times New Roman" w:cs="Times New Roman"/>
          <w:b/>
          <w:sz w:val="20"/>
        </w:rPr>
      </w:pPr>
      <w:r w:rsidRPr="00D317DC">
        <w:rPr>
          <w:rFonts w:ascii="Times New Roman" w:hAnsi="Times New Roman" w:cs="Times New Roman"/>
          <w:b/>
          <w:sz w:val="20"/>
        </w:rPr>
        <w:t>5.2 Prime Movers</w:t>
      </w:r>
    </w:p>
    <w:p w14:paraId="24141BF2" w14:textId="77777777" w:rsidR="00671365" w:rsidRPr="00D317DC" w:rsidRDefault="00671365" w:rsidP="00D317DC">
      <w:pPr>
        <w:widowControl w:val="0"/>
        <w:spacing w:after="0" w:line="240" w:lineRule="auto"/>
        <w:jc w:val="both"/>
        <w:rPr>
          <w:rFonts w:ascii="Times New Roman" w:hAnsi="Times New Roman" w:cs="Times New Roman"/>
          <w:b/>
          <w:sz w:val="20"/>
        </w:rPr>
      </w:pPr>
    </w:p>
    <w:p w14:paraId="3280EB7B" w14:textId="77777777" w:rsidR="00671365" w:rsidRPr="00D317DC" w:rsidRDefault="00671365" w:rsidP="00D317DC">
      <w:pPr>
        <w:widowControl w:val="0"/>
        <w:spacing w:after="0" w:line="240" w:lineRule="auto"/>
        <w:jc w:val="both"/>
        <w:rPr>
          <w:rFonts w:ascii="Times New Roman" w:hAnsi="Times New Roman" w:cs="Times New Roman"/>
          <w:i/>
          <w:sz w:val="20"/>
        </w:rPr>
      </w:pPr>
      <w:r w:rsidRPr="00D317DC">
        <w:rPr>
          <w:rFonts w:ascii="Times New Roman" w:hAnsi="Times New Roman" w:cs="Times New Roman"/>
          <w:b/>
          <w:sz w:val="20"/>
        </w:rPr>
        <w:t xml:space="preserve">5.2.1 </w:t>
      </w:r>
      <w:r w:rsidRPr="00D317DC">
        <w:rPr>
          <w:rFonts w:ascii="Times New Roman" w:hAnsi="Times New Roman" w:cs="Times New Roman"/>
          <w:i/>
          <w:sz w:val="20"/>
        </w:rPr>
        <w:t>Motor Drive</w:t>
      </w:r>
    </w:p>
    <w:p w14:paraId="16D69BFD" w14:textId="77777777" w:rsidR="00327110" w:rsidRPr="00D317DC" w:rsidRDefault="00327110" w:rsidP="00D317DC">
      <w:pPr>
        <w:widowControl w:val="0"/>
        <w:spacing w:after="0" w:line="240" w:lineRule="auto"/>
        <w:jc w:val="both"/>
        <w:rPr>
          <w:rFonts w:ascii="Times New Roman" w:hAnsi="Times New Roman" w:cs="Times New Roman"/>
          <w:i/>
          <w:sz w:val="20"/>
        </w:rPr>
      </w:pPr>
    </w:p>
    <w:p w14:paraId="422AE545" w14:textId="77777777" w:rsidR="004715E0" w:rsidRPr="00D317DC" w:rsidRDefault="00671365" w:rsidP="00D317DC">
      <w:pPr>
        <w:widowControl w:val="0"/>
        <w:spacing w:after="0" w:line="240" w:lineRule="auto"/>
        <w:jc w:val="both"/>
        <w:rPr>
          <w:rFonts w:ascii="Times New Roman" w:hAnsi="Times New Roman" w:cs="Times New Roman"/>
          <w:b/>
          <w:sz w:val="20"/>
        </w:rPr>
      </w:pPr>
      <w:r w:rsidRPr="00D317DC">
        <w:rPr>
          <w:rFonts w:ascii="Times New Roman" w:hAnsi="Times New Roman" w:cs="Times New Roman"/>
          <w:sz w:val="20"/>
        </w:rPr>
        <w:t xml:space="preserve">In case of </w:t>
      </w:r>
      <w:r w:rsidR="00802225" w:rsidRPr="00D317DC">
        <w:rPr>
          <w:rFonts w:ascii="Times New Roman" w:hAnsi="Times New Roman" w:cs="Times New Roman"/>
          <w:sz w:val="20"/>
        </w:rPr>
        <w:t xml:space="preserve">electric </w:t>
      </w:r>
      <w:proofErr w:type="spellStart"/>
      <w:r w:rsidRPr="00D317DC">
        <w:rPr>
          <w:rFonts w:ascii="Times New Roman" w:hAnsi="Times New Roman" w:cs="Times New Roman"/>
          <w:sz w:val="20"/>
        </w:rPr>
        <w:t>monoset</w:t>
      </w:r>
      <w:proofErr w:type="spellEnd"/>
      <w:r w:rsidRPr="00D317DC">
        <w:rPr>
          <w:rFonts w:ascii="Times New Roman" w:hAnsi="Times New Roman" w:cs="Times New Roman"/>
          <w:sz w:val="20"/>
        </w:rPr>
        <w:t xml:space="preserve"> pump, the motor shall conform</w:t>
      </w:r>
      <w:r w:rsidR="00FF1E8E" w:rsidRPr="00D317DC">
        <w:rPr>
          <w:rFonts w:ascii="Times New Roman" w:hAnsi="Times New Roman" w:cs="Times New Roman"/>
          <w:sz w:val="20"/>
        </w:rPr>
        <w:t xml:space="preserve"> </w:t>
      </w:r>
      <w:r w:rsidRPr="00D317DC">
        <w:rPr>
          <w:rFonts w:ascii="Times New Roman" w:hAnsi="Times New Roman" w:cs="Times New Roman"/>
          <w:sz w:val="20"/>
        </w:rPr>
        <w:t>to the testing requirements given in</w:t>
      </w:r>
      <w:ins w:id="288" w:author="Admin" w:date="2023-02-21T16:26:00Z">
        <w:r w:rsidR="00CF27D7">
          <w:rPr>
            <w:rFonts w:ascii="Times New Roman" w:hAnsi="Times New Roman" w:cs="Times New Roman"/>
            <w:sz w:val="20"/>
          </w:rPr>
          <w:t xml:space="preserve">        </w:t>
        </w:r>
      </w:ins>
      <w:r w:rsidRPr="00D317DC">
        <w:rPr>
          <w:rFonts w:ascii="Times New Roman" w:hAnsi="Times New Roman" w:cs="Times New Roman"/>
          <w:sz w:val="20"/>
        </w:rPr>
        <w:t xml:space="preserve"> IS 9079 except</w:t>
      </w:r>
      <w:r w:rsidR="00FF1E8E" w:rsidRPr="00D317DC">
        <w:rPr>
          <w:rFonts w:ascii="Times New Roman" w:hAnsi="Times New Roman" w:cs="Times New Roman"/>
          <w:sz w:val="20"/>
        </w:rPr>
        <w:t xml:space="preserve"> </w:t>
      </w:r>
      <w:r w:rsidRPr="00D317DC">
        <w:rPr>
          <w:rFonts w:ascii="Times New Roman" w:hAnsi="Times New Roman" w:cs="Times New Roman"/>
          <w:sz w:val="20"/>
        </w:rPr>
        <w:t>for temperature rise test. The temperature rise test</w:t>
      </w:r>
      <w:r w:rsidR="00FF1E8E" w:rsidRPr="00D317DC">
        <w:rPr>
          <w:rFonts w:ascii="Times New Roman" w:hAnsi="Times New Roman" w:cs="Times New Roman"/>
          <w:sz w:val="20"/>
        </w:rPr>
        <w:t xml:space="preserve"> </w:t>
      </w:r>
      <w:r w:rsidRPr="00D317DC">
        <w:rPr>
          <w:rFonts w:ascii="Times New Roman" w:hAnsi="Times New Roman" w:cs="Times New Roman"/>
          <w:sz w:val="20"/>
        </w:rPr>
        <w:t>shall be conducted at the maximum current, in the</w:t>
      </w:r>
      <w:r w:rsidR="00FF1E8E" w:rsidRPr="00D317DC">
        <w:rPr>
          <w:rFonts w:ascii="Times New Roman" w:hAnsi="Times New Roman" w:cs="Times New Roman"/>
          <w:sz w:val="20"/>
        </w:rPr>
        <w:t xml:space="preserve"> </w:t>
      </w:r>
      <w:r w:rsidRPr="00D317DC">
        <w:rPr>
          <w:rFonts w:ascii="Times New Roman" w:hAnsi="Times New Roman" w:cs="Times New Roman"/>
          <w:sz w:val="20"/>
        </w:rPr>
        <w:t>operating Depth to Low Water Level (DLWL) range.</w:t>
      </w:r>
      <w:r w:rsidR="004715E0" w:rsidRPr="00D317DC">
        <w:rPr>
          <w:rFonts w:ascii="Times New Roman" w:hAnsi="Times New Roman" w:cs="Times New Roman"/>
          <w:b/>
          <w:sz w:val="20"/>
        </w:rPr>
        <w:t xml:space="preserve"> </w:t>
      </w:r>
      <w:r w:rsidR="004715E0" w:rsidRPr="00D317DC">
        <w:rPr>
          <w:rFonts w:ascii="Times New Roman" w:hAnsi="Times New Roman" w:cs="Times New Roman"/>
          <w:sz w:val="20"/>
        </w:rPr>
        <w:t xml:space="preserve">The temperature rise shall not exceed </w:t>
      </w:r>
      <w:r w:rsidR="00B95EFA" w:rsidRPr="00D317DC">
        <w:rPr>
          <w:rFonts w:ascii="Times New Roman" w:hAnsi="Times New Roman" w:cs="Times New Roman"/>
          <w:sz w:val="20"/>
        </w:rPr>
        <w:t>the limits specified in Table 8</w:t>
      </w:r>
      <w:r w:rsidR="004715E0" w:rsidRPr="00D317DC">
        <w:rPr>
          <w:rFonts w:ascii="Times New Roman" w:hAnsi="Times New Roman" w:cs="Times New Roman"/>
          <w:sz w:val="20"/>
        </w:rPr>
        <w:t xml:space="preserve"> of </w:t>
      </w:r>
      <w:r w:rsidR="00B95EFA" w:rsidRPr="00D317DC">
        <w:rPr>
          <w:rFonts w:ascii="Times New Roman" w:hAnsi="Times New Roman" w:cs="Times New Roman"/>
          <w:sz w:val="20"/>
        </w:rPr>
        <w:t>IS 15999 (Part 1)</w:t>
      </w:r>
      <w:r w:rsidR="004715E0" w:rsidRPr="00D317DC">
        <w:rPr>
          <w:rFonts w:ascii="Times New Roman" w:hAnsi="Times New Roman" w:cs="Times New Roman"/>
          <w:sz w:val="20"/>
        </w:rPr>
        <w:t>.</w:t>
      </w:r>
    </w:p>
    <w:p w14:paraId="02AA4FED" w14:textId="77777777" w:rsidR="00327110" w:rsidRPr="00D317DC" w:rsidRDefault="00327110" w:rsidP="00D317DC">
      <w:pPr>
        <w:widowControl w:val="0"/>
        <w:spacing w:after="0" w:line="240" w:lineRule="auto"/>
        <w:jc w:val="both"/>
        <w:rPr>
          <w:rFonts w:ascii="Times New Roman" w:hAnsi="Times New Roman" w:cs="Times New Roman"/>
          <w:b/>
          <w:sz w:val="20"/>
        </w:rPr>
      </w:pPr>
    </w:p>
    <w:p w14:paraId="5AC8F1FD" w14:textId="77777777" w:rsidR="00671365" w:rsidRPr="00D317DC" w:rsidRDefault="00671365" w:rsidP="00D317DC">
      <w:pPr>
        <w:widowControl w:val="0"/>
        <w:spacing w:after="0" w:line="240" w:lineRule="auto"/>
        <w:jc w:val="both"/>
        <w:rPr>
          <w:rFonts w:ascii="Times New Roman" w:hAnsi="Times New Roman" w:cs="Times New Roman"/>
          <w:i/>
          <w:sz w:val="20"/>
        </w:rPr>
      </w:pPr>
      <w:r w:rsidRPr="00D317DC">
        <w:rPr>
          <w:rFonts w:ascii="Times New Roman" w:hAnsi="Times New Roman" w:cs="Times New Roman"/>
          <w:b/>
          <w:sz w:val="20"/>
        </w:rPr>
        <w:t>5.2.2</w:t>
      </w:r>
      <w:r w:rsidR="00B214A2" w:rsidRPr="00D317DC">
        <w:rPr>
          <w:rFonts w:ascii="Times New Roman" w:hAnsi="Times New Roman" w:cs="Times New Roman"/>
          <w:b/>
          <w:sz w:val="20"/>
        </w:rPr>
        <w:t xml:space="preserve"> </w:t>
      </w:r>
      <w:r w:rsidRPr="00D317DC">
        <w:rPr>
          <w:rFonts w:ascii="Times New Roman" w:hAnsi="Times New Roman" w:cs="Times New Roman"/>
          <w:i/>
          <w:sz w:val="20"/>
        </w:rPr>
        <w:t>Engine Drive</w:t>
      </w:r>
    </w:p>
    <w:p w14:paraId="69F86E45" w14:textId="77777777" w:rsidR="00671365" w:rsidRPr="00D317DC" w:rsidRDefault="00671365" w:rsidP="00D317DC">
      <w:pPr>
        <w:widowControl w:val="0"/>
        <w:spacing w:after="0" w:line="240" w:lineRule="auto"/>
        <w:jc w:val="both"/>
        <w:rPr>
          <w:rFonts w:ascii="Times New Roman" w:hAnsi="Times New Roman" w:cs="Times New Roman"/>
          <w:sz w:val="20"/>
        </w:rPr>
      </w:pPr>
    </w:p>
    <w:p w14:paraId="7AAB4B78" w14:textId="628A0ADE" w:rsidR="00671365" w:rsidRPr="00D317DC" w:rsidRDefault="00671365" w:rsidP="00D317DC">
      <w:pPr>
        <w:widowControl w:val="0"/>
        <w:spacing w:after="0" w:line="240" w:lineRule="auto"/>
        <w:jc w:val="both"/>
        <w:rPr>
          <w:rFonts w:ascii="Times New Roman" w:hAnsi="Times New Roman" w:cs="Times New Roman"/>
          <w:sz w:val="20"/>
        </w:rPr>
      </w:pPr>
      <w:r w:rsidRPr="00D317DC">
        <w:rPr>
          <w:rFonts w:ascii="Times New Roman" w:hAnsi="Times New Roman" w:cs="Times New Roman"/>
          <w:sz w:val="20"/>
        </w:rPr>
        <w:t xml:space="preserve">In case of </w:t>
      </w:r>
      <w:r w:rsidR="00BF55D9">
        <w:rPr>
          <w:rFonts w:ascii="Times New Roman" w:hAnsi="Times New Roman" w:cs="Times New Roman"/>
          <w:sz w:val="20"/>
        </w:rPr>
        <w:t>e</w:t>
      </w:r>
      <w:r w:rsidRPr="00D317DC">
        <w:rPr>
          <w:rFonts w:ascii="Times New Roman" w:hAnsi="Times New Roman" w:cs="Times New Roman"/>
          <w:sz w:val="20"/>
        </w:rPr>
        <w:t xml:space="preserve">ngine </w:t>
      </w:r>
      <w:proofErr w:type="spellStart"/>
      <w:r w:rsidRPr="00D317DC">
        <w:rPr>
          <w:rFonts w:ascii="Times New Roman" w:hAnsi="Times New Roman" w:cs="Times New Roman"/>
          <w:sz w:val="20"/>
        </w:rPr>
        <w:t>monoset</w:t>
      </w:r>
      <w:proofErr w:type="spellEnd"/>
      <w:r w:rsidRPr="00D317DC">
        <w:rPr>
          <w:rFonts w:ascii="Times New Roman" w:hAnsi="Times New Roman" w:cs="Times New Roman"/>
          <w:sz w:val="20"/>
        </w:rPr>
        <w:t xml:space="preserve"> the </w:t>
      </w:r>
      <w:r w:rsidR="00BF55D9">
        <w:rPr>
          <w:rFonts w:ascii="Times New Roman" w:hAnsi="Times New Roman" w:cs="Times New Roman"/>
          <w:sz w:val="20"/>
        </w:rPr>
        <w:t>e</w:t>
      </w:r>
      <w:r w:rsidRPr="00D317DC">
        <w:rPr>
          <w:rFonts w:ascii="Times New Roman" w:hAnsi="Times New Roman" w:cs="Times New Roman"/>
          <w:sz w:val="20"/>
        </w:rPr>
        <w:t>ngine shall</w:t>
      </w:r>
      <w:r w:rsidR="00FF1E8E" w:rsidRPr="00D317DC">
        <w:rPr>
          <w:rFonts w:ascii="Times New Roman" w:hAnsi="Times New Roman" w:cs="Times New Roman"/>
          <w:sz w:val="20"/>
        </w:rPr>
        <w:t xml:space="preserve"> </w:t>
      </w:r>
      <w:r w:rsidRPr="00D317DC">
        <w:rPr>
          <w:rFonts w:ascii="Times New Roman" w:hAnsi="Times New Roman" w:cs="Times New Roman"/>
          <w:sz w:val="20"/>
        </w:rPr>
        <w:t>conform to IS 7347 or IS 10001 or IS 11170.</w:t>
      </w:r>
    </w:p>
    <w:p w14:paraId="187B24D8" w14:textId="77777777" w:rsidR="00671365" w:rsidRPr="00D317DC" w:rsidRDefault="00671365" w:rsidP="00D317DC">
      <w:pPr>
        <w:widowControl w:val="0"/>
        <w:spacing w:after="0" w:line="240" w:lineRule="auto"/>
        <w:jc w:val="both"/>
        <w:rPr>
          <w:rFonts w:ascii="Times New Roman" w:hAnsi="Times New Roman" w:cs="Times New Roman"/>
          <w:sz w:val="20"/>
        </w:rPr>
      </w:pPr>
    </w:p>
    <w:p w14:paraId="47413BD3" w14:textId="77777777" w:rsidR="00671365" w:rsidRPr="00D317DC" w:rsidRDefault="00671365" w:rsidP="00D317DC">
      <w:pPr>
        <w:widowControl w:val="0"/>
        <w:spacing w:after="0" w:line="240" w:lineRule="auto"/>
        <w:jc w:val="both"/>
        <w:rPr>
          <w:rFonts w:ascii="Times New Roman" w:hAnsi="Times New Roman" w:cs="Times New Roman"/>
          <w:i/>
          <w:sz w:val="20"/>
        </w:rPr>
      </w:pPr>
      <w:r w:rsidRPr="00D317DC">
        <w:rPr>
          <w:rFonts w:ascii="Times New Roman" w:hAnsi="Times New Roman" w:cs="Times New Roman"/>
          <w:b/>
          <w:sz w:val="20"/>
        </w:rPr>
        <w:t>5.2.3</w:t>
      </w:r>
      <w:r w:rsidR="00B214A2" w:rsidRPr="00D317DC">
        <w:rPr>
          <w:rFonts w:ascii="Times New Roman" w:hAnsi="Times New Roman" w:cs="Times New Roman"/>
          <w:b/>
          <w:sz w:val="20"/>
        </w:rPr>
        <w:t xml:space="preserve"> </w:t>
      </w:r>
      <w:r w:rsidRPr="00D317DC">
        <w:rPr>
          <w:rFonts w:ascii="Times New Roman" w:hAnsi="Times New Roman" w:cs="Times New Roman"/>
          <w:i/>
          <w:sz w:val="20"/>
        </w:rPr>
        <w:t>Coupled and Belt Driven Set</w:t>
      </w:r>
    </w:p>
    <w:p w14:paraId="2CA0E0D3" w14:textId="77777777" w:rsidR="00671365" w:rsidRPr="00D317DC" w:rsidRDefault="00671365" w:rsidP="00D317DC">
      <w:pPr>
        <w:widowControl w:val="0"/>
        <w:spacing w:after="0" w:line="240" w:lineRule="auto"/>
        <w:jc w:val="both"/>
        <w:rPr>
          <w:rFonts w:ascii="Times New Roman" w:hAnsi="Times New Roman" w:cs="Times New Roman"/>
          <w:sz w:val="20"/>
        </w:rPr>
      </w:pPr>
    </w:p>
    <w:p w14:paraId="32DDC9F5" w14:textId="77777777" w:rsidR="00671365" w:rsidRPr="00D317DC" w:rsidRDefault="00671365" w:rsidP="00D317DC">
      <w:pPr>
        <w:widowControl w:val="0"/>
        <w:spacing w:after="0" w:line="240" w:lineRule="auto"/>
        <w:jc w:val="both"/>
        <w:rPr>
          <w:rFonts w:ascii="Times New Roman" w:hAnsi="Times New Roman" w:cs="Times New Roman"/>
          <w:sz w:val="20"/>
        </w:rPr>
      </w:pPr>
      <w:r w:rsidRPr="00D317DC">
        <w:rPr>
          <w:rFonts w:ascii="Times New Roman" w:hAnsi="Times New Roman" w:cs="Times New Roman"/>
          <w:sz w:val="20"/>
        </w:rPr>
        <w:t>In case of coupled and belt driven sets calibrated prime</w:t>
      </w:r>
      <w:r w:rsidR="00FF1E8E" w:rsidRPr="00D317DC">
        <w:rPr>
          <w:rFonts w:ascii="Times New Roman" w:hAnsi="Times New Roman" w:cs="Times New Roman"/>
          <w:sz w:val="20"/>
        </w:rPr>
        <w:t xml:space="preserve"> </w:t>
      </w:r>
      <w:r w:rsidRPr="00D317DC">
        <w:rPr>
          <w:rFonts w:ascii="Times New Roman" w:hAnsi="Times New Roman" w:cs="Times New Roman"/>
          <w:sz w:val="20"/>
        </w:rPr>
        <w:t>mover shall be used for the purpose of testing.</w:t>
      </w:r>
    </w:p>
    <w:p w14:paraId="0199848A" w14:textId="77777777" w:rsidR="00671365" w:rsidRDefault="00671365" w:rsidP="00D317DC">
      <w:pPr>
        <w:widowControl w:val="0"/>
        <w:spacing w:after="0" w:line="240" w:lineRule="auto"/>
        <w:jc w:val="both"/>
        <w:rPr>
          <w:ins w:id="289" w:author="Admin" w:date="2023-02-21T16:26:00Z"/>
          <w:rFonts w:ascii="Times New Roman" w:hAnsi="Times New Roman" w:cs="Times New Roman"/>
          <w:sz w:val="20"/>
        </w:rPr>
      </w:pPr>
    </w:p>
    <w:p w14:paraId="797E4F03" w14:textId="77777777" w:rsidR="00CF27D7" w:rsidRPr="00D317DC" w:rsidDel="00AF134E" w:rsidRDefault="00CF27D7" w:rsidP="00D317DC">
      <w:pPr>
        <w:widowControl w:val="0"/>
        <w:spacing w:after="0" w:line="240" w:lineRule="auto"/>
        <w:jc w:val="both"/>
        <w:rPr>
          <w:del w:id="290" w:author="Admin" w:date="2023-02-21T16:34:00Z"/>
          <w:rFonts w:ascii="Times New Roman" w:hAnsi="Times New Roman" w:cs="Times New Roman"/>
          <w:sz w:val="20"/>
        </w:rPr>
      </w:pPr>
    </w:p>
    <w:p w14:paraId="7DAA1EB9" w14:textId="77777777" w:rsidR="00165676" w:rsidRPr="00D317DC" w:rsidRDefault="00412FC0" w:rsidP="00D317DC">
      <w:pPr>
        <w:widowControl w:val="0"/>
        <w:spacing w:after="0" w:line="240" w:lineRule="auto"/>
        <w:jc w:val="both"/>
        <w:rPr>
          <w:rFonts w:ascii="Times New Roman" w:hAnsi="Times New Roman" w:cs="Times New Roman"/>
          <w:b/>
          <w:bCs/>
          <w:sz w:val="20"/>
        </w:rPr>
      </w:pPr>
      <w:r w:rsidRPr="00D317DC">
        <w:rPr>
          <w:rFonts w:ascii="Times New Roman" w:hAnsi="Times New Roman" w:cs="Times New Roman"/>
          <w:b/>
          <w:sz w:val="20"/>
        </w:rPr>
        <w:t>6 OTHER GENERAL REQUIREMENTS</w:t>
      </w:r>
    </w:p>
    <w:p w14:paraId="02699586" w14:textId="77777777" w:rsidR="00B214A2" w:rsidRPr="00D317DC" w:rsidRDefault="00412FC0">
      <w:pPr>
        <w:widowControl w:val="0"/>
        <w:spacing w:before="120" w:after="120" w:line="240" w:lineRule="auto"/>
        <w:jc w:val="both"/>
        <w:rPr>
          <w:rFonts w:ascii="Times New Roman" w:hAnsi="Times New Roman" w:cs="Times New Roman"/>
          <w:bCs/>
          <w:sz w:val="20"/>
        </w:rPr>
        <w:pPrChange w:id="291" w:author="Admin" w:date="2023-02-21T16:34:00Z">
          <w:pPr>
            <w:widowControl w:val="0"/>
            <w:spacing w:before="240" w:after="0" w:line="240" w:lineRule="auto"/>
            <w:jc w:val="both"/>
          </w:pPr>
        </w:pPrChange>
      </w:pPr>
      <w:r w:rsidRPr="00D317DC">
        <w:rPr>
          <w:rFonts w:ascii="Times New Roman" w:hAnsi="Times New Roman" w:cs="Times New Roman"/>
          <w:b/>
          <w:bCs/>
          <w:sz w:val="20"/>
        </w:rPr>
        <w:t>6</w:t>
      </w:r>
      <w:r w:rsidR="00165676" w:rsidRPr="00D317DC">
        <w:rPr>
          <w:rFonts w:ascii="Times New Roman" w:hAnsi="Times New Roman" w:cs="Times New Roman"/>
          <w:b/>
          <w:bCs/>
          <w:sz w:val="20"/>
        </w:rPr>
        <w:t xml:space="preserve">.1 </w:t>
      </w:r>
      <w:r w:rsidR="00165676" w:rsidRPr="00D317DC">
        <w:rPr>
          <w:rFonts w:ascii="Times New Roman" w:hAnsi="Times New Roman" w:cs="Times New Roman"/>
          <w:bCs/>
          <w:sz w:val="20"/>
        </w:rPr>
        <w:t>The pump shaft should be of adequate size to transmit the required power over the entire head range.</w:t>
      </w:r>
    </w:p>
    <w:p w14:paraId="2799E1F7" w14:textId="77777777" w:rsidR="00A77E44" w:rsidRPr="00D317DC" w:rsidDel="00AF134E" w:rsidRDefault="00A77E44" w:rsidP="00D317DC">
      <w:pPr>
        <w:spacing w:after="0"/>
        <w:jc w:val="both"/>
        <w:rPr>
          <w:del w:id="292" w:author="Admin" w:date="2023-02-21T16:33:00Z"/>
          <w:rFonts w:ascii="Times New Roman" w:hAnsi="Times New Roman" w:cs="Times New Roman"/>
          <w:b/>
          <w:bCs/>
          <w:sz w:val="20"/>
        </w:rPr>
      </w:pPr>
    </w:p>
    <w:p w14:paraId="557E819F" w14:textId="77777777" w:rsidR="00412FC0" w:rsidRPr="00D317DC" w:rsidRDefault="00412FC0">
      <w:pPr>
        <w:spacing w:after="120"/>
        <w:jc w:val="both"/>
        <w:rPr>
          <w:rFonts w:ascii="Times New Roman" w:hAnsi="Times New Roman" w:cs="Times New Roman"/>
          <w:bCs/>
          <w:sz w:val="20"/>
        </w:rPr>
        <w:pPrChange w:id="293" w:author="Admin" w:date="2023-02-21T16:34:00Z">
          <w:pPr>
            <w:spacing w:after="0"/>
            <w:jc w:val="both"/>
          </w:pPr>
        </w:pPrChange>
      </w:pPr>
      <w:r w:rsidRPr="00D317DC">
        <w:rPr>
          <w:rFonts w:ascii="Times New Roman" w:hAnsi="Times New Roman" w:cs="Times New Roman"/>
          <w:b/>
          <w:bCs/>
          <w:sz w:val="20"/>
        </w:rPr>
        <w:t>6</w:t>
      </w:r>
      <w:r w:rsidR="00A77E44" w:rsidRPr="00D317DC">
        <w:rPr>
          <w:rFonts w:ascii="Times New Roman" w:hAnsi="Times New Roman" w:cs="Times New Roman"/>
          <w:b/>
          <w:bCs/>
          <w:sz w:val="20"/>
        </w:rPr>
        <w:t>.2</w:t>
      </w:r>
      <w:r w:rsidR="003E6FC9" w:rsidRPr="00D317DC">
        <w:rPr>
          <w:rFonts w:ascii="Times New Roman" w:hAnsi="Times New Roman" w:cs="Times New Roman"/>
          <w:b/>
          <w:bCs/>
          <w:sz w:val="20"/>
        </w:rPr>
        <w:t xml:space="preserve"> </w:t>
      </w:r>
      <w:r w:rsidR="003E6FC9" w:rsidRPr="00D317DC">
        <w:rPr>
          <w:rFonts w:ascii="Times New Roman" w:hAnsi="Times New Roman" w:cs="Times New Roman"/>
          <w:bCs/>
          <w:sz w:val="20"/>
        </w:rPr>
        <w:t>If the pump casing is subjected to the hydrostatic test as per</w:t>
      </w:r>
      <w:r w:rsidR="00FF1E8E" w:rsidRPr="00D317DC">
        <w:rPr>
          <w:rFonts w:ascii="Times New Roman" w:hAnsi="Times New Roman" w:cs="Times New Roman"/>
          <w:bCs/>
          <w:sz w:val="20"/>
        </w:rPr>
        <w:t xml:space="preserve"> </w:t>
      </w:r>
      <w:r w:rsidR="00A77E44" w:rsidRPr="00D317DC">
        <w:rPr>
          <w:rFonts w:ascii="Times New Roman" w:hAnsi="Times New Roman" w:cs="Times New Roman"/>
          <w:b/>
          <w:sz w:val="20"/>
        </w:rPr>
        <w:t>10</w:t>
      </w:r>
      <w:r w:rsidR="00FF1E8E" w:rsidRPr="00D317DC">
        <w:rPr>
          <w:rFonts w:ascii="Times New Roman" w:hAnsi="Times New Roman" w:cs="Times New Roman"/>
          <w:b/>
          <w:sz w:val="20"/>
        </w:rPr>
        <w:t>.</w:t>
      </w:r>
      <w:r w:rsidR="00A77E44" w:rsidRPr="00D317DC">
        <w:rPr>
          <w:rFonts w:ascii="Times New Roman" w:hAnsi="Times New Roman" w:cs="Times New Roman"/>
          <w:b/>
          <w:sz w:val="20"/>
        </w:rPr>
        <w:t>3</w:t>
      </w:r>
      <w:r w:rsidR="003E6FC9" w:rsidRPr="00D317DC">
        <w:rPr>
          <w:rFonts w:ascii="Times New Roman" w:hAnsi="Times New Roman" w:cs="Times New Roman"/>
          <w:bCs/>
          <w:sz w:val="20"/>
        </w:rPr>
        <w:t xml:space="preserve">, then during routine testing of the assembled pump, the packing and seal leakage detection </w:t>
      </w:r>
      <w:r w:rsidR="00B214A2" w:rsidRPr="00D317DC">
        <w:rPr>
          <w:rFonts w:ascii="Times New Roman" w:hAnsi="Times New Roman" w:cs="Times New Roman"/>
          <w:bCs/>
          <w:sz w:val="20"/>
        </w:rPr>
        <w:t>may</w:t>
      </w:r>
      <w:r w:rsidR="003E6FC9" w:rsidRPr="00D317DC">
        <w:rPr>
          <w:rFonts w:ascii="Times New Roman" w:hAnsi="Times New Roman" w:cs="Times New Roman"/>
          <w:bCs/>
          <w:sz w:val="20"/>
        </w:rPr>
        <w:t xml:space="preserve"> be done </w:t>
      </w:r>
      <w:r w:rsidR="000F2BDF" w:rsidRPr="00D317DC">
        <w:rPr>
          <w:rFonts w:ascii="Times New Roman" w:hAnsi="Times New Roman" w:cs="Times New Roman"/>
          <w:bCs/>
          <w:sz w:val="20"/>
        </w:rPr>
        <w:t>with pressurized air at 1 kg/cm</w:t>
      </w:r>
      <w:r w:rsidR="000F2BDF" w:rsidRPr="00D317DC">
        <w:rPr>
          <w:rFonts w:ascii="Times New Roman" w:hAnsi="Times New Roman" w:cs="Times New Roman"/>
          <w:bCs/>
          <w:sz w:val="20"/>
          <w:vertAlign w:val="superscript"/>
        </w:rPr>
        <w:t>2</w:t>
      </w:r>
      <w:r w:rsidR="003E6FC9" w:rsidRPr="00D317DC">
        <w:rPr>
          <w:rFonts w:ascii="Times New Roman" w:hAnsi="Times New Roman" w:cs="Times New Roman"/>
          <w:bCs/>
          <w:sz w:val="20"/>
        </w:rPr>
        <w:t>.</w:t>
      </w:r>
    </w:p>
    <w:p w14:paraId="713F86C7" w14:textId="77777777" w:rsidR="00E70758" w:rsidRPr="00D317DC" w:rsidDel="00AF134E" w:rsidRDefault="00E70758" w:rsidP="00D317DC">
      <w:pPr>
        <w:spacing w:after="0"/>
        <w:jc w:val="both"/>
        <w:rPr>
          <w:del w:id="294" w:author="Admin" w:date="2023-02-21T16:33:00Z"/>
          <w:rFonts w:ascii="Times New Roman" w:hAnsi="Times New Roman" w:cs="Times New Roman"/>
          <w:bCs/>
          <w:sz w:val="20"/>
        </w:rPr>
      </w:pPr>
    </w:p>
    <w:p w14:paraId="2D226E37" w14:textId="77777777" w:rsidR="00412FC0" w:rsidRPr="00D317DC" w:rsidRDefault="00A77E44">
      <w:pPr>
        <w:spacing w:after="120"/>
        <w:jc w:val="both"/>
        <w:rPr>
          <w:rFonts w:ascii="Times New Roman" w:hAnsi="Times New Roman" w:cs="Times New Roman"/>
          <w:bCs/>
          <w:sz w:val="20"/>
        </w:rPr>
        <w:pPrChange w:id="295" w:author="Admin" w:date="2023-02-21T16:34:00Z">
          <w:pPr>
            <w:spacing w:after="0"/>
            <w:jc w:val="both"/>
          </w:pPr>
        </w:pPrChange>
      </w:pPr>
      <w:r w:rsidRPr="00D317DC">
        <w:rPr>
          <w:rFonts w:ascii="Times New Roman" w:hAnsi="Times New Roman" w:cs="Times New Roman"/>
          <w:b/>
          <w:bCs/>
          <w:sz w:val="20"/>
        </w:rPr>
        <w:t>6.3</w:t>
      </w:r>
      <w:r w:rsidR="00B214A2" w:rsidRPr="00D317DC">
        <w:rPr>
          <w:rFonts w:ascii="Times New Roman" w:hAnsi="Times New Roman" w:cs="Times New Roman"/>
          <w:b/>
          <w:bCs/>
          <w:sz w:val="20"/>
        </w:rPr>
        <w:t xml:space="preserve"> </w:t>
      </w:r>
      <w:r w:rsidR="000F2BDF" w:rsidRPr="00D317DC">
        <w:rPr>
          <w:rFonts w:ascii="Times New Roman" w:hAnsi="Times New Roman" w:cs="Times New Roman"/>
          <w:bCs/>
          <w:sz w:val="20"/>
        </w:rPr>
        <w:t>Cables used shall be as per IS 694.</w:t>
      </w:r>
    </w:p>
    <w:p w14:paraId="1CEAF971" w14:textId="77777777" w:rsidR="00E70758" w:rsidRPr="00D317DC" w:rsidDel="00AF134E" w:rsidRDefault="00E70758" w:rsidP="00D317DC">
      <w:pPr>
        <w:spacing w:after="0"/>
        <w:jc w:val="both"/>
        <w:rPr>
          <w:del w:id="296" w:author="Admin" w:date="2023-02-21T16:33:00Z"/>
          <w:rFonts w:ascii="Times New Roman" w:hAnsi="Times New Roman" w:cs="Times New Roman"/>
          <w:bCs/>
          <w:sz w:val="20"/>
        </w:rPr>
      </w:pPr>
    </w:p>
    <w:p w14:paraId="7D702622" w14:textId="77777777" w:rsidR="000F2BDF" w:rsidRPr="00D317DC" w:rsidRDefault="00A77E44">
      <w:pPr>
        <w:spacing w:after="120"/>
        <w:jc w:val="both"/>
        <w:rPr>
          <w:rFonts w:ascii="Times New Roman" w:hAnsi="Times New Roman" w:cs="Times New Roman"/>
          <w:b/>
          <w:sz w:val="20"/>
        </w:rPr>
        <w:pPrChange w:id="297" w:author="Admin" w:date="2023-02-21T16:34:00Z">
          <w:pPr>
            <w:spacing w:after="0"/>
            <w:jc w:val="both"/>
          </w:pPr>
        </w:pPrChange>
      </w:pPr>
      <w:r w:rsidRPr="00D317DC">
        <w:rPr>
          <w:rFonts w:ascii="Times New Roman" w:hAnsi="Times New Roman" w:cs="Times New Roman"/>
          <w:b/>
          <w:bCs/>
          <w:sz w:val="20"/>
        </w:rPr>
        <w:t>6.4</w:t>
      </w:r>
      <w:r w:rsidR="00B214A2" w:rsidRPr="00D317DC">
        <w:rPr>
          <w:rFonts w:ascii="Times New Roman" w:hAnsi="Times New Roman" w:cs="Times New Roman"/>
          <w:b/>
          <w:bCs/>
          <w:sz w:val="20"/>
        </w:rPr>
        <w:t xml:space="preserve"> </w:t>
      </w:r>
      <w:r w:rsidR="000F2BDF" w:rsidRPr="00D317DC">
        <w:rPr>
          <w:rFonts w:ascii="Times New Roman" w:hAnsi="Times New Roman" w:cs="Times New Roman"/>
          <w:b/>
          <w:sz w:val="20"/>
        </w:rPr>
        <w:t>Voltage and Frequency Variation</w:t>
      </w:r>
    </w:p>
    <w:p w14:paraId="5273EE7F" w14:textId="77777777" w:rsidR="00BD415A" w:rsidRPr="00D317DC" w:rsidDel="00AF134E" w:rsidRDefault="00BD415A" w:rsidP="00D317DC">
      <w:pPr>
        <w:spacing w:after="0"/>
        <w:jc w:val="both"/>
        <w:rPr>
          <w:del w:id="298" w:author="Admin" w:date="2023-02-21T16:33:00Z"/>
          <w:rFonts w:ascii="Times New Roman" w:hAnsi="Times New Roman" w:cs="Times New Roman"/>
          <w:b/>
          <w:sz w:val="20"/>
        </w:rPr>
      </w:pPr>
    </w:p>
    <w:p w14:paraId="449159A0" w14:textId="77777777" w:rsidR="000F2BDF" w:rsidRPr="00D317DC" w:rsidRDefault="000F2BDF">
      <w:pPr>
        <w:widowControl w:val="0"/>
        <w:spacing w:after="120" w:line="240" w:lineRule="auto"/>
        <w:jc w:val="both"/>
        <w:rPr>
          <w:rFonts w:ascii="Times New Roman" w:hAnsi="Times New Roman" w:cs="Times New Roman"/>
          <w:sz w:val="20"/>
        </w:rPr>
        <w:pPrChange w:id="299" w:author="Admin" w:date="2023-02-21T16:34:00Z">
          <w:pPr>
            <w:widowControl w:val="0"/>
            <w:spacing w:after="0" w:line="240" w:lineRule="auto"/>
            <w:jc w:val="both"/>
          </w:pPr>
        </w:pPrChange>
      </w:pPr>
      <w:r w:rsidRPr="00D317DC">
        <w:rPr>
          <w:rFonts w:ascii="Times New Roman" w:hAnsi="Times New Roman" w:cs="Times New Roman"/>
          <w:sz w:val="20"/>
        </w:rPr>
        <w:t xml:space="preserve">Motor of the </w:t>
      </w:r>
      <w:proofErr w:type="spellStart"/>
      <w:r w:rsidRPr="00D317DC">
        <w:rPr>
          <w:rFonts w:ascii="Times New Roman" w:hAnsi="Times New Roman" w:cs="Times New Roman"/>
          <w:sz w:val="20"/>
        </w:rPr>
        <w:t>monoset</w:t>
      </w:r>
      <w:proofErr w:type="spellEnd"/>
      <w:r w:rsidRPr="00D317DC">
        <w:rPr>
          <w:rFonts w:ascii="Times New Roman" w:hAnsi="Times New Roman" w:cs="Times New Roman"/>
          <w:sz w:val="20"/>
        </w:rPr>
        <w:t xml:space="preserve"> pumps shall be capable of delivering the rated output:</w:t>
      </w:r>
    </w:p>
    <w:p w14:paraId="172820A6" w14:textId="77777777" w:rsidR="00B214A2" w:rsidRPr="00D317DC" w:rsidDel="00AF134E" w:rsidRDefault="00B214A2" w:rsidP="00D317DC">
      <w:pPr>
        <w:widowControl w:val="0"/>
        <w:spacing w:after="0" w:line="240" w:lineRule="auto"/>
        <w:jc w:val="both"/>
        <w:rPr>
          <w:del w:id="300" w:author="Admin" w:date="2023-02-21T16:33:00Z"/>
          <w:rFonts w:ascii="Times New Roman" w:hAnsi="Times New Roman" w:cs="Times New Roman"/>
          <w:sz w:val="20"/>
        </w:rPr>
      </w:pPr>
    </w:p>
    <w:p w14:paraId="79794BC1" w14:textId="1F041B7A" w:rsidR="000F2BDF" w:rsidRPr="00D317DC" w:rsidRDefault="000F2BDF">
      <w:pPr>
        <w:widowControl w:val="0"/>
        <w:spacing w:after="120" w:line="240" w:lineRule="auto"/>
        <w:ind w:left="630" w:hanging="270"/>
        <w:jc w:val="both"/>
        <w:rPr>
          <w:rFonts w:ascii="Times New Roman" w:hAnsi="Times New Roman" w:cs="Times New Roman"/>
          <w:sz w:val="20"/>
        </w:rPr>
        <w:pPrChange w:id="301" w:author="Admin" w:date="2023-02-21T16:34:00Z">
          <w:pPr>
            <w:widowControl w:val="0"/>
            <w:spacing w:after="0" w:line="240" w:lineRule="auto"/>
            <w:ind w:left="720"/>
            <w:jc w:val="both"/>
          </w:pPr>
        </w:pPrChange>
      </w:pPr>
      <w:r w:rsidRPr="00D317DC">
        <w:rPr>
          <w:rFonts w:ascii="Times New Roman" w:hAnsi="Times New Roman" w:cs="Times New Roman"/>
          <w:sz w:val="20"/>
        </w:rPr>
        <w:t xml:space="preserve">a) With the terminal voltage differing from its rated value by not more </w:t>
      </w:r>
      <w:r w:rsidR="00CE6E6F" w:rsidRPr="00D317DC">
        <w:rPr>
          <w:rFonts w:ascii="Times New Roman" w:hAnsi="Times New Roman" w:cs="Times New Roman"/>
          <w:sz w:val="20"/>
        </w:rPr>
        <w:t>than +</w:t>
      </w:r>
      <w:r w:rsidR="00BF55D9">
        <w:rPr>
          <w:rFonts w:ascii="Times New Roman" w:hAnsi="Times New Roman" w:cs="Times New Roman"/>
          <w:sz w:val="20"/>
        </w:rPr>
        <w:t xml:space="preserve"> </w:t>
      </w:r>
      <w:r w:rsidR="00CE6E6F" w:rsidRPr="00D317DC">
        <w:rPr>
          <w:rFonts w:ascii="Times New Roman" w:hAnsi="Times New Roman" w:cs="Times New Roman"/>
          <w:sz w:val="20"/>
        </w:rPr>
        <w:t>6 percent and -</w:t>
      </w:r>
      <w:ins w:id="302" w:author="Admin" w:date="2023-02-23T10:45:00Z">
        <w:r w:rsidR="00AD3FA4">
          <w:rPr>
            <w:rFonts w:ascii="Times New Roman" w:hAnsi="Times New Roman" w:cs="Times New Roman"/>
            <w:sz w:val="20"/>
          </w:rPr>
          <w:t xml:space="preserve"> </w:t>
        </w:r>
      </w:ins>
      <w:r w:rsidR="00CE6E6F" w:rsidRPr="00D317DC">
        <w:rPr>
          <w:rFonts w:ascii="Times New Roman" w:hAnsi="Times New Roman" w:cs="Times New Roman"/>
          <w:sz w:val="20"/>
        </w:rPr>
        <w:t>15 percent;</w:t>
      </w:r>
    </w:p>
    <w:p w14:paraId="3D5C27F2" w14:textId="77777777" w:rsidR="000F2BDF" w:rsidRPr="00D317DC" w:rsidRDefault="000F2BDF">
      <w:pPr>
        <w:widowControl w:val="0"/>
        <w:spacing w:after="120" w:line="240" w:lineRule="auto"/>
        <w:ind w:left="630" w:hanging="270"/>
        <w:jc w:val="both"/>
        <w:rPr>
          <w:rFonts w:ascii="Times New Roman" w:hAnsi="Times New Roman" w:cs="Times New Roman"/>
          <w:sz w:val="20"/>
        </w:rPr>
        <w:pPrChange w:id="303" w:author="Admin" w:date="2023-02-21T16:34:00Z">
          <w:pPr>
            <w:widowControl w:val="0"/>
            <w:spacing w:after="0" w:line="240" w:lineRule="auto"/>
            <w:ind w:left="720"/>
            <w:jc w:val="both"/>
          </w:pPr>
        </w:pPrChange>
      </w:pPr>
      <w:r w:rsidRPr="00D317DC">
        <w:rPr>
          <w:rFonts w:ascii="Times New Roman" w:hAnsi="Times New Roman" w:cs="Times New Roman"/>
          <w:sz w:val="20"/>
        </w:rPr>
        <w:t xml:space="preserve">b) The frequency differing from its rated value by </w:t>
      </w:r>
      <w:r w:rsidR="00CE6E6F" w:rsidRPr="00D317DC">
        <w:rPr>
          <w:rFonts w:ascii="Times New Roman" w:hAnsi="Times New Roman" w:cs="Times New Roman"/>
          <w:sz w:val="20"/>
        </w:rPr>
        <w:t xml:space="preserve">not more than </w:t>
      </w:r>
      <w:r w:rsidR="00B95EFA" w:rsidRPr="00D317DC">
        <w:rPr>
          <w:rFonts w:ascii="Times New Roman" w:hAnsi="Times New Roman" w:cs="Times New Roman"/>
          <w:sz w:val="20"/>
        </w:rPr>
        <w:t>±</w:t>
      </w:r>
      <w:r w:rsidR="00CE6E6F" w:rsidRPr="00D317DC">
        <w:rPr>
          <w:rFonts w:ascii="Times New Roman" w:hAnsi="Times New Roman" w:cs="Times New Roman"/>
          <w:sz w:val="20"/>
        </w:rPr>
        <w:t xml:space="preserve"> 3 percent;</w:t>
      </w:r>
      <w:ins w:id="304" w:author="Admin" w:date="2023-02-21T16:34:00Z">
        <w:r w:rsidR="00AF134E">
          <w:rPr>
            <w:rFonts w:ascii="Times New Roman" w:hAnsi="Times New Roman" w:cs="Times New Roman"/>
            <w:sz w:val="20"/>
          </w:rPr>
          <w:t xml:space="preserve"> and</w:t>
        </w:r>
      </w:ins>
    </w:p>
    <w:p w14:paraId="13753A12" w14:textId="77777777" w:rsidR="000F2BDF" w:rsidRPr="00D317DC" w:rsidRDefault="000F2BDF">
      <w:pPr>
        <w:widowControl w:val="0"/>
        <w:spacing w:after="120" w:line="240" w:lineRule="auto"/>
        <w:ind w:left="630" w:hanging="270"/>
        <w:jc w:val="both"/>
        <w:rPr>
          <w:rFonts w:ascii="Times New Roman" w:hAnsi="Times New Roman" w:cs="Times New Roman"/>
          <w:sz w:val="20"/>
        </w:rPr>
        <w:pPrChange w:id="305" w:author="Admin" w:date="2023-02-21T16:34:00Z">
          <w:pPr>
            <w:widowControl w:val="0"/>
            <w:spacing w:after="0" w:line="240" w:lineRule="auto"/>
            <w:ind w:left="720"/>
            <w:jc w:val="both"/>
          </w:pPr>
        </w:pPrChange>
      </w:pPr>
      <w:r w:rsidRPr="00D317DC">
        <w:rPr>
          <w:rFonts w:ascii="Times New Roman" w:hAnsi="Times New Roman" w:cs="Times New Roman"/>
          <w:sz w:val="20"/>
        </w:rPr>
        <w:t>c)  Any combination of (a) and (b).</w:t>
      </w:r>
    </w:p>
    <w:p w14:paraId="13417F23" w14:textId="77777777" w:rsidR="000F2BDF" w:rsidRPr="00D317DC" w:rsidDel="00CF27D7" w:rsidRDefault="000F2BDF" w:rsidP="00D317DC">
      <w:pPr>
        <w:widowControl w:val="0"/>
        <w:spacing w:after="0" w:line="240" w:lineRule="auto"/>
        <w:jc w:val="both"/>
        <w:rPr>
          <w:del w:id="306" w:author="Admin" w:date="2023-02-21T16:25:00Z"/>
          <w:rFonts w:ascii="Times New Roman" w:hAnsi="Times New Roman" w:cs="Times New Roman"/>
          <w:sz w:val="20"/>
        </w:rPr>
      </w:pPr>
    </w:p>
    <w:p w14:paraId="52B716D7" w14:textId="77777777" w:rsidR="000F2BDF" w:rsidRPr="00D317DC" w:rsidDel="00CF27D7" w:rsidRDefault="000F2BDF" w:rsidP="00D317DC">
      <w:pPr>
        <w:widowControl w:val="0"/>
        <w:spacing w:after="0" w:line="240" w:lineRule="auto"/>
        <w:jc w:val="both"/>
        <w:rPr>
          <w:del w:id="307" w:author="Admin" w:date="2023-02-21T16:25:00Z"/>
          <w:rFonts w:ascii="Times New Roman" w:hAnsi="Times New Roman" w:cs="Times New Roman"/>
          <w:sz w:val="20"/>
        </w:rPr>
      </w:pPr>
    </w:p>
    <w:p w14:paraId="54F407A0" w14:textId="77777777" w:rsidR="00BB124E" w:rsidRPr="00D317DC" w:rsidDel="00CF27D7" w:rsidRDefault="00BB124E" w:rsidP="00D317DC">
      <w:pPr>
        <w:widowControl w:val="0"/>
        <w:spacing w:after="0" w:line="240" w:lineRule="auto"/>
        <w:jc w:val="both"/>
        <w:rPr>
          <w:del w:id="308" w:author="Admin" w:date="2023-02-21T16:25:00Z"/>
          <w:rFonts w:ascii="Times New Roman" w:hAnsi="Times New Roman" w:cs="Times New Roman"/>
          <w:sz w:val="20"/>
        </w:rPr>
      </w:pPr>
    </w:p>
    <w:p w14:paraId="30D576F1" w14:textId="77777777" w:rsidR="00BB124E" w:rsidRPr="00D317DC" w:rsidDel="00CF27D7" w:rsidRDefault="00BB124E" w:rsidP="00D317DC">
      <w:pPr>
        <w:widowControl w:val="0"/>
        <w:spacing w:after="0" w:line="240" w:lineRule="auto"/>
        <w:jc w:val="both"/>
        <w:rPr>
          <w:del w:id="309" w:author="Admin" w:date="2023-02-21T16:25:00Z"/>
          <w:rFonts w:ascii="Times New Roman" w:hAnsi="Times New Roman" w:cs="Times New Roman"/>
          <w:sz w:val="20"/>
        </w:rPr>
      </w:pPr>
    </w:p>
    <w:p w14:paraId="0840D206" w14:textId="77777777" w:rsidR="00BB124E" w:rsidRPr="00D317DC" w:rsidDel="00CF27D7" w:rsidRDefault="00BB124E" w:rsidP="00D317DC">
      <w:pPr>
        <w:widowControl w:val="0"/>
        <w:spacing w:after="0" w:line="240" w:lineRule="auto"/>
        <w:jc w:val="both"/>
        <w:rPr>
          <w:del w:id="310" w:author="Admin" w:date="2023-02-21T16:25:00Z"/>
          <w:rFonts w:ascii="Times New Roman" w:hAnsi="Times New Roman" w:cs="Times New Roman"/>
          <w:sz w:val="20"/>
        </w:rPr>
      </w:pPr>
    </w:p>
    <w:p w14:paraId="39C5D4D2" w14:textId="77777777" w:rsidR="00BB124E" w:rsidRPr="00D317DC" w:rsidDel="00CF27D7" w:rsidRDefault="00BB124E" w:rsidP="00D317DC">
      <w:pPr>
        <w:widowControl w:val="0"/>
        <w:spacing w:after="0" w:line="240" w:lineRule="auto"/>
        <w:jc w:val="both"/>
        <w:rPr>
          <w:del w:id="311" w:author="Admin" w:date="2023-02-21T16:25:00Z"/>
          <w:rFonts w:ascii="Times New Roman" w:hAnsi="Times New Roman" w:cs="Times New Roman"/>
          <w:sz w:val="20"/>
        </w:rPr>
      </w:pPr>
    </w:p>
    <w:p w14:paraId="75824F4F" w14:textId="77777777" w:rsidR="00F0321B" w:rsidRPr="00D317DC" w:rsidDel="00CF27D7" w:rsidRDefault="00F0321B" w:rsidP="00D317DC">
      <w:pPr>
        <w:widowControl w:val="0"/>
        <w:spacing w:after="0" w:line="240" w:lineRule="auto"/>
        <w:jc w:val="both"/>
        <w:rPr>
          <w:del w:id="312" w:author="Admin" w:date="2023-02-21T16:25:00Z"/>
          <w:rFonts w:ascii="Times New Roman" w:hAnsi="Times New Roman" w:cs="Times New Roman"/>
          <w:sz w:val="20"/>
        </w:rPr>
      </w:pPr>
    </w:p>
    <w:p w14:paraId="23296D6E" w14:textId="77777777" w:rsidR="00BB124E" w:rsidRPr="00D317DC" w:rsidDel="00CF27D7" w:rsidRDefault="00BB124E" w:rsidP="00D317DC">
      <w:pPr>
        <w:widowControl w:val="0"/>
        <w:spacing w:after="0" w:line="240" w:lineRule="auto"/>
        <w:jc w:val="both"/>
        <w:rPr>
          <w:del w:id="313" w:author="Admin" w:date="2023-02-21T16:25:00Z"/>
          <w:rFonts w:ascii="Times New Roman" w:hAnsi="Times New Roman" w:cs="Times New Roman"/>
          <w:sz w:val="20"/>
        </w:rPr>
      </w:pPr>
    </w:p>
    <w:p w14:paraId="0757E5D0" w14:textId="77777777" w:rsidR="00BB124E" w:rsidRPr="00D317DC" w:rsidDel="00AF134E" w:rsidRDefault="00BB124E" w:rsidP="00D317DC">
      <w:pPr>
        <w:widowControl w:val="0"/>
        <w:spacing w:after="0" w:line="240" w:lineRule="auto"/>
        <w:jc w:val="both"/>
        <w:rPr>
          <w:del w:id="314" w:author="Admin" w:date="2023-02-21T16:33:00Z"/>
          <w:rFonts w:ascii="Times New Roman" w:hAnsi="Times New Roman" w:cs="Times New Roman"/>
          <w:sz w:val="20"/>
        </w:rPr>
      </w:pPr>
    </w:p>
    <w:p w14:paraId="52180FAA" w14:textId="77777777" w:rsidR="000F2BDF" w:rsidRPr="00D317DC" w:rsidRDefault="00412FC0">
      <w:pPr>
        <w:widowControl w:val="0"/>
        <w:spacing w:after="120" w:line="240" w:lineRule="auto"/>
        <w:jc w:val="both"/>
        <w:rPr>
          <w:rFonts w:ascii="Times New Roman" w:hAnsi="Times New Roman" w:cs="Times New Roman"/>
          <w:b/>
          <w:sz w:val="20"/>
        </w:rPr>
        <w:pPrChange w:id="315" w:author="Admin" w:date="2023-02-21T16:34:00Z">
          <w:pPr>
            <w:widowControl w:val="0"/>
            <w:spacing w:after="0" w:line="240" w:lineRule="auto"/>
            <w:jc w:val="both"/>
          </w:pPr>
        </w:pPrChange>
      </w:pPr>
      <w:r w:rsidRPr="00D317DC">
        <w:rPr>
          <w:rFonts w:ascii="Times New Roman" w:hAnsi="Times New Roman" w:cs="Times New Roman"/>
          <w:b/>
          <w:bCs/>
          <w:sz w:val="20"/>
        </w:rPr>
        <w:t>7</w:t>
      </w:r>
      <w:r w:rsidR="000F2BDF" w:rsidRPr="00D317DC">
        <w:rPr>
          <w:rFonts w:ascii="Times New Roman" w:hAnsi="Times New Roman" w:cs="Times New Roman"/>
          <w:b/>
          <w:bCs/>
          <w:sz w:val="20"/>
          <w:lang w:val="en-IN" w:bidi="ar-SA"/>
        </w:rPr>
        <w:t xml:space="preserve"> MATERIAL OF CONSTRUCTION</w:t>
      </w:r>
    </w:p>
    <w:p w14:paraId="001DC1F5" w14:textId="77777777" w:rsidR="000F2BDF" w:rsidRPr="00D317DC" w:rsidDel="00AF134E" w:rsidRDefault="000F2BDF" w:rsidP="00D317DC">
      <w:pPr>
        <w:widowControl w:val="0"/>
        <w:spacing w:after="0" w:line="240" w:lineRule="auto"/>
        <w:jc w:val="both"/>
        <w:rPr>
          <w:del w:id="316" w:author="Admin" w:date="2023-02-21T16:33:00Z"/>
          <w:rFonts w:ascii="Times New Roman" w:hAnsi="Times New Roman" w:cs="Times New Roman"/>
          <w:sz w:val="20"/>
        </w:rPr>
      </w:pPr>
    </w:p>
    <w:p w14:paraId="10A67546" w14:textId="77777777" w:rsidR="000F2BDF" w:rsidRPr="00D317DC" w:rsidRDefault="000F2BDF" w:rsidP="00D317DC">
      <w:pPr>
        <w:widowControl w:val="0"/>
        <w:spacing w:after="0" w:line="240" w:lineRule="auto"/>
        <w:jc w:val="both"/>
        <w:rPr>
          <w:rFonts w:ascii="Times New Roman" w:hAnsi="Times New Roman" w:cs="Times New Roman"/>
          <w:sz w:val="20"/>
        </w:rPr>
      </w:pPr>
      <w:r w:rsidRPr="00D317DC">
        <w:rPr>
          <w:rFonts w:ascii="Times New Roman" w:hAnsi="Times New Roman" w:cs="Times New Roman"/>
          <w:sz w:val="20"/>
        </w:rPr>
        <w:t>It is recognized that a number of materials of construction are available to meet the requirements for centrifugal jet pump. A few typical materials are indicated below for guidance of the manufacturer and the user.</w:t>
      </w:r>
    </w:p>
    <w:p w14:paraId="5CEDCAC8" w14:textId="77777777" w:rsidR="00CF27D7" w:rsidRDefault="00CF27D7" w:rsidP="00D317DC">
      <w:pPr>
        <w:widowControl w:val="0"/>
        <w:spacing w:after="0" w:line="240" w:lineRule="auto"/>
        <w:jc w:val="both"/>
        <w:rPr>
          <w:ins w:id="317" w:author="Admin" w:date="2023-02-21T16:25:00Z"/>
          <w:rFonts w:ascii="Times New Roman" w:hAnsi="Times New Roman" w:cs="Times New Roman"/>
          <w:sz w:val="20"/>
        </w:rPr>
        <w:sectPr w:rsidR="00CF27D7" w:rsidSect="00CF27D7">
          <w:type w:val="continuous"/>
          <w:pgSz w:w="11906" w:h="16838" w:code="9"/>
          <w:pgMar w:top="1440" w:right="1440" w:bottom="1440" w:left="1440" w:header="284" w:footer="720" w:gutter="0"/>
          <w:cols w:num="2" w:space="720"/>
          <w:docGrid w:linePitch="360"/>
          <w:sectPrChange w:id="318" w:author="Admin" w:date="2023-02-21T16:25:00Z">
            <w:sectPr w:rsidR="00CF27D7" w:rsidSect="00CF27D7">
              <w:pgMar w:top="1440" w:right="1440" w:bottom="1440" w:left="1440" w:header="284" w:footer="720" w:gutter="0"/>
              <w:cols w:num="1"/>
            </w:sectPr>
          </w:sectPrChange>
        </w:sectPr>
      </w:pPr>
    </w:p>
    <w:p w14:paraId="29894663" w14:textId="77777777" w:rsidR="000F2BDF" w:rsidRPr="00D317DC" w:rsidRDefault="000F2BDF" w:rsidP="00D317DC">
      <w:pPr>
        <w:widowControl w:val="0"/>
        <w:spacing w:after="0" w:line="240" w:lineRule="auto"/>
        <w:jc w:val="both"/>
        <w:rPr>
          <w:rFonts w:ascii="Times New Roman" w:hAnsi="Times New Roman" w:cs="Times New Roman"/>
          <w:sz w:val="20"/>
        </w:rPr>
      </w:pPr>
    </w:p>
    <w:tbl>
      <w:tblPr>
        <w:tblW w:w="9198" w:type="dxa"/>
        <w:tblBorders>
          <w:top w:val="single" w:sz="4" w:space="0" w:color="auto"/>
        </w:tblBorders>
        <w:tblLayout w:type="fixed"/>
        <w:tblLook w:val="04A0" w:firstRow="1" w:lastRow="0" w:firstColumn="1" w:lastColumn="0" w:noHBand="0" w:noVBand="1"/>
        <w:tblPrChange w:id="319" w:author="Admin" w:date="2023-02-23T10:45:00Z">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738"/>
        <w:gridCol w:w="1620"/>
        <w:gridCol w:w="6840"/>
        <w:tblGridChange w:id="320">
          <w:tblGrid>
            <w:gridCol w:w="1033"/>
            <w:gridCol w:w="2410"/>
            <w:gridCol w:w="6989"/>
          </w:tblGrid>
        </w:tblGridChange>
      </w:tblGrid>
      <w:tr w:rsidR="000F2BDF" w:rsidRPr="00D317DC" w14:paraId="042B32C9" w14:textId="77777777" w:rsidTr="00AD3FA4">
        <w:trPr>
          <w:trHeight w:val="360"/>
          <w:tblHeader/>
        </w:trPr>
        <w:tc>
          <w:tcPr>
            <w:tcW w:w="738" w:type="dxa"/>
            <w:tcBorders>
              <w:top w:val="single" w:sz="4" w:space="0" w:color="auto"/>
              <w:bottom w:val="single" w:sz="4" w:space="0" w:color="auto"/>
            </w:tcBorders>
            <w:shd w:val="clear" w:color="auto" w:fill="auto"/>
            <w:tcPrChange w:id="321" w:author="Admin" w:date="2023-02-23T10:45:00Z">
              <w:tcPr>
                <w:tcW w:w="1033" w:type="dxa"/>
                <w:shd w:val="clear" w:color="auto" w:fill="auto"/>
              </w:tcPr>
            </w:tcPrChange>
          </w:tcPr>
          <w:p w14:paraId="125E06F4" w14:textId="77777777" w:rsidR="000F2BDF" w:rsidRPr="00AF134E" w:rsidRDefault="000F2BDF">
            <w:pPr>
              <w:autoSpaceDE w:val="0"/>
              <w:autoSpaceDN w:val="0"/>
              <w:adjustRightInd w:val="0"/>
              <w:spacing w:after="0"/>
              <w:jc w:val="center"/>
              <w:rPr>
                <w:rFonts w:ascii="Times New Roman" w:hAnsi="Times New Roman" w:cs="Times New Roman"/>
                <w:bCs/>
                <w:sz w:val="20"/>
                <w:rPrChange w:id="322" w:author="Admin" w:date="2023-02-21T16:35:00Z">
                  <w:rPr>
                    <w:rFonts w:ascii="Times New Roman" w:hAnsi="Times New Roman" w:cs="Times New Roman"/>
                    <w:b/>
                    <w:sz w:val="20"/>
                  </w:rPr>
                </w:rPrChange>
              </w:rPr>
              <w:pPrChange w:id="323" w:author="Admin" w:date="2023-02-21T16:35:00Z">
                <w:pPr>
                  <w:autoSpaceDE w:val="0"/>
                  <w:autoSpaceDN w:val="0"/>
                  <w:adjustRightInd w:val="0"/>
                  <w:spacing w:after="0"/>
                  <w:jc w:val="both"/>
                </w:pPr>
              </w:pPrChange>
            </w:pPr>
            <w:proofErr w:type="spellStart"/>
            <w:r w:rsidRPr="00AF134E">
              <w:rPr>
                <w:rFonts w:ascii="Times New Roman" w:hAnsi="Times New Roman" w:cs="Times New Roman"/>
                <w:bCs/>
                <w:i/>
                <w:iCs/>
                <w:sz w:val="20"/>
                <w:lang w:val="en-IN"/>
                <w:rPrChange w:id="324" w:author="Admin" w:date="2023-02-21T16:35:00Z">
                  <w:rPr>
                    <w:rFonts w:ascii="Times New Roman" w:hAnsi="Times New Roman" w:cs="Times New Roman"/>
                    <w:b/>
                    <w:i/>
                    <w:iCs/>
                    <w:sz w:val="20"/>
                    <w:lang w:val="en-IN"/>
                  </w:rPr>
                </w:rPrChange>
              </w:rPr>
              <w:t>Sl</w:t>
            </w:r>
            <w:proofErr w:type="spellEnd"/>
            <w:del w:id="325" w:author="Admin" w:date="2023-02-21T16:35:00Z">
              <w:r w:rsidRPr="00AF134E" w:rsidDel="00AF134E">
                <w:rPr>
                  <w:rFonts w:ascii="Times New Roman" w:hAnsi="Times New Roman" w:cs="Times New Roman"/>
                  <w:bCs/>
                  <w:i/>
                  <w:iCs/>
                  <w:sz w:val="20"/>
                  <w:lang w:val="en-IN"/>
                  <w:rPrChange w:id="326" w:author="Admin" w:date="2023-02-21T16:35:00Z">
                    <w:rPr>
                      <w:rFonts w:ascii="Times New Roman" w:hAnsi="Times New Roman" w:cs="Times New Roman"/>
                      <w:b/>
                      <w:i/>
                      <w:iCs/>
                      <w:sz w:val="20"/>
                      <w:lang w:val="en-IN"/>
                    </w:rPr>
                  </w:rPrChange>
                </w:rPr>
                <w:delText>.</w:delText>
              </w:r>
            </w:del>
            <w:r w:rsidRPr="00AF134E">
              <w:rPr>
                <w:rFonts w:ascii="Times New Roman" w:hAnsi="Times New Roman" w:cs="Times New Roman"/>
                <w:bCs/>
                <w:i/>
                <w:iCs/>
                <w:sz w:val="20"/>
                <w:lang w:val="en-IN"/>
                <w:rPrChange w:id="327" w:author="Admin" w:date="2023-02-21T16:35:00Z">
                  <w:rPr>
                    <w:rFonts w:ascii="Times New Roman" w:hAnsi="Times New Roman" w:cs="Times New Roman"/>
                    <w:b/>
                    <w:i/>
                    <w:iCs/>
                    <w:sz w:val="20"/>
                    <w:lang w:val="en-IN"/>
                  </w:rPr>
                </w:rPrChange>
              </w:rPr>
              <w:t xml:space="preserve"> No.</w:t>
            </w:r>
          </w:p>
        </w:tc>
        <w:tc>
          <w:tcPr>
            <w:tcW w:w="1620" w:type="dxa"/>
            <w:tcBorders>
              <w:top w:val="single" w:sz="4" w:space="0" w:color="auto"/>
              <w:bottom w:val="single" w:sz="4" w:space="0" w:color="auto"/>
            </w:tcBorders>
            <w:tcPrChange w:id="328" w:author="Admin" w:date="2023-02-23T10:45:00Z">
              <w:tcPr>
                <w:tcW w:w="2410" w:type="dxa"/>
              </w:tcPr>
            </w:tcPrChange>
          </w:tcPr>
          <w:p w14:paraId="3C3D80F4" w14:textId="77777777" w:rsidR="000F2BDF" w:rsidRPr="00AF134E" w:rsidRDefault="000F2BDF">
            <w:pPr>
              <w:spacing w:after="0"/>
              <w:jc w:val="center"/>
              <w:rPr>
                <w:rFonts w:ascii="Times New Roman" w:hAnsi="Times New Roman" w:cs="Times New Roman"/>
                <w:bCs/>
                <w:i/>
                <w:iCs/>
                <w:sz w:val="20"/>
                <w:lang w:val="en-IN"/>
                <w:rPrChange w:id="329" w:author="Admin" w:date="2023-02-21T16:35:00Z">
                  <w:rPr>
                    <w:rFonts w:ascii="Times New Roman" w:hAnsi="Times New Roman" w:cs="Times New Roman"/>
                    <w:b/>
                    <w:i/>
                    <w:iCs/>
                    <w:sz w:val="20"/>
                    <w:lang w:val="en-IN"/>
                  </w:rPr>
                </w:rPrChange>
              </w:rPr>
              <w:pPrChange w:id="330" w:author="Admin" w:date="2023-02-21T16:35:00Z">
                <w:pPr>
                  <w:spacing w:after="0"/>
                  <w:jc w:val="both"/>
                </w:pPr>
              </w:pPrChange>
            </w:pPr>
            <w:r w:rsidRPr="00AF134E">
              <w:rPr>
                <w:rFonts w:ascii="Times New Roman" w:hAnsi="Times New Roman" w:cs="Times New Roman"/>
                <w:bCs/>
                <w:i/>
                <w:iCs/>
                <w:sz w:val="20"/>
                <w:lang w:val="en-IN"/>
                <w:rPrChange w:id="331" w:author="Admin" w:date="2023-02-21T16:35:00Z">
                  <w:rPr>
                    <w:rFonts w:ascii="Times New Roman" w:hAnsi="Times New Roman" w:cs="Times New Roman"/>
                    <w:b/>
                    <w:i/>
                    <w:iCs/>
                    <w:sz w:val="20"/>
                    <w:lang w:val="en-IN"/>
                  </w:rPr>
                </w:rPrChange>
              </w:rPr>
              <w:t>Component</w:t>
            </w:r>
          </w:p>
        </w:tc>
        <w:tc>
          <w:tcPr>
            <w:tcW w:w="6840" w:type="dxa"/>
            <w:tcBorders>
              <w:top w:val="single" w:sz="4" w:space="0" w:color="auto"/>
              <w:bottom w:val="single" w:sz="4" w:space="0" w:color="auto"/>
            </w:tcBorders>
            <w:shd w:val="clear" w:color="auto" w:fill="auto"/>
            <w:tcPrChange w:id="332" w:author="Admin" w:date="2023-02-23T10:45:00Z">
              <w:tcPr>
                <w:tcW w:w="6989" w:type="dxa"/>
                <w:shd w:val="clear" w:color="auto" w:fill="auto"/>
              </w:tcPr>
            </w:tcPrChange>
          </w:tcPr>
          <w:p w14:paraId="1E88E0F7" w14:textId="77777777" w:rsidR="000F2BDF" w:rsidRPr="00AF134E" w:rsidRDefault="000F2BDF">
            <w:pPr>
              <w:spacing w:after="0"/>
              <w:jc w:val="center"/>
              <w:rPr>
                <w:rFonts w:ascii="Times New Roman" w:hAnsi="Times New Roman" w:cs="Times New Roman"/>
                <w:bCs/>
                <w:sz w:val="20"/>
                <w:rPrChange w:id="333" w:author="Admin" w:date="2023-02-21T16:35:00Z">
                  <w:rPr>
                    <w:rFonts w:ascii="Times New Roman" w:hAnsi="Times New Roman" w:cs="Times New Roman"/>
                    <w:b/>
                    <w:sz w:val="20"/>
                  </w:rPr>
                </w:rPrChange>
              </w:rPr>
              <w:pPrChange w:id="334" w:author="Admin" w:date="2023-02-21T16:35:00Z">
                <w:pPr>
                  <w:spacing w:after="0"/>
                  <w:jc w:val="both"/>
                </w:pPr>
              </w:pPrChange>
            </w:pPr>
            <w:r w:rsidRPr="00AF134E">
              <w:rPr>
                <w:rFonts w:ascii="Times New Roman" w:hAnsi="Times New Roman" w:cs="Times New Roman"/>
                <w:bCs/>
                <w:i/>
                <w:iCs/>
                <w:sz w:val="20"/>
                <w:lang w:val="en-IN"/>
                <w:rPrChange w:id="335" w:author="Admin" w:date="2023-02-21T16:35:00Z">
                  <w:rPr>
                    <w:rFonts w:ascii="Times New Roman" w:hAnsi="Times New Roman" w:cs="Times New Roman"/>
                    <w:b/>
                    <w:i/>
                    <w:iCs/>
                    <w:sz w:val="20"/>
                    <w:lang w:val="en-IN"/>
                  </w:rPr>
                </w:rPrChange>
              </w:rPr>
              <w:t>Materials of Construction</w:t>
            </w:r>
          </w:p>
        </w:tc>
      </w:tr>
      <w:tr w:rsidR="000F2BDF" w:rsidRPr="00D317DC" w14:paraId="5E2E2BC2" w14:textId="77777777" w:rsidTr="00AD3FA4">
        <w:trPr>
          <w:trHeight w:val="1808"/>
        </w:trPr>
        <w:tc>
          <w:tcPr>
            <w:tcW w:w="738" w:type="dxa"/>
            <w:tcBorders>
              <w:top w:val="single" w:sz="4" w:space="0" w:color="auto"/>
            </w:tcBorders>
            <w:shd w:val="clear" w:color="auto" w:fill="auto"/>
            <w:tcPrChange w:id="336" w:author="Admin" w:date="2023-02-23T10:45:00Z">
              <w:tcPr>
                <w:tcW w:w="1033" w:type="dxa"/>
                <w:shd w:val="clear" w:color="auto" w:fill="auto"/>
              </w:tcPr>
            </w:tcPrChange>
          </w:tcPr>
          <w:p w14:paraId="0847EE56" w14:textId="77777777" w:rsidR="000F2BDF" w:rsidRPr="00AF134E" w:rsidRDefault="000F2BDF">
            <w:pPr>
              <w:pStyle w:val="ListParagraph"/>
              <w:numPr>
                <w:ilvl w:val="0"/>
                <w:numId w:val="20"/>
              </w:numPr>
              <w:spacing w:after="0"/>
              <w:jc w:val="center"/>
              <w:rPr>
                <w:rFonts w:ascii="Times New Roman" w:hAnsi="Times New Roman" w:cs="Times New Roman"/>
                <w:sz w:val="20"/>
                <w:rPrChange w:id="337" w:author="Admin" w:date="2023-02-21T16:37:00Z">
                  <w:rPr/>
                </w:rPrChange>
              </w:rPr>
              <w:pPrChange w:id="338" w:author="Admin" w:date="2023-02-21T16:37:00Z">
                <w:pPr>
                  <w:spacing w:after="0"/>
                  <w:jc w:val="both"/>
                </w:pPr>
              </w:pPrChange>
            </w:pPr>
            <w:r w:rsidRPr="00AF134E">
              <w:rPr>
                <w:rFonts w:ascii="Times New Roman" w:hAnsi="Times New Roman" w:cs="Times New Roman"/>
                <w:sz w:val="20"/>
                <w:lang w:val="en-IN"/>
                <w:rPrChange w:id="339" w:author="Admin" w:date="2023-02-21T16:37:00Z">
                  <w:rPr>
                    <w:lang w:val="en-IN"/>
                  </w:rPr>
                </w:rPrChange>
              </w:rPr>
              <w:t>1</w:t>
            </w:r>
            <w:del w:id="340" w:author="Admin" w:date="2023-02-21T16:35:00Z">
              <w:r w:rsidRPr="00AF134E" w:rsidDel="00AF134E">
                <w:rPr>
                  <w:rFonts w:ascii="Times New Roman" w:hAnsi="Times New Roman" w:cs="Times New Roman"/>
                  <w:sz w:val="20"/>
                  <w:lang w:val="en-IN"/>
                  <w:rPrChange w:id="341" w:author="Admin" w:date="2023-02-21T16:37:00Z">
                    <w:rPr>
                      <w:lang w:val="en-IN"/>
                    </w:rPr>
                  </w:rPrChange>
                </w:rPr>
                <w:delText>.</w:delText>
              </w:r>
            </w:del>
            <w:ins w:id="342" w:author="Admin" w:date="2023-02-21T16:35:00Z">
              <w:r w:rsidR="00AF134E" w:rsidRPr="00AF134E">
                <w:rPr>
                  <w:rFonts w:ascii="Times New Roman" w:hAnsi="Times New Roman" w:cs="Times New Roman"/>
                  <w:sz w:val="20"/>
                  <w:lang w:val="en-IN"/>
                  <w:rPrChange w:id="343" w:author="Admin" w:date="2023-02-21T16:37:00Z">
                    <w:rPr>
                      <w:lang w:val="en-IN"/>
                    </w:rPr>
                  </w:rPrChange>
                </w:rPr>
                <w:t>)</w:t>
              </w:r>
            </w:ins>
          </w:p>
        </w:tc>
        <w:tc>
          <w:tcPr>
            <w:tcW w:w="1620" w:type="dxa"/>
            <w:tcBorders>
              <w:top w:val="single" w:sz="4" w:space="0" w:color="auto"/>
            </w:tcBorders>
            <w:tcPrChange w:id="344" w:author="Admin" w:date="2023-02-23T10:45:00Z">
              <w:tcPr>
                <w:tcW w:w="2410" w:type="dxa"/>
              </w:tcPr>
            </w:tcPrChange>
          </w:tcPr>
          <w:p w14:paraId="4A8F1E40" w14:textId="77777777" w:rsidR="000F2BDF" w:rsidRPr="00D317DC" w:rsidRDefault="000F2BDF" w:rsidP="00D317DC">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Nozzle</w:t>
            </w:r>
          </w:p>
        </w:tc>
        <w:tc>
          <w:tcPr>
            <w:tcW w:w="6840" w:type="dxa"/>
            <w:tcBorders>
              <w:top w:val="single" w:sz="4" w:space="0" w:color="auto"/>
            </w:tcBorders>
            <w:shd w:val="clear" w:color="auto" w:fill="auto"/>
            <w:tcPrChange w:id="345" w:author="Admin" w:date="2023-02-23T10:45:00Z">
              <w:tcPr>
                <w:tcW w:w="6989" w:type="dxa"/>
                <w:shd w:val="clear" w:color="auto" w:fill="auto"/>
              </w:tcPr>
            </w:tcPrChange>
          </w:tcPr>
          <w:p w14:paraId="6F886240" w14:textId="77777777" w:rsidR="000F2BDF" w:rsidRPr="00D317DC" w:rsidRDefault="009C7394">
            <w:pPr>
              <w:autoSpaceDE w:val="0"/>
              <w:autoSpaceDN w:val="0"/>
              <w:adjustRightInd w:val="0"/>
              <w:spacing w:after="0"/>
              <w:jc w:val="both"/>
              <w:rPr>
                <w:rFonts w:ascii="Times New Roman" w:hAnsi="Times New Roman" w:cs="Times New Roman"/>
                <w:sz w:val="20"/>
              </w:rPr>
            </w:pPr>
            <w:r w:rsidRPr="00D317DC">
              <w:rPr>
                <w:rFonts w:ascii="Times New Roman" w:hAnsi="Times New Roman" w:cs="Times New Roman"/>
                <w:sz w:val="20"/>
              </w:rPr>
              <w:t xml:space="preserve">Brass </w:t>
            </w:r>
            <w:del w:id="346" w:author="Admin" w:date="2023-02-21T16:35:00Z">
              <w:r w:rsidRPr="00D317DC" w:rsidDel="00AF134E">
                <w:rPr>
                  <w:rFonts w:ascii="Times New Roman" w:hAnsi="Times New Roman" w:cs="Times New Roman"/>
                  <w:sz w:val="20"/>
                </w:rPr>
                <w:delText xml:space="preserve">Grade </w:delText>
              </w:r>
            </w:del>
            <w:ins w:id="347" w:author="Admin" w:date="2023-02-21T16:35:00Z">
              <w:r w:rsidR="00AF134E">
                <w:rPr>
                  <w:rFonts w:ascii="Times New Roman" w:hAnsi="Times New Roman" w:cs="Times New Roman"/>
                  <w:sz w:val="20"/>
                </w:rPr>
                <w:t>g</w:t>
              </w:r>
              <w:r w:rsidR="00AF134E" w:rsidRPr="00D317DC">
                <w:rPr>
                  <w:rFonts w:ascii="Times New Roman" w:hAnsi="Times New Roman" w:cs="Times New Roman"/>
                  <w:sz w:val="20"/>
                </w:rPr>
                <w:t xml:space="preserve">rade </w:t>
              </w:r>
            </w:ins>
            <w:r w:rsidRPr="00D317DC">
              <w:rPr>
                <w:rFonts w:ascii="Times New Roman" w:hAnsi="Times New Roman" w:cs="Times New Roman"/>
                <w:sz w:val="20"/>
              </w:rPr>
              <w:t xml:space="preserve">HTBI of IS 304 or bronze LTB2 of IS 318 or suitable thermoplastics such as </w:t>
            </w:r>
            <w:proofErr w:type="spellStart"/>
            <w:r w:rsidRPr="00D317DC">
              <w:rPr>
                <w:rFonts w:ascii="Times New Roman" w:hAnsi="Times New Roman" w:cs="Times New Roman"/>
                <w:sz w:val="20"/>
              </w:rPr>
              <w:t>polyphenylene</w:t>
            </w:r>
            <w:proofErr w:type="spellEnd"/>
            <w:r w:rsidRPr="00D317DC">
              <w:rPr>
                <w:rFonts w:ascii="Times New Roman" w:hAnsi="Times New Roman" w:cs="Times New Roman"/>
                <w:sz w:val="20"/>
              </w:rPr>
              <w:t xml:space="preserve"> oxide (PPO), polycarbonate (PC), </w:t>
            </w:r>
            <w:proofErr w:type="spellStart"/>
            <w:r w:rsidRPr="00D317DC">
              <w:rPr>
                <w:rFonts w:ascii="Times New Roman" w:hAnsi="Times New Roman" w:cs="Times New Roman"/>
                <w:sz w:val="20"/>
              </w:rPr>
              <w:t>acetal</w:t>
            </w:r>
            <w:proofErr w:type="spellEnd"/>
            <w:r w:rsidRPr="00D317DC">
              <w:rPr>
                <w:rFonts w:ascii="Times New Roman" w:hAnsi="Times New Roman" w:cs="Times New Roman"/>
                <w:sz w:val="20"/>
              </w:rPr>
              <w:t xml:space="preserve"> (</w:t>
            </w:r>
            <w:proofErr w:type="spellStart"/>
            <w:r w:rsidRPr="00D317DC">
              <w:rPr>
                <w:rFonts w:ascii="Times New Roman" w:hAnsi="Times New Roman" w:cs="Times New Roman"/>
                <w:sz w:val="20"/>
              </w:rPr>
              <w:t>polyacetals</w:t>
            </w:r>
            <w:proofErr w:type="spellEnd"/>
            <w:r w:rsidRPr="00D317DC">
              <w:rPr>
                <w:rFonts w:ascii="Times New Roman" w:hAnsi="Times New Roman" w:cs="Times New Roman"/>
                <w:sz w:val="20"/>
              </w:rPr>
              <w:t xml:space="preserve">) resins, nylon 6 or nylon 66, glass filled nylon, stainless steel grade 04Cr13, 12Cr13, 20Cr13 of IS 6603, cast iron grade FG 200 of IS 210, polytetrafluoroethylene (PTFE), acrylonitrile butadiene styrene copolymers (ABS), polyethylene terephthalate (PET), </w:t>
            </w:r>
            <w:proofErr w:type="spellStart"/>
            <w:r w:rsidRPr="00D317DC">
              <w:rPr>
                <w:rFonts w:ascii="Times New Roman" w:hAnsi="Times New Roman" w:cs="Times New Roman"/>
                <w:sz w:val="20"/>
              </w:rPr>
              <w:t>ultra high</w:t>
            </w:r>
            <w:proofErr w:type="spellEnd"/>
            <w:r w:rsidRPr="00D317DC">
              <w:rPr>
                <w:rFonts w:ascii="Times New Roman" w:hAnsi="Times New Roman" w:cs="Times New Roman"/>
                <w:sz w:val="20"/>
              </w:rPr>
              <w:t xml:space="preserve"> molecular weight polyethylene (UHMWPE), etc.</w:t>
            </w:r>
          </w:p>
        </w:tc>
      </w:tr>
      <w:tr w:rsidR="000F2BDF" w:rsidRPr="00D317DC" w14:paraId="6DFCBA8F" w14:textId="77777777" w:rsidTr="00AD3FA4">
        <w:trPr>
          <w:trHeight w:val="1790"/>
        </w:trPr>
        <w:tc>
          <w:tcPr>
            <w:tcW w:w="738" w:type="dxa"/>
            <w:shd w:val="clear" w:color="auto" w:fill="auto"/>
            <w:tcPrChange w:id="348" w:author="Admin" w:date="2023-02-23T10:45:00Z">
              <w:tcPr>
                <w:tcW w:w="1033" w:type="dxa"/>
                <w:shd w:val="clear" w:color="auto" w:fill="auto"/>
              </w:tcPr>
            </w:tcPrChange>
          </w:tcPr>
          <w:p w14:paraId="2C518AB8" w14:textId="77777777" w:rsidR="000F2BDF" w:rsidRPr="00AF134E" w:rsidRDefault="000F2BDF">
            <w:pPr>
              <w:pStyle w:val="ListParagraph"/>
              <w:numPr>
                <w:ilvl w:val="0"/>
                <w:numId w:val="20"/>
              </w:numPr>
              <w:autoSpaceDE w:val="0"/>
              <w:autoSpaceDN w:val="0"/>
              <w:adjustRightInd w:val="0"/>
              <w:spacing w:after="0"/>
              <w:jc w:val="center"/>
              <w:rPr>
                <w:rFonts w:ascii="Times New Roman" w:hAnsi="Times New Roman" w:cs="Times New Roman"/>
                <w:sz w:val="20"/>
                <w:lang w:val="en-IN"/>
                <w:rPrChange w:id="349" w:author="Admin" w:date="2023-02-21T16:37:00Z">
                  <w:rPr>
                    <w:lang w:val="en-IN"/>
                  </w:rPr>
                </w:rPrChange>
              </w:rPr>
              <w:pPrChange w:id="350" w:author="Admin" w:date="2023-02-21T16:37:00Z">
                <w:pPr>
                  <w:autoSpaceDE w:val="0"/>
                  <w:autoSpaceDN w:val="0"/>
                  <w:adjustRightInd w:val="0"/>
                  <w:spacing w:after="0"/>
                  <w:jc w:val="both"/>
                </w:pPr>
              </w:pPrChange>
            </w:pPr>
            <w:r w:rsidRPr="00AF134E">
              <w:rPr>
                <w:rFonts w:ascii="Times New Roman" w:hAnsi="Times New Roman" w:cs="Times New Roman"/>
                <w:sz w:val="20"/>
                <w:lang w:val="en-IN"/>
                <w:rPrChange w:id="351" w:author="Admin" w:date="2023-02-21T16:37:00Z">
                  <w:rPr>
                    <w:lang w:val="en-IN"/>
                  </w:rPr>
                </w:rPrChange>
              </w:rPr>
              <w:t>2</w:t>
            </w:r>
            <w:ins w:id="352" w:author="Admin" w:date="2023-02-21T16:35:00Z">
              <w:r w:rsidR="00AF134E" w:rsidRPr="00AF134E">
                <w:rPr>
                  <w:rFonts w:ascii="Times New Roman" w:hAnsi="Times New Roman" w:cs="Times New Roman"/>
                  <w:sz w:val="20"/>
                  <w:lang w:val="en-IN"/>
                  <w:rPrChange w:id="353" w:author="Admin" w:date="2023-02-21T16:37:00Z">
                    <w:rPr>
                      <w:lang w:val="en-IN"/>
                    </w:rPr>
                  </w:rPrChange>
                </w:rPr>
                <w:t>)</w:t>
              </w:r>
            </w:ins>
            <w:del w:id="354" w:author="Admin" w:date="2023-02-21T16:35:00Z">
              <w:r w:rsidRPr="00AF134E" w:rsidDel="00AF134E">
                <w:rPr>
                  <w:rFonts w:ascii="Times New Roman" w:hAnsi="Times New Roman" w:cs="Times New Roman"/>
                  <w:sz w:val="20"/>
                  <w:lang w:val="en-IN"/>
                  <w:rPrChange w:id="355" w:author="Admin" w:date="2023-02-21T16:37:00Z">
                    <w:rPr>
                      <w:lang w:val="en-IN"/>
                    </w:rPr>
                  </w:rPrChange>
                </w:rPr>
                <w:delText>.</w:delText>
              </w:r>
            </w:del>
          </w:p>
        </w:tc>
        <w:tc>
          <w:tcPr>
            <w:tcW w:w="1620" w:type="dxa"/>
            <w:tcPrChange w:id="356" w:author="Admin" w:date="2023-02-23T10:45:00Z">
              <w:tcPr>
                <w:tcW w:w="2410" w:type="dxa"/>
              </w:tcPr>
            </w:tcPrChange>
          </w:tcPr>
          <w:p w14:paraId="4F437522" w14:textId="77777777" w:rsidR="000F2BDF" w:rsidRPr="00D317DC" w:rsidRDefault="000F2BDF" w:rsidP="00D317DC">
            <w:pPr>
              <w:autoSpaceDE w:val="0"/>
              <w:autoSpaceDN w:val="0"/>
              <w:adjustRightInd w:val="0"/>
              <w:spacing w:after="0"/>
              <w:jc w:val="both"/>
              <w:rPr>
                <w:rFonts w:ascii="Times New Roman" w:hAnsi="Times New Roman" w:cs="Times New Roman"/>
                <w:sz w:val="20"/>
                <w:lang w:val="en-IN"/>
              </w:rPr>
            </w:pPr>
            <w:proofErr w:type="spellStart"/>
            <w:r w:rsidRPr="00D317DC">
              <w:rPr>
                <w:rFonts w:ascii="Times New Roman" w:hAnsi="Times New Roman" w:cs="Times New Roman"/>
                <w:sz w:val="20"/>
                <w:lang w:val="en-IN"/>
              </w:rPr>
              <w:t>Venturi</w:t>
            </w:r>
            <w:proofErr w:type="spellEnd"/>
          </w:p>
        </w:tc>
        <w:tc>
          <w:tcPr>
            <w:tcW w:w="6840" w:type="dxa"/>
            <w:shd w:val="clear" w:color="auto" w:fill="auto"/>
            <w:tcPrChange w:id="357" w:author="Admin" w:date="2023-02-23T10:45:00Z">
              <w:tcPr>
                <w:tcW w:w="6989" w:type="dxa"/>
                <w:shd w:val="clear" w:color="auto" w:fill="auto"/>
              </w:tcPr>
            </w:tcPrChange>
          </w:tcPr>
          <w:p w14:paraId="69F16D58" w14:textId="77777777" w:rsidR="000F2BDF" w:rsidRPr="00D317DC" w:rsidRDefault="009C7394" w:rsidP="00D317DC">
            <w:pPr>
              <w:autoSpaceDE w:val="0"/>
              <w:autoSpaceDN w:val="0"/>
              <w:adjustRightInd w:val="0"/>
              <w:spacing w:after="0"/>
              <w:jc w:val="both"/>
              <w:rPr>
                <w:rFonts w:ascii="Times New Roman" w:hAnsi="Times New Roman" w:cs="Times New Roman"/>
                <w:sz w:val="20"/>
              </w:rPr>
            </w:pPr>
            <w:r w:rsidRPr="00D317DC">
              <w:rPr>
                <w:rFonts w:ascii="Times New Roman" w:hAnsi="Times New Roman" w:cs="Times New Roman"/>
                <w:sz w:val="20"/>
              </w:rPr>
              <w:t xml:space="preserve">Brass grade HTB1 of IS 304 or bronze LTB2 of IS 318 or suitable thermoplastics such as </w:t>
            </w:r>
            <w:proofErr w:type="spellStart"/>
            <w:r w:rsidRPr="00D317DC">
              <w:rPr>
                <w:rFonts w:ascii="Times New Roman" w:hAnsi="Times New Roman" w:cs="Times New Roman"/>
                <w:sz w:val="20"/>
              </w:rPr>
              <w:t>polyphenylene</w:t>
            </w:r>
            <w:proofErr w:type="spellEnd"/>
            <w:r w:rsidRPr="00D317DC">
              <w:rPr>
                <w:rFonts w:ascii="Times New Roman" w:hAnsi="Times New Roman" w:cs="Times New Roman"/>
                <w:sz w:val="20"/>
              </w:rPr>
              <w:t xml:space="preserve"> oxide (PPO), polycarbonate (PC), </w:t>
            </w:r>
            <w:proofErr w:type="spellStart"/>
            <w:r w:rsidRPr="00D317DC">
              <w:rPr>
                <w:rFonts w:ascii="Times New Roman" w:hAnsi="Times New Roman" w:cs="Times New Roman"/>
                <w:sz w:val="20"/>
              </w:rPr>
              <w:t>acetal</w:t>
            </w:r>
            <w:proofErr w:type="spellEnd"/>
            <w:r w:rsidRPr="00D317DC">
              <w:rPr>
                <w:rFonts w:ascii="Times New Roman" w:hAnsi="Times New Roman" w:cs="Times New Roman"/>
                <w:sz w:val="20"/>
              </w:rPr>
              <w:t xml:space="preserve"> (</w:t>
            </w:r>
            <w:proofErr w:type="spellStart"/>
            <w:r w:rsidRPr="00D317DC">
              <w:rPr>
                <w:rFonts w:ascii="Times New Roman" w:hAnsi="Times New Roman" w:cs="Times New Roman"/>
                <w:sz w:val="20"/>
              </w:rPr>
              <w:t>polyacetals</w:t>
            </w:r>
            <w:proofErr w:type="spellEnd"/>
            <w:r w:rsidRPr="00D317DC">
              <w:rPr>
                <w:rFonts w:ascii="Times New Roman" w:hAnsi="Times New Roman" w:cs="Times New Roman"/>
                <w:sz w:val="20"/>
              </w:rPr>
              <w:t>) resins, nylon 6 or nylon 66, glass filled nylon,</w:t>
            </w:r>
            <w:r w:rsidRPr="00D317DC">
              <w:rPr>
                <w:rFonts w:ascii="Times New Roman" w:hAnsi="Times New Roman" w:cs="Times New Roman"/>
                <w:sz w:val="20"/>
              </w:rPr>
              <w:br/>
              <w:t xml:space="preserve">stainless steel grade 04Cr13, 12Cr13, 20Cr13 of IS 6603, cast iron grade FG 200 of IS 210, polytetrafluoroethylene (PTFE), </w:t>
            </w:r>
            <w:proofErr w:type="spellStart"/>
            <w:r w:rsidRPr="00D317DC">
              <w:rPr>
                <w:rFonts w:ascii="Times New Roman" w:hAnsi="Times New Roman" w:cs="Times New Roman"/>
                <w:sz w:val="20"/>
              </w:rPr>
              <w:t>acrylonitrilebutadiene</w:t>
            </w:r>
            <w:proofErr w:type="spellEnd"/>
            <w:r w:rsidRPr="00D317DC">
              <w:rPr>
                <w:rFonts w:ascii="Times New Roman" w:hAnsi="Times New Roman" w:cs="Times New Roman"/>
                <w:sz w:val="20"/>
              </w:rPr>
              <w:t xml:space="preserve"> styrene copolymers (ABS), polyethylene terephthalate (PET), </w:t>
            </w:r>
            <w:proofErr w:type="spellStart"/>
            <w:r w:rsidRPr="00D317DC">
              <w:rPr>
                <w:rFonts w:ascii="Times New Roman" w:hAnsi="Times New Roman" w:cs="Times New Roman"/>
                <w:sz w:val="20"/>
              </w:rPr>
              <w:t>ultra high</w:t>
            </w:r>
            <w:proofErr w:type="spellEnd"/>
            <w:r w:rsidRPr="00D317DC">
              <w:rPr>
                <w:rFonts w:ascii="Times New Roman" w:hAnsi="Times New Roman" w:cs="Times New Roman"/>
                <w:sz w:val="20"/>
              </w:rPr>
              <w:t xml:space="preserve"> molecular weight polyethylene (UHMWPE), etc.</w:t>
            </w:r>
          </w:p>
        </w:tc>
      </w:tr>
      <w:tr w:rsidR="000F2BDF" w:rsidRPr="00D317DC" w14:paraId="5DE79C8E" w14:textId="77777777" w:rsidTr="00AD3FA4">
        <w:trPr>
          <w:trHeight w:val="2411"/>
        </w:trPr>
        <w:tc>
          <w:tcPr>
            <w:tcW w:w="738" w:type="dxa"/>
            <w:shd w:val="clear" w:color="auto" w:fill="auto"/>
            <w:tcPrChange w:id="358" w:author="Admin" w:date="2023-02-23T10:45:00Z">
              <w:tcPr>
                <w:tcW w:w="1033" w:type="dxa"/>
                <w:shd w:val="clear" w:color="auto" w:fill="auto"/>
              </w:tcPr>
            </w:tcPrChange>
          </w:tcPr>
          <w:p w14:paraId="138DE7E1" w14:textId="3CB57BDC" w:rsidR="000F2BDF" w:rsidRPr="00AF134E" w:rsidRDefault="000F2BDF">
            <w:pPr>
              <w:pStyle w:val="ListParagraph"/>
              <w:numPr>
                <w:ilvl w:val="0"/>
                <w:numId w:val="20"/>
              </w:numPr>
              <w:spacing w:after="0"/>
              <w:jc w:val="center"/>
              <w:rPr>
                <w:rFonts w:ascii="Times New Roman" w:hAnsi="Times New Roman" w:cs="Times New Roman"/>
                <w:sz w:val="20"/>
                <w:rPrChange w:id="359" w:author="Admin" w:date="2023-02-21T16:37:00Z">
                  <w:rPr/>
                </w:rPrChange>
              </w:rPr>
              <w:pPrChange w:id="360" w:author="Admin" w:date="2023-02-21T16:37:00Z">
                <w:pPr>
                  <w:spacing w:after="0"/>
                  <w:jc w:val="both"/>
                </w:pPr>
              </w:pPrChange>
            </w:pPr>
            <w:r w:rsidRPr="00AF134E">
              <w:rPr>
                <w:rFonts w:ascii="Times New Roman" w:hAnsi="Times New Roman" w:cs="Times New Roman"/>
                <w:sz w:val="20"/>
                <w:lang w:val="en-IN"/>
                <w:rPrChange w:id="361" w:author="Admin" w:date="2023-02-21T16:37:00Z">
                  <w:rPr>
                    <w:lang w:val="en-IN"/>
                  </w:rPr>
                </w:rPrChange>
              </w:rPr>
              <w:t>3</w:t>
            </w:r>
            <w:del w:id="362" w:author="Admin" w:date="2023-02-21T16:36:00Z">
              <w:r w:rsidRPr="00AF134E" w:rsidDel="00AF134E">
                <w:rPr>
                  <w:rFonts w:ascii="Times New Roman" w:hAnsi="Times New Roman" w:cs="Times New Roman"/>
                  <w:sz w:val="20"/>
                  <w:lang w:val="en-IN"/>
                  <w:rPrChange w:id="363" w:author="Admin" w:date="2023-02-21T16:37:00Z">
                    <w:rPr>
                      <w:lang w:val="en-IN"/>
                    </w:rPr>
                  </w:rPrChange>
                </w:rPr>
                <w:delText xml:space="preserve">. </w:delText>
              </w:r>
            </w:del>
            <w:ins w:id="364" w:author="Admin" w:date="2023-02-21T16:36:00Z">
              <w:r w:rsidR="00AF134E" w:rsidRPr="00AF134E">
                <w:rPr>
                  <w:rFonts w:ascii="Times New Roman" w:hAnsi="Times New Roman" w:cs="Times New Roman"/>
                  <w:sz w:val="20"/>
                  <w:lang w:val="en-IN"/>
                  <w:rPrChange w:id="365" w:author="Admin" w:date="2023-02-21T16:37:00Z">
                    <w:rPr>
                      <w:lang w:val="en-IN"/>
                    </w:rPr>
                  </w:rPrChange>
                </w:rPr>
                <w:t>)</w:t>
              </w:r>
            </w:ins>
          </w:p>
        </w:tc>
        <w:tc>
          <w:tcPr>
            <w:tcW w:w="1620" w:type="dxa"/>
            <w:tcPrChange w:id="366" w:author="Admin" w:date="2023-02-23T10:45:00Z">
              <w:tcPr>
                <w:tcW w:w="2410" w:type="dxa"/>
              </w:tcPr>
            </w:tcPrChange>
          </w:tcPr>
          <w:p w14:paraId="460553D1" w14:textId="77777777" w:rsidR="000F2BDF" w:rsidRPr="00D317DC" w:rsidRDefault="000F2BDF">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 xml:space="preserve">Foot </w:t>
            </w:r>
            <w:del w:id="367" w:author="Admin" w:date="2023-02-21T16:36:00Z">
              <w:r w:rsidRPr="00D317DC" w:rsidDel="00AF134E">
                <w:rPr>
                  <w:rFonts w:ascii="Times New Roman" w:hAnsi="Times New Roman" w:cs="Times New Roman"/>
                  <w:sz w:val="20"/>
                  <w:lang w:val="en-IN"/>
                </w:rPr>
                <w:delText>Valve</w:delText>
              </w:r>
            </w:del>
            <w:ins w:id="368" w:author="Admin" w:date="2023-02-21T16:36:00Z">
              <w:r w:rsidR="00AF134E">
                <w:rPr>
                  <w:rFonts w:ascii="Times New Roman" w:hAnsi="Times New Roman" w:cs="Times New Roman"/>
                  <w:sz w:val="20"/>
                  <w:lang w:val="en-IN"/>
                </w:rPr>
                <w:t>v</w:t>
              </w:r>
              <w:r w:rsidR="00AF134E" w:rsidRPr="00D317DC">
                <w:rPr>
                  <w:rFonts w:ascii="Times New Roman" w:hAnsi="Times New Roman" w:cs="Times New Roman"/>
                  <w:sz w:val="20"/>
                  <w:lang w:val="en-IN"/>
                </w:rPr>
                <w:t>alve</w:t>
              </w:r>
            </w:ins>
          </w:p>
        </w:tc>
        <w:tc>
          <w:tcPr>
            <w:tcW w:w="6840" w:type="dxa"/>
            <w:shd w:val="clear" w:color="auto" w:fill="auto"/>
            <w:tcPrChange w:id="369" w:author="Admin" w:date="2023-02-23T10:45:00Z">
              <w:tcPr>
                <w:tcW w:w="6989" w:type="dxa"/>
                <w:shd w:val="clear" w:color="auto" w:fill="auto"/>
              </w:tcPr>
            </w:tcPrChange>
          </w:tcPr>
          <w:p w14:paraId="556D51CA" w14:textId="77777777" w:rsidR="000F2BDF" w:rsidRPr="00D317DC" w:rsidRDefault="009C7394" w:rsidP="00D317DC">
            <w:pPr>
              <w:autoSpaceDE w:val="0"/>
              <w:autoSpaceDN w:val="0"/>
              <w:adjustRightInd w:val="0"/>
              <w:spacing w:after="0"/>
              <w:jc w:val="both"/>
              <w:rPr>
                <w:rFonts w:ascii="Times New Roman" w:hAnsi="Times New Roman" w:cs="Times New Roman"/>
                <w:sz w:val="20"/>
              </w:rPr>
            </w:pPr>
            <w:r w:rsidRPr="00D317DC">
              <w:rPr>
                <w:rFonts w:ascii="Times New Roman" w:hAnsi="Times New Roman" w:cs="Times New Roman"/>
                <w:sz w:val="20"/>
              </w:rPr>
              <w:t xml:space="preserve">Bronze grade LTB2 of IS 318 or brass grade HTB1 of IS 304 or cast iron grade FG 200 of IS 210 or suitable thermoplastics such as </w:t>
            </w:r>
            <w:proofErr w:type="spellStart"/>
            <w:r w:rsidRPr="00D317DC">
              <w:rPr>
                <w:rFonts w:ascii="Times New Roman" w:hAnsi="Times New Roman" w:cs="Times New Roman"/>
                <w:sz w:val="20"/>
              </w:rPr>
              <w:t>polyphenylene</w:t>
            </w:r>
            <w:proofErr w:type="spellEnd"/>
            <w:r w:rsidRPr="00D317DC">
              <w:rPr>
                <w:rFonts w:ascii="Times New Roman" w:hAnsi="Times New Roman" w:cs="Times New Roman"/>
                <w:sz w:val="20"/>
              </w:rPr>
              <w:t xml:space="preserve"> oxide (PPO), polycarbonate (PC), </w:t>
            </w:r>
            <w:proofErr w:type="spellStart"/>
            <w:r w:rsidRPr="00D317DC">
              <w:rPr>
                <w:rFonts w:ascii="Times New Roman" w:hAnsi="Times New Roman" w:cs="Times New Roman"/>
                <w:sz w:val="20"/>
              </w:rPr>
              <w:t>acetal</w:t>
            </w:r>
            <w:proofErr w:type="spellEnd"/>
            <w:r w:rsidRPr="00D317DC">
              <w:rPr>
                <w:rFonts w:ascii="Times New Roman" w:hAnsi="Times New Roman" w:cs="Times New Roman"/>
                <w:sz w:val="20"/>
              </w:rPr>
              <w:t xml:space="preserve"> (</w:t>
            </w:r>
            <w:proofErr w:type="spellStart"/>
            <w:r w:rsidRPr="00D317DC">
              <w:rPr>
                <w:rFonts w:ascii="Times New Roman" w:hAnsi="Times New Roman" w:cs="Times New Roman"/>
                <w:sz w:val="20"/>
              </w:rPr>
              <w:t>polyacetals</w:t>
            </w:r>
            <w:proofErr w:type="spellEnd"/>
            <w:r w:rsidRPr="00D317DC">
              <w:rPr>
                <w:rFonts w:ascii="Times New Roman" w:hAnsi="Times New Roman" w:cs="Times New Roman"/>
                <w:sz w:val="20"/>
              </w:rPr>
              <w:t xml:space="preserve">) resins, nylon 6 or nylon 66, glass filled nylon, polytetrafluoroethylene (PTFE), acrylonitrile butadiene styrene copolymers (ABS), polyethylene terephthalate (PET), </w:t>
            </w:r>
            <w:proofErr w:type="spellStart"/>
            <w:r w:rsidRPr="00D317DC">
              <w:rPr>
                <w:rFonts w:ascii="Times New Roman" w:hAnsi="Times New Roman" w:cs="Times New Roman"/>
                <w:sz w:val="20"/>
              </w:rPr>
              <w:t>ultra high</w:t>
            </w:r>
            <w:proofErr w:type="spellEnd"/>
            <w:r w:rsidRPr="00D317DC">
              <w:rPr>
                <w:rFonts w:ascii="Times New Roman" w:hAnsi="Times New Roman" w:cs="Times New Roman"/>
                <w:sz w:val="20"/>
              </w:rPr>
              <w:t xml:space="preserve"> molecular weight polyethylene (UHMWPE), etc.</w:t>
            </w:r>
          </w:p>
        </w:tc>
      </w:tr>
      <w:tr w:rsidR="000F2BDF" w:rsidRPr="00D317DC" w14:paraId="46859B61" w14:textId="77777777" w:rsidTr="00AD3FA4">
        <w:trPr>
          <w:trHeight w:val="809"/>
        </w:trPr>
        <w:tc>
          <w:tcPr>
            <w:tcW w:w="738" w:type="dxa"/>
            <w:shd w:val="clear" w:color="auto" w:fill="auto"/>
            <w:tcPrChange w:id="370" w:author="Admin" w:date="2023-02-23T10:45:00Z">
              <w:tcPr>
                <w:tcW w:w="1033" w:type="dxa"/>
                <w:shd w:val="clear" w:color="auto" w:fill="auto"/>
              </w:tcPr>
            </w:tcPrChange>
          </w:tcPr>
          <w:p w14:paraId="196DDC30" w14:textId="195D846F" w:rsidR="000F2BDF" w:rsidRPr="00AF134E" w:rsidDel="00AF134E" w:rsidRDefault="000F2BDF">
            <w:pPr>
              <w:pStyle w:val="ListParagraph"/>
              <w:numPr>
                <w:ilvl w:val="0"/>
                <w:numId w:val="20"/>
              </w:numPr>
              <w:autoSpaceDE w:val="0"/>
              <w:autoSpaceDN w:val="0"/>
              <w:adjustRightInd w:val="0"/>
              <w:spacing w:after="0"/>
              <w:jc w:val="center"/>
              <w:rPr>
                <w:del w:id="371" w:author="Admin" w:date="2023-02-21T16:39:00Z"/>
                <w:rFonts w:ascii="Times New Roman" w:hAnsi="Times New Roman" w:cs="Times New Roman"/>
                <w:sz w:val="20"/>
                <w:rPrChange w:id="372" w:author="Admin" w:date="2023-02-21T16:37:00Z">
                  <w:rPr>
                    <w:del w:id="373" w:author="Admin" w:date="2023-02-21T16:39:00Z"/>
                  </w:rPr>
                </w:rPrChange>
              </w:rPr>
              <w:pPrChange w:id="374" w:author="Admin" w:date="2023-02-21T16:37:00Z">
                <w:pPr>
                  <w:autoSpaceDE w:val="0"/>
                  <w:autoSpaceDN w:val="0"/>
                  <w:adjustRightInd w:val="0"/>
                  <w:spacing w:after="0"/>
                  <w:jc w:val="both"/>
                </w:pPr>
              </w:pPrChange>
            </w:pPr>
            <w:r w:rsidRPr="00AF134E">
              <w:rPr>
                <w:rFonts w:ascii="Times New Roman" w:hAnsi="Times New Roman" w:cs="Times New Roman"/>
                <w:sz w:val="20"/>
                <w:lang w:val="en-IN"/>
                <w:rPrChange w:id="375" w:author="Admin" w:date="2023-02-21T16:37:00Z">
                  <w:rPr>
                    <w:lang w:val="en-IN"/>
                  </w:rPr>
                </w:rPrChange>
              </w:rPr>
              <w:lastRenderedPageBreak/>
              <w:t>4</w:t>
            </w:r>
            <w:del w:id="376" w:author="Admin" w:date="2023-02-21T16:36:00Z">
              <w:r w:rsidRPr="00AF134E" w:rsidDel="00AF134E">
                <w:rPr>
                  <w:rFonts w:ascii="Times New Roman" w:hAnsi="Times New Roman" w:cs="Times New Roman"/>
                  <w:sz w:val="20"/>
                  <w:lang w:val="en-IN"/>
                  <w:rPrChange w:id="377" w:author="Admin" w:date="2023-02-21T16:37:00Z">
                    <w:rPr>
                      <w:lang w:val="en-IN"/>
                    </w:rPr>
                  </w:rPrChange>
                </w:rPr>
                <w:delText xml:space="preserve">. </w:delText>
              </w:r>
            </w:del>
            <w:ins w:id="378" w:author="Admin" w:date="2023-02-21T16:36:00Z">
              <w:r w:rsidR="00AF134E" w:rsidRPr="00AF134E">
                <w:rPr>
                  <w:rFonts w:ascii="Times New Roman" w:hAnsi="Times New Roman" w:cs="Times New Roman"/>
                  <w:sz w:val="20"/>
                  <w:lang w:val="en-IN"/>
                  <w:rPrChange w:id="379" w:author="Admin" w:date="2023-02-21T16:37:00Z">
                    <w:rPr>
                      <w:lang w:val="en-IN"/>
                    </w:rPr>
                  </w:rPrChange>
                </w:rPr>
                <w:t>)</w:t>
              </w:r>
            </w:ins>
          </w:p>
          <w:p w14:paraId="26A4E6CB" w14:textId="77777777" w:rsidR="000F2BDF" w:rsidRPr="00AF134E" w:rsidRDefault="000F2BDF">
            <w:pPr>
              <w:pStyle w:val="ListParagraph"/>
              <w:numPr>
                <w:ilvl w:val="0"/>
                <w:numId w:val="20"/>
              </w:numPr>
              <w:autoSpaceDE w:val="0"/>
              <w:autoSpaceDN w:val="0"/>
              <w:adjustRightInd w:val="0"/>
              <w:spacing w:after="0"/>
              <w:jc w:val="center"/>
              <w:rPr>
                <w:rFonts w:ascii="Times New Roman" w:hAnsi="Times New Roman" w:cs="Times New Roman"/>
                <w:sz w:val="20"/>
                <w:rPrChange w:id="380" w:author="Admin" w:date="2023-02-21T16:39:00Z">
                  <w:rPr/>
                </w:rPrChange>
              </w:rPr>
              <w:pPrChange w:id="381" w:author="Admin" w:date="2023-02-21T16:37:00Z">
                <w:pPr>
                  <w:spacing w:after="0"/>
                  <w:jc w:val="both"/>
                </w:pPr>
              </w:pPrChange>
            </w:pPr>
          </w:p>
        </w:tc>
        <w:tc>
          <w:tcPr>
            <w:tcW w:w="1620" w:type="dxa"/>
            <w:tcPrChange w:id="382" w:author="Admin" w:date="2023-02-23T10:45:00Z">
              <w:tcPr>
                <w:tcW w:w="2410" w:type="dxa"/>
              </w:tcPr>
            </w:tcPrChange>
          </w:tcPr>
          <w:p w14:paraId="1F36CCEB" w14:textId="77777777" w:rsidR="000F2BDF" w:rsidRPr="00D317DC" w:rsidRDefault="000F2BDF">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 xml:space="preserve">Strainer of </w:t>
            </w:r>
            <w:del w:id="383" w:author="Admin" w:date="2023-02-21T16:36:00Z">
              <w:r w:rsidRPr="00D317DC" w:rsidDel="00AF134E">
                <w:rPr>
                  <w:rFonts w:ascii="Times New Roman" w:hAnsi="Times New Roman" w:cs="Times New Roman"/>
                  <w:sz w:val="20"/>
                  <w:lang w:val="en-IN"/>
                </w:rPr>
                <w:delText xml:space="preserve">Foot </w:delText>
              </w:r>
            </w:del>
            <w:ins w:id="384" w:author="Admin" w:date="2023-02-21T16:36:00Z">
              <w:r w:rsidR="00AF134E">
                <w:rPr>
                  <w:rFonts w:ascii="Times New Roman" w:hAnsi="Times New Roman" w:cs="Times New Roman"/>
                  <w:sz w:val="20"/>
                  <w:lang w:val="en-IN"/>
                </w:rPr>
                <w:t>f</w:t>
              </w:r>
              <w:r w:rsidR="00AF134E" w:rsidRPr="00D317DC">
                <w:rPr>
                  <w:rFonts w:ascii="Times New Roman" w:hAnsi="Times New Roman" w:cs="Times New Roman"/>
                  <w:sz w:val="20"/>
                  <w:lang w:val="en-IN"/>
                </w:rPr>
                <w:t xml:space="preserve">oot </w:t>
              </w:r>
            </w:ins>
            <w:del w:id="385" w:author="Admin" w:date="2023-02-21T16:36:00Z">
              <w:r w:rsidRPr="00D317DC" w:rsidDel="00AF134E">
                <w:rPr>
                  <w:rFonts w:ascii="Times New Roman" w:hAnsi="Times New Roman" w:cs="Times New Roman"/>
                  <w:sz w:val="20"/>
                  <w:lang w:val="en-IN"/>
                </w:rPr>
                <w:delText>Valve</w:delText>
              </w:r>
            </w:del>
            <w:ins w:id="386" w:author="Admin" w:date="2023-02-21T16:36:00Z">
              <w:r w:rsidR="00AF134E">
                <w:rPr>
                  <w:rFonts w:ascii="Times New Roman" w:hAnsi="Times New Roman" w:cs="Times New Roman"/>
                  <w:sz w:val="20"/>
                  <w:lang w:val="en-IN"/>
                </w:rPr>
                <w:t>v</w:t>
              </w:r>
              <w:r w:rsidR="00AF134E" w:rsidRPr="00D317DC">
                <w:rPr>
                  <w:rFonts w:ascii="Times New Roman" w:hAnsi="Times New Roman" w:cs="Times New Roman"/>
                  <w:sz w:val="20"/>
                  <w:lang w:val="en-IN"/>
                </w:rPr>
                <w:t>alve</w:t>
              </w:r>
            </w:ins>
          </w:p>
        </w:tc>
        <w:tc>
          <w:tcPr>
            <w:tcW w:w="6840" w:type="dxa"/>
            <w:shd w:val="clear" w:color="auto" w:fill="auto"/>
            <w:tcPrChange w:id="387" w:author="Admin" w:date="2023-02-23T10:45:00Z">
              <w:tcPr>
                <w:tcW w:w="6989" w:type="dxa"/>
                <w:shd w:val="clear" w:color="auto" w:fill="auto"/>
              </w:tcPr>
            </w:tcPrChange>
          </w:tcPr>
          <w:p w14:paraId="14601EAD" w14:textId="117E6C78" w:rsidR="000F2BDF" w:rsidRPr="00D317DC" w:rsidRDefault="009C7394" w:rsidP="00D317DC">
            <w:pPr>
              <w:autoSpaceDE w:val="0"/>
              <w:autoSpaceDN w:val="0"/>
              <w:adjustRightInd w:val="0"/>
              <w:spacing w:after="0"/>
              <w:jc w:val="both"/>
              <w:rPr>
                <w:rFonts w:ascii="Times New Roman" w:hAnsi="Times New Roman" w:cs="Times New Roman"/>
                <w:sz w:val="20"/>
              </w:rPr>
            </w:pPr>
            <w:r w:rsidRPr="00D317DC">
              <w:rPr>
                <w:rFonts w:ascii="Times New Roman" w:hAnsi="Times New Roman" w:cs="Times New Roman"/>
                <w:sz w:val="20"/>
              </w:rPr>
              <w:t>Brass grade HTB1 of IS 304 or suitable thermoplastics such as polypropylene, nylon 6 or nylon 66, cast iron grade FG 200 of IS 210, high density polyethylene (HDPE), low density polyethylene (LDPE), glass filled nylon, etc</w:t>
            </w:r>
            <w:r w:rsidR="00BF55D9">
              <w:rPr>
                <w:rFonts w:ascii="Times New Roman" w:hAnsi="Times New Roman" w:cs="Times New Roman"/>
                <w:sz w:val="20"/>
              </w:rPr>
              <w:t>.</w:t>
            </w:r>
          </w:p>
        </w:tc>
      </w:tr>
      <w:tr w:rsidR="000F2BDF" w:rsidRPr="00D317DC" w14:paraId="0D47B48F" w14:textId="77777777" w:rsidTr="00AD3FA4">
        <w:trPr>
          <w:trHeight w:val="1079"/>
        </w:trPr>
        <w:tc>
          <w:tcPr>
            <w:tcW w:w="738" w:type="dxa"/>
            <w:shd w:val="clear" w:color="auto" w:fill="auto"/>
            <w:tcPrChange w:id="388" w:author="Admin" w:date="2023-02-23T10:45:00Z">
              <w:tcPr>
                <w:tcW w:w="1033" w:type="dxa"/>
                <w:shd w:val="clear" w:color="auto" w:fill="auto"/>
              </w:tcPr>
            </w:tcPrChange>
          </w:tcPr>
          <w:p w14:paraId="0EA6AB7D" w14:textId="33AE642D" w:rsidR="000F2BDF" w:rsidRPr="00AF134E" w:rsidRDefault="000F2BDF">
            <w:pPr>
              <w:pStyle w:val="ListParagraph"/>
              <w:numPr>
                <w:ilvl w:val="0"/>
                <w:numId w:val="20"/>
              </w:numPr>
              <w:autoSpaceDE w:val="0"/>
              <w:autoSpaceDN w:val="0"/>
              <w:adjustRightInd w:val="0"/>
              <w:spacing w:after="0"/>
              <w:jc w:val="center"/>
              <w:rPr>
                <w:rFonts w:ascii="Times New Roman" w:hAnsi="Times New Roman" w:cs="Times New Roman"/>
                <w:sz w:val="20"/>
                <w:rPrChange w:id="389" w:author="Admin" w:date="2023-02-21T16:37:00Z">
                  <w:rPr/>
                </w:rPrChange>
              </w:rPr>
              <w:pPrChange w:id="390" w:author="Admin" w:date="2023-02-21T16:37:00Z">
                <w:pPr>
                  <w:autoSpaceDE w:val="0"/>
                  <w:autoSpaceDN w:val="0"/>
                  <w:adjustRightInd w:val="0"/>
                  <w:spacing w:after="0"/>
                  <w:jc w:val="both"/>
                </w:pPr>
              </w:pPrChange>
            </w:pPr>
            <w:r w:rsidRPr="00AF134E">
              <w:rPr>
                <w:rFonts w:ascii="Times New Roman" w:hAnsi="Times New Roman" w:cs="Times New Roman"/>
                <w:sz w:val="20"/>
                <w:lang w:val="en-IN"/>
                <w:rPrChange w:id="391" w:author="Admin" w:date="2023-02-21T16:37:00Z">
                  <w:rPr>
                    <w:lang w:val="en-IN"/>
                  </w:rPr>
                </w:rPrChange>
              </w:rPr>
              <w:t>5</w:t>
            </w:r>
            <w:del w:id="392" w:author="Admin" w:date="2023-02-21T16:36:00Z">
              <w:r w:rsidRPr="00AF134E" w:rsidDel="00AF134E">
                <w:rPr>
                  <w:rFonts w:ascii="Times New Roman" w:hAnsi="Times New Roman" w:cs="Times New Roman"/>
                  <w:sz w:val="20"/>
                  <w:lang w:val="en-IN"/>
                  <w:rPrChange w:id="393" w:author="Admin" w:date="2023-02-21T16:37:00Z">
                    <w:rPr>
                      <w:lang w:val="en-IN"/>
                    </w:rPr>
                  </w:rPrChange>
                </w:rPr>
                <w:delText xml:space="preserve">. </w:delText>
              </w:r>
            </w:del>
            <w:ins w:id="394" w:author="Admin" w:date="2023-02-21T16:36:00Z">
              <w:r w:rsidR="00AF134E" w:rsidRPr="00AF134E">
                <w:rPr>
                  <w:rFonts w:ascii="Times New Roman" w:hAnsi="Times New Roman" w:cs="Times New Roman"/>
                  <w:sz w:val="20"/>
                  <w:lang w:val="en-IN"/>
                  <w:rPrChange w:id="395" w:author="Admin" w:date="2023-02-21T16:37:00Z">
                    <w:rPr>
                      <w:lang w:val="en-IN"/>
                    </w:rPr>
                  </w:rPrChange>
                </w:rPr>
                <w:t>)</w:t>
              </w:r>
            </w:ins>
          </w:p>
          <w:p w14:paraId="2B0D8652" w14:textId="77777777" w:rsidR="000F2BDF" w:rsidRPr="00D317DC" w:rsidRDefault="000F2BDF">
            <w:pPr>
              <w:spacing w:after="0"/>
              <w:jc w:val="center"/>
              <w:rPr>
                <w:rFonts w:ascii="Times New Roman" w:hAnsi="Times New Roman" w:cs="Times New Roman"/>
                <w:sz w:val="20"/>
              </w:rPr>
              <w:pPrChange w:id="396" w:author="Admin" w:date="2023-02-21T16:37:00Z">
                <w:pPr>
                  <w:spacing w:after="0"/>
                  <w:jc w:val="both"/>
                </w:pPr>
              </w:pPrChange>
            </w:pPr>
          </w:p>
        </w:tc>
        <w:tc>
          <w:tcPr>
            <w:tcW w:w="1620" w:type="dxa"/>
            <w:tcPrChange w:id="397" w:author="Admin" w:date="2023-02-23T10:45:00Z">
              <w:tcPr>
                <w:tcW w:w="2410" w:type="dxa"/>
              </w:tcPr>
            </w:tcPrChange>
          </w:tcPr>
          <w:p w14:paraId="40E6BC33" w14:textId="77777777" w:rsidR="000F2BDF" w:rsidRPr="00D317DC" w:rsidRDefault="000F2BDF">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 xml:space="preserve">Jet </w:t>
            </w:r>
            <w:del w:id="398" w:author="Admin" w:date="2023-02-21T16:36:00Z">
              <w:r w:rsidR="009C7394" w:rsidRPr="00D317DC" w:rsidDel="00AF134E">
                <w:rPr>
                  <w:rFonts w:ascii="Times New Roman" w:hAnsi="Times New Roman" w:cs="Times New Roman"/>
                  <w:sz w:val="20"/>
                  <w:lang w:val="en-IN"/>
                </w:rPr>
                <w:delText xml:space="preserve">Pump </w:delText>
              </w:r>
            </w:del>
            <w:ins w:id="399" w:author="Admin" w:date="2023-02-21T16:36:00Z">
              <w:r w:rsidR="00AF134E">
                <w:rPr>
                  <w:rFonts w:ascii="Times New Roman" w:hAnsi="Times New Roman" w:cs="Times New Roman"/>
                  <w:sz w:val="20"/>
                  <w:lang w:val="en-IN"/>
                </w:rPr>
                <w:t>p</w:t>
              </w:r>
              <w:r w:rsidR="00AF134E" w:rsidRPr="00D317DC">
                <w:rPr>
                  <w:rFonts w:ascii="Times New Roman" w:hAnsi="Times New Roman" w:cs="Times New Roman"/>
                  <w:sz w:val="20"/>
                  <w:lang w:val="en-IN"/>
                </w:rPr>
                <w:t xml:space="preserve">ump </w:t>
              </w:r>
            </w:ins>
            <w:r w:rsidR="009C7394" w:rsidRPr="00D317DC">
              <w:rPr>
                <w:rFonts w:ascii="Times New Roman" w:hAnsi="Times New Roman" w:cs="Times New Roman"/>
                <w:sz w:val="20"/>
                <w:lang w:val="en-IN"/>
              </w:rPr>
              <w:t>(</w:t>
            </w:r>
            <w:del w:id="400" w:author="Admin" w:date="2023-02-21T16:37:00Z">
              <w:r w:rsidR="009C7394" w:rsidRPr="00D317DC" w:rsidDel="00AF134E">
                <w:rPr>
                  <w:rFonts w:ascii="Times New Roman" w:hAnsi="Times New Roman" w:cs="Times New Roman"/>
                  <w:sz w:val="20"/>
                  <w:lang w:val="en-IN"/>
                </w:rPr>
                <w:delText>Assembly</w:delText>
              </w:r>
            </w:del>
            <w:ins w:id="401" w:author="Admin" w:date="2023-02-21T16:37:00Z">
              <w:r w:rsidR="00AF134E">
                <w:rPr>
                  <w:rFonts w:ascii="Times New Roman" w:hAnsi="Times New Roman" w:cs="Times New Roman"/>
                  <w:sz w:val="20"/>
                  <w:lang w:val="en-IN"/>
                </w:rPr>
                <w:t>a</w:t>
              </w:r>
              <w:r w:rsidR="00AF134E" w:rsidRPr="00D317DC">
                <w:rPr>
                  <w:rFonts w:ascii="Times New Roman" w:hAnsi="Times New Roman" w:cs="Times New Roman"/>
                  <w:sz w:val="20"/>
                  <w:lang w:val="en-IN"/>
                </w:rPr>
                <w:t>ssembly</w:t>
              </w:r>
            </w:ins>
            <w:r w:rsidR="009C7394" w:rsidRPr="00D317DC">
              <w:rPr>
                <w:rFonts w:ascii="Times New Roman" w:hAnsi="Times New Roman" w:cs="Times New Roman"/>
                <w:sz w:val="20"/>
                <w:lang w:val="en-IN"/>
              </w:rPr>
              <w:t>)</w:t>
            </w:r>
            <w:r w:rsidRPr="00D317DC">
              <w:rPr>
                <w:rFonts w:ascii="Times New Roman" w:hAnsi="Times New Roman" w:cs="Times New Roman"/>
                <w:sz w:val="20"/>
                <w:lang w:val="en-IN"/>
              </w:rPr>
              <w:t xml:space="preserve"> </w:t>
            </w:r>
            <w:del w:id="402" w:author="Admin" w:date="2023-02-21T16:37:00Z">
              <w:r w:rsidRPr="00D317DC" w:rsidDel="00AF134E">
                <w:rPr>
                  <w:rFonts w:ascii="Times New Roman" w:hAnsi="Times New Roman" w:cs="Times New Roman"/>
                  <w:sz w:val="20"/>
                  <w:lang w:val="en-IN"/>
                </w:rPr>
                <w:delText>Body</w:delText>
              </w:r>
            </w:del>
            <w:ins w:id="403" w:author="Admin" w:date="2023-02-21T16:37:00Z">
              <w:r w:rsidR="00AF134E">
                <w:rPr>
                  <w:rFonts w:ascii="Times New Roman" w:hAnsi="Times New Roman" w:cs="Times New Roman"/>
                  <w:sz w:val="20"/>
                  <w:lang w:val="en-IN"/>
                </w:rPr>
                <w:t>b</w:t>
              </w:r>
              <w:r w:rsidR="00AF134E" w:rsidRPr="00D317DC">
                <w:rPr>
                  <w:rFonts w:ascii="Times New Roman" w:hAnsi="Times New Roman" w:cs="Times New Roman"/>
                  <w:sz w:val="20"/>
                  <w:lang w:val="en-IN"/>
                </w:rPr>
                <w:t>ody</w:t>
              </w:r>
            </w:ins>
          </w:p>
        </w:tc>
        <w:tc>
          <w:tcPr>
            <w:tcW w:w="6840" w:type="dxa"/>
            <w:shd w:val="clear" w:color="auto" w:fill="auto"/>
            <w:tcPrChange w:id="404" w:author="Admin" w:date="2023-02-23T10:45:00Z">
              <w:tcPr>
                <w:tcW w:w="6989" w:type="dxa"/>
                <w:shd w:val="clear" w:color="auto" w:fill="auto"/>
              </w:tcPr>
            </w:tcPrChange>
          </w:tcPr>
          <w:p w14:paraId="6ECEC425" w14:textId="77777777" w:rsidR="000F2BDF" w:rsidRPr="00D317DC" w:rsidRDefault="009C7394" w:rsidP="00D317DC">
            <w:pPr>
              <w:autoSpaceDE w:val="0"/>
              <w:autoSpaceDN w:val="0"/>
              <w:adjustRightInd w:val="0"/>
              <w:spacing w:after="0"/>
              <w:jc w:val="both"/>
              <w:rPr>
                <w:rFonts w:ascii="Times New Roman" w:hAnsi="Times New Roman" w:cs="Times New Roman"/>
                <w:sz w:val="20"/>
              </w:rPr>
            </w:pPr>
            <w:r w:rsidRPr="00D317DC">
              <w:rPr>
                <w:rFonts w:ascii="Times New Roman" w:hAnsi="Times New Roman" w:cs="Times New Roman"/>
                <w:sz w:val="20"/>
              </w:rPr>
              <w:t>Cast iron grade FG 200 of IS 210 or bronze grade LTB2 of IS 318 or brass grade HTB1 of IS 304 or suitable therm</w:t>
            </w:r>
            <w:r w:rsidR="00511F77" w:rsidRPr="00D317DC">
              <w:rPr>
                <w:rFonts w:ascii="Times New Roman" w:hAnsi="Times New Roman" w:cs="Times New Roman"/>
                <w:sz w:val="20"/>
              </w:rPr>
              <w:t xml:space="preserve">oplastics such as </w:t>
            </w:r>
            <w:proofErr w:type="spellStart"/>
            <w:r w:rsidR="00511F77" w:rsidRPr="00D317DC">
              <w:rPr>
                <w:rFonts w:ascii="Times New Roman" w:hAnsi="Times New Roman" w:cs="Times New Roman"/>
                <w:sz w:val="20"/>
              </w:rPr>
              <w:t>polyphe</w:t>
            </w:r>
            <w:r w:rsidRPr="00D317DC">
              <w:rPr>
                <w:rFonts w:ascii="Times New Roman" w:hAnsi="Times New Roman" w:cs="Times New Roman"/>
                <w:sz w:val="20"/>
              </w:rPr>
              <w:t>nylene</w:t>
            </w:r>
            <w:proofErr w:type="spellEnd"/>
            <w:r w:rsidRPr="00D317DC">
              <w:rPr>
                <w:rFonts w:ascii="Times New Roman" w:hAnsi="Times New Roman" w:cs="Times New Roman"/>
                <w:sz w:val="20"/>
              </w:rPr>
              <w:t xml:space="preserve"> oxide (PPO), Polycarbonate (PC), </w:t>
            </w:r>
            <w:proofErr w:type="spellStart"/>
            <w:r w:rsidRPr="00D317DC">
              <w:rPr>
                <w:rFonts w:ascii="Times New Roman" w:hAnsi="Times New Roman" w:cs="Times New Roman"/>
                <w:sz w:val="20"/>
              </w:rPr>
              <w:t>acetal</w:t>
            </w:r>
            <w:proofErr w:type="spellEnd"/>
            <w:r w:rsidRPr="00D317DC">
              <w:rPr>
                <w:rFonts w:ascii="Times New Roman" w:hAnsi="Times New Roman" w:cs="Times New Roman"/>
                <w:sz w:val="20"/>
              </w:rPr>
              <w:t xml:space="preserve"> (</w:t>
            </w:r>
            <w:proofErr w:type="spellStart"/>
            <w:r w:rsidRPr="00D317DC">
              <w:rPr>
                <w:rFonts w:ascii="Times New Roman" w:hAnsi="Times New Roman" w:cs="Times New Roman"/>
                <w:sz w:val="20"/>
              </w:rPr>
              <w:t>polyacetals</w:t>
            </w:r>
            <w:proofErr w:type="spellEnd"/>
            <w:r w:rsidRPr="00D317DC">
              <w:rPr>
                <w:rFonts w:ascii="Times New Roman" w:hAnsi="Times New Roman" w:cs="Times New Roman"/>
                <w:sz w:val="20"/>
              </w:rPr>
              <w:t>) resins, nylon 6 or nylon 66, glass filled nylon, polytetrafluoroethylene (PTFE), etc.</w:t>
            </w:r>
          </w:p>
        </w:tc>
      </w:tr>
      <w:tr w:rsidR="000F2BDF" w:rsidRPr="00D317DC" w14:paraId="4372F4FF" w14:textId="77777777" w:rsidTr="00AD3FA4">
        <w:trPr>
          <w:trHeight w:val="1530"/>
        </w:trPr>
        <w:tc>
          <w:tcPr>
            <w:tcW w:w="738" w:type="dxa"/>
            <w:shd w:val="clear" w:color="auto" w:fill="auto"/>
            <w:tcPrChange w:id="405" w:author="Admin" w:date="2023-02-23T10:45:00Z">
              <w:tcPr>
                <w:tcW w:w="1033" w:type="dxa"/>
                <w:shd w:val="clear" w:color="auto" w:fill="auto"/>
              </w:tcPr>
            </w:tcPrChange>
          </w:tcPr>
          <w:p w14:paraId="12E681D5" w14:textId="4445E19F" w:rsidR="000F2BDF" w:rsidRPr="00AF134E" w:rsidRDefault="000F2BDF">
            <w:pPr>
              <w:pStyle w:val="ListParagraph"/>
              <w:numPr>
                <w:ilvl w:val="0"/>
                <w:numId w:val="20"/>
              </w:numPr>
              <w:spacing w:after="0"/>
              <w:jc w:val="center"/>
              <w:rPr>
                <w:rFonts w:ascii="Times New Roman" w:hAnsi="Times New Roman" w:cs="Times New Roman"/>
                <w:sz w:val="20"/>
                <w:rPrChange w:id="406" w:author="Admin" w:date="2023-02-21T16:37:00Z">
                  <w:rPr/>
                </w:rPrChange>
              </w:rPr>
              <w:pPrChange w:id="407" w:author="Admin" w:date="2023-02-21T16:37:00Z">
                <w:pPr>
                  <w:spacing w:after="0"/>
                  <w:jc w:val="both"/>
                </w:pPr>
              </w:pPrChange>
            </w:pPr>
            <w:r w:rsidRPr="00AF134E">
              <w:rPr>
                <w:rFonts w:ascii="Times New Roman" w:hAnsi="Times New Roman" w:cs="Times New Roman"/>
                <w:sz w:val="20"/>
                <w:lang w:val="en-IN"/>
                <w:rPrChange w:id="408" w:author="Admin" w:date="2023-02-21T16:37:00Z">
                  <w:rPr>
                    <w:lang w:val="en-IN"/>
                  </w:rPr>
                </w:rPrChange>
              </w:rPr>
              <w:t>6</w:t>
            </w:r>
            <w:del w:id="409" w:author="Admin" w:date="2023-02-21T16:37:00Z">
              <w:r w:rsidRPr="00AF134E" w:rsidDel="00AF134E">
                <w:rPr>
                  <w:rFonts w:ascii="Times New Roman" w:hAnsi="Times New Roman" w:cs="Times New Roman"/>
                  <w:sz w:val="20"/>
                  <w:lang w:val="en-IN"/>
                  <w:rPrChange w:id="410" w:author="Admin" w:date="2023-02-21T16:37:00Z">
                    <w:rPr>
                      <w:lang w:val="en-IN"/>
                    </w:rPr>
                  </w:rPrChange>
                </w:rPr>
                <w:delText xml:space="preserve">. </w:delText>
              </w:r>
            </w:del>
            <w:ins w:id="411" w:author="Admin" w:date="2023-02-21T16:37:00Z">
              <w:r w:rsidR="00AF134E" w:rsidRPr="00AF134E">
                <w:rPr>
                  <w:rFonts w:ascii="Times New Roman" w:hAnsi="Times New Roman" w:cs="Times New Roman"/>
                  <w:sz w:val="20"/>
                  <w:lang w:val="en-IN"/>
                  <w:rPrChange w:id="412" w:author="Admin" w:date="2023-02-21T16:37:00Z">
                    <w:rPr>
                      <w:lang w:val="en-IN"/>
                    </w:rPr>
                  </w:rPrChange>
                </w:rPr>
                <w:t>)</w:t>
              </w:r>
            </w:ins>
          </w:p>
        </w:tc>
        <w:tc>
          <w:tcPr>
            <w:tcW w:w="1620" w:type="dxa"/>
            <w:tcPrChange w:id="413" w:author="Admin" w:date="2023-02-23T10:45:00Z">
              <w:tcPr>
                <w:tcW w:w="2410" w:type="dxa"/>
              </w:tcPr>
            </w:tcPrChange>
          </w:tcPr>
          <w:p w14:paraId="300F7E7A" w14:textId="77777777" w:rsidR="000F2BDF" w:rsidRPr="00D317DC" w:rsidRDefault="000F2BDF" w:rsidP="00D317DC">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Impeller</w:t>
            </w:r>
          </w:p>
        </w:tc>
        <w:tc>
          <w:tcPr>
            <w:tcW w:w="6840" w:type="dxa"/>
            <w:shd w:val="clear" w:color="auto" w:fill="auto"/>
            <w:tcPrChange w:id="414" w:author="Admin" w:date="2023-02-23T10:45:00Z">
              <w:tcPr>
                <w:tcW w:w="6989" w:type="dxa"/>
                <w:shd w:val="clear" w:color="auto" w:fill="auto"/>
              </w:tcPr>
            </w:tcPrChange>
          </w:tcPr>
          <w:p w14:paraId="5D73EDB4" w14:textId="77777777" w:rsidR="000F2BDF" w:rsidRPr="00D317DC" w:rsidRDefault="009C7394" w:rsidP="00D317DC">
            <w:pPr>
              <w:autoSpaceDE w:val="0"/>
              <w:autoSpaceDN w:val="0"/>
              <w:adjustRightInd w:val="0"/>
              <w:spacing w:after="0"/>
              <w:jc w:val="both"/>
              <w:rPr>
                <w:rFonts w:ascii="Times New Roman" w:hAnsi="Times New Roman" w:cs="Times New Roman"/>
                <w:sz w:val="20"/>
              </w:rPr>
            </w:pPr>
            <w:r w:rsidRPr="00D317DC">
              <w:rPr>
                <w:rFonts w:ascii="Times New Roman" w:hAnsi="Times New Roman" w:cs="Times New Roman"/>
                <w:sz w:val="20"/>
              </w:rPr>
              <w:t xml:space="preserve">Brass grade HTB1 of IS 304 or bronze LTB2 of IS 318, cast iron grade FG 200 of IS 210 or suitable thermoplastics such as </w:t>
            </w:r>
            <w:proofErr w:type="spellStart"/>
            <w:r w:rsidRPr="00D317DC">
              <w:rPr>
                <w:rFonts w:ascii="Times New Roman" w:hAnsi="Times New Roman" w:cs="Times New Roman"/>
                <w:sz w:val="20"/>
              </w:rPr>
              <w:t>polyphenylene</w:t>
            </w:r>
            <w:proofErr w:type="spellEnd"/>
            <w:r w:rsidRPr="00D317DC">
              <w:rPr>
                <w:rFonts w:ascii="Times New Roman" w:hAnsi="Times New Roman" w:cs="Times New Roman"/>
                <w:sz w:val="20"/>
              </w:rPr>
              <w:t xml:space="preserve"> oxide (PPO), polycarbonate (PC), </w:t>
            </w:r>
            <w:proofErr w:type="spellStart"/>
            <w:r w:rsidRPr="00D317DC">
              <w:rPr>
                <w:rFonts w:ascii="Times New Roman" w:hAnsi="Times New Roman" w:cs="Times New Roman"/>
                <w:sz w:val="20"/>
              </w:rPr>
              <w:t>acetal</w:t>
            </w:r>
            <w:proofErr w:type="spellEnd"/>
            <w:r w:rsidRPr="00D317DC">
              <w:rPr>
                <w:rFonts w:ascii="Times New Roman" w:hAnsi="Times New Roman" w:cs="Times New Roman"/>
                <w:sz w:val="20"/>
              </w:rPr>
              <w:t xml:space="preserve"> </w:t>
            </w:r>
            <w:r w:rsidR="00FE5DD7" w:rsidRPr="00D317DC">
              <w:rPr>
                <w:rFonts w:ascii="Times New Roman" w:hAnsi="Times New Roman" w:cs="Times New Roman"/>
                <w:sz w:val="20"/>
              </w:rPr>
              <w:t>(</w:t>
            </w:r>
            <w:proofErr w:type="spellStart"/>
            <w:r w:rsidR="00FE5DD7" w:rsidRPr="00D317DC">
              <w:rPr>
                <w:rFonts w:ascii="Times New Roman" w:hAnsi="Times New Roman" w:cs="Times New Roman"/>
                <w:sz w:val="20"/>
              </w:rPr>
              <w:t>polyacetals</w:t>
            </w:r>
            <w:proofErr w:type="spellEnd"/>
            <w:r w:rsidR="00FE5DD7" w:rsidRPr="00D317DC">
              <w:rPr>
                <w:rFonts w:ascii="Times New Roman" w:hAnsi="Times New Roman" w:cs="Times New Roman"/>
                <w:sz w:val="20"/>
              </w:rPr>
              <w:t xml:space="preserve">) resins, nylon 6 </w:t>
            </w:r>
            <w:r w:rsidRPr="00D317DC">
              <w:rPr>
                <w:rFonts w:ascii="Times New Roman" w:hAnsi="Times New Roman" w:cs="Times New Roman"/>
                <w:sz w:val="20"/>
              </w:rPr>
              <w:t>or</w:t>
            </w:r>
            <w:r w:rsidR="00FE5DD7" w:rsidRPr="00D317DC">
              <w:rPr>
                <w:rFonts w:ascii="Times New Roman" w:hAnsi="Times New Roman" w:cs="Times New Roman"/>
                <w:sz w:val="20"/>
              </w:rPr>
              <w:t xml:space="preserve"> n</w:t>
            </w:r>
            <w:r w:rsidRPr="00D317DC">
              <w:rPr>
                <w:rFonts w:ascii="Times New Roman" w:hAnsi="Times New Roman" w:cs="Times New Roman"/>
                <w:sz w:val="20"/>
              </w:rPr>
              <w:t xml:space="preserve">ylon 66, glass filled nylon, polytetrafluoroethylene (PTFE), acrylonitrile butadiene styrene copolymers (ABS), polyethylene terephthalate (PET), </w:t>
            </w:r>
            <w:proofErr w:type="spellStart"/>
            <w:r w:rsidRPr="00D317DC">
              <w:rPr>
                <w:rFonts w:ascii="Times New Roman" w:hAnsi="Times New Roman" w:cs="Times New Roman"/>
                <w:sz w:val="20"/>
              </w:rPr>
              <w:t>ultra high</w:t>
            </w:r>
            <w:proofErr w:type="spellEnd"/>
            <w:r w:rsidRPr="00D317DC">
              <w:rPr>
                <w:rFonts w:ascii="Times New Roman" w:hAnsi="Times New Roman" w:cs="Times New Roman"/>
                <w:sz w:val="20"/>
              </w:rPr>
              <w:t xml:space="preserve"> molecular weight polyethylene (UHMWPE), etc.</w:t>
            </w:r>
          </w:p>
        </w:tc>
      </w:tr>
      <w:tr w:rsidR="000F2BDF" w:rsidRPr="00D317DC" w14:paraId="2295561E" w14:textId="77777777" w:rsidTr="00AD3FA4">
        <w:tc>
          <w:tcPr>
            <w:tcW w:w="738" w:type="dxa"/>
            <w:shd w:val="clear" w:color="auto" w:fill="auto"/>
            <w:tcPrChange w:id="415" w:author="Admin" w:date="2023-02-23T10:45:00Z">
              <w:tcPr>
                <w:tcW w:w="1033" w:type="dxa"/>
                <w:shd w:val="clear" w:color="auto" w:fill="auto"/>
              </w:tcPr>
            </w:tcPrChange>
          </w:tcPr>
          <w:p w14:paraId="2C2DB5FA" w14:textId="47ED7158" w:rsidR="000F2BDF" w:rsidRPr="00AF134E" w:rsidRDefault="000F2BDF">
            <w:pPr>
              <w:pStyle w:val="ListParagraph"/>
              <w:numPr>
                <w:ilvl w:val="0"/>
                <w:numId w:val="20"/>
              </w:numPr>
              <w:spacing w:after="0"/>
              <w:jc w:val="center"/>
              <w:rPr>
                <w:rFonts w:ascii="Times New Roman" w:hAnsi="Times New Roman" w:cs="Times New Roman"/>
                <w:sz w:val="20"/>
                <w:rPrChange w:id="416" w:author="Admin" w:date="2023-02-21T16:37:00Z">
                  <w:rPr/>
                </w:rPrChange>
              </w:rPr>
              <w:pPrChange w:id="417" w:author="Admin" w:date="2023-02-21T16:37:00Z">
                <w:pPr>
                  <w:spacing w:after="0"/>
                  <w:jc w:val="both"/>
                </w:pPr>
              </w:pPrChange>
            </w:pPr>
            <w:r w:rsidRPr="00AF134E">
              <w:rPr>
                <w:rFonts w:ascii="Times New Roman" w:hAnsi="Times New Roman" w:cs="Times New Roman"/>
                <w:sz w:val="20"/>
                <w:lang w:val="en-IN"/>
                <w:rPrChange w:id="418" w:author="Admin" w:date="2023-02-21T16:37:00Z">
                  <w:rPr>
                    <w:lang w:val="en-IN"/>
                  </w:rPr>
                </w:rPrChange>
              </w:rPr>
              <w:t>7</w:t>
            </w:r>
            <w:del w:id="419" w:author="Admin" w:date="2023-02-21T16:37:00Z">
              <w:r w:rsidRPr="00AF134E" w:rsidDel="00AF134E">
                <w:rPr>
                  <w:rFonts w:ascii="Times New Roman" w:hAnsi="Times New Roman" w:cs="Times New Roman"/>
                  <w:sz w:val="20"/>
                  <w:lang w:val="en-IN"/>
                  <w:rPrChange w:id="420" w:author="Admin" w:date="2023-02-21T16:37:00Z">
                    <w:rPr>
                      <w:lang w:val="en-IN"/>
                    </w:rPr>
                  </w:rPrChange>
                </w:rPr>
                <w:delText xml:space="preserve">. </w:delText>
              </w:r>
            </w:del>
            <w:ins w:id="421" w:author="Admin" w:date="2023-02-21T16:37:00Z">
              <w:r w:rsidR="00AF134E" w:rsidRPr="00AF134E">
                <w:rPr>
                  <w:rFonts w:ascii="Times New Roman" w:hAnsi="Times New Roman" w:cs="Times New Roman"/>
                  <w:sz w:val="20"/>
                  <w:lang w:val="en-IN"/>
                  <w:rPrChange w:id="422" w:author="Admin" w:date="2023-02-21T16:37:00Z">
                    <w:rPr>
                      <w:lang w:val="en-IN"/>
                    </w:rPr>
                  </w:rPrChange>
                </w:rPr>
                <w:t>)</w:t>
              </w:r>
            </w:ins>
          </w:p>
        </w:tc>
        <w:tc>
          <w:tcPr>
            <w:tcW w:w="1620" w:type="dxa"/>
            <w:tcPrChange w:id="423" w:author="Admin" w:date="2023-02-23T10:45:00Z">
              <w:tcPr>
                <w:tcW w:w="2410" w:type="dxa"/>
              </w:tcPr>
            </w:tcPrChange>
          </w:tcPr>
          <w:p w14:paraId="70AAFB67" w14:textId="77777777" w:rsidR="000F2BDF" w:rsidRPr="00D317DC" w:rsidRDefault="000F2BDF" w:rsidP="00D317DC">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Casing</w:t>
            </w:r>
          </w:p>
        </w:tc>
        <w:tc>
          <w:tcPr>
            <w:tcW w:w="6840" w:type="dxa"/>
            <w:shd w:val="clear" w:color="auto" w:fill="auto"/>
            <w:tcPrChange w:id="424" w:author="Admin" w:date="2023-02-23T10:45:00Z">
              <w:tcPr>
                <w:tcW w:w="6989" w:type="dxa"/>
                <w:shd w:val="clear" w:color="auto" w:fill="auto"/>
              </w:tcPr>
            </w:tcPrChange>
          </w:tcPr>
          <w:p w14:paraId="6A7B9879" w14:textId="77777777" w:rsidR="000F2BDF" w:rsidRPr="00D317DC" w:rsidRDefault="00FE5DD7" w:rsidP="00D317DC">
            <w:pPr>
              <w:autoSpaceDE w:val="0"/>
              <w:autoSpaceDN w:val="0"/>
              <w:adjustRightInd w:val="0"/>
              <w:spacing w:after="0"/>
              <w:jc w:val="both"/>
              <w:rPr>
                <w:rFonts w:ascii="Times New Roman" w:hAnsi="Times New Roman" w:cs="Times New Roman"/>
                <w:sz w:val="20"/>
              </w:rPr>
            </w:pPr>
            <w:r w:rsidRPr="00D317DC">
              <w:rPr>
                <w:rFonts w:ascii="Times New Roman" w:hAnsi="Times New Roman" w:cs="Times New Roman"/>
                <w:sz w:val="20"/>
              </w:rPr>
              <w:t>Cast iron grade FG 200 of IS 210 or corrosive resistance alloy steel and nickel base casting for general application (</w:t>
            </w:r>
            <w:r w:rsidRPr="00D317DC">
              <w:rPr>
                <w:rFonts w:ascii="Times New Roman" w:hAnsi="Times New Roman" w:cs="Times New Roman"/>
                <w:i/>
                <w:iCs/>
                <w:sz w:val="20"/>
              </w:rPr>
              <w:t>see</w:t>
            </w:r>
            <w:r w:rsidRPr="00D317DC">
              <w:rPr>
                <w:rFonts w:ascii="Times New Roman" w:hAnsi="Times New Roman" w:cs="Times New Roman"/>
                <w:sz w:val="20"/>
              </w:rPr>
              <w:t xml:space="preserve"> IS 3444) suitable plastic or </w:t>
            </w:r>
            <w:proofErr w:type="spellStart"/>
            <w:r w:rsidRPr="00D317DC">
              <w:rPr>
                <w:rFonts w:ascii="Times New Roman" w:hAnsi="Times New Roman" w:cs="Times New Roman"/>
                <w:sz w:val="20"/>
              </w:rPr>
              <w:t>aluminium</w:t>
            </w:r>
            <w:proofErr w:type="spellEnd"/>
            <w:r w:rsidRPr="00D317DC">
              <w:rPr>
                <w:rFonts w:ascii="Times New Roman" w:hAnsi="Times New Roman" w:cs="Times New Roman"/>
                <w:sz w:val="20"/>
              </w:rPr>
              <w:t xml:space="preserve"> magnesium alloys.</w:t>
            </w:r>
          </w:p>
        </w:tc>
      </w:tr>
      <w:tr w:rsidR="000F2BDF" w:rsidRPr="00D317DC" w14:paraId="6EA4C2AE" w14:textId="77777777" w:rsidTr="00AD3FA4">
        <w:trPr>
          <w:trHeight w:val="4535"/>
        </w:trPr>
        <w:tc>
          <w:tcPr>
            <w:tcW w:w="738" w:type="dxa"/>
            <w:shd w:val="clear" w:color="auto" w:fill="auto"/>
            <w:tcPrChange w:id="425" w:author="Admin" w:date="2023-02-23T10:45:00Z">
              <w:tcPr>
                <w:tcW w:w="1033" w:type="dxa"/>
                <w:shd w:val="clear" w:color="auto" w:fill="auto"/>
              </w:tcPr>
            </w:tcPrChange>
          </w:tcPr>
          <w:p w14:paraId="56156F8D" w14:textId="7B221BF9" w:rsidR="000F2BDF" w:rsidRPr="00AF134E" w:rsidRDefault="000F2BDF">
            <w:pPr>
              <w:pStyle w:val="ListParagraph"/>
              <w:numPr>
                <w:ilvl w:val="0"/>
                <w:numId w:val="20"/>
              </w:numPr>
              <w:autoSpaceDE w:val="0"/>
              <w:autoSpaceDN w:val="0"/>
              <w:adjustRightInd w:val="0"/>
              <w:spacing w:after="0"/>
              <w:jc w:val="center"/>
              <w:rPr>
                <w:rFonts w:ascii="Times New Roman" w:hAnsi="Times New Roman" w:cs="Times New Roman"/>
                <w:sz w:val="20"/>
                <w:rPrChange w:id="426" w:author="Admin" w:date="2023-02-21T16:37:00Z">
                  <w:rPr/>
                </w:rPrChange>
              </w:rPr>
              <w:pPrChange w:id="427" w:author="Admin" w:date="2023-02-21T16:37:00Z">
                <w:pPr>
                  <w:autoSpaceDE w:val="0"/>
                  <w:autoSpaceDN w:val="0"/>
                  <w:adjustRightInd w:val="0"/>
                  <w:spacing w:after="0"/>
                  <w:jc w:val="both"/>
                </w:pPr>
              </w:pPrChange>
            </w:pPr>
            <w:r w:rsidRPr="00AF134E">
              <w:rPr>
                <w:rFonts w:ascii="Times New Roman" w:hAnsi="Times New Roman" w:cs="Times New Roman"/>
                <w:sz w:val="20"/>
                <w:lang w:val="en-IN"/>
                <w:rPrChange w:id="428" w:author="Admin" w:date="2023-02-21T16:37:00Z">
                  <w:rPr>
                    <w:lang w:val="en-IN"/>
                  </w:rPr>
                </w:rPrChange>
              </w:rPr>
              <w:t>8</w:t>
            </w:r>
            <w:del w:id="429" w:author="Admin" w:date="2023-02-21T16:37:00Z">
              <w:r w:rsidRPr="00AF134E" w:rsidDel="00AF134E">
                <w:rPr>
                  <w:rFonts w:ascii="Times New Roman" w:hAnsi="Times New Roman" w:cs="Times New Roman"/>
                  <w:sz w:val="20"/>
                  <w:lang w:val="en-IN"/>
                  <w:rPrChange w:id="430" w:author="Admin" w:date="2023-02-21T16:37:00Z">
                    <w:rPr>
                      <w:lang w:val="en-IN"/>
                    </w:rPr>
                  </w:rPrChange>
                </w:rPr>
                <w:delText xml:space="preserve">. </w:delText>
              </w:r>
            </w:del>
            <w:ins w:id="431" w:author="Admin" w:date="2023-02-21T16:37:00Z">
              <w:r w:rsidR="00AF134E" w:rsidRPr="00AF134E">
                <w:rPr>
                  <w:rFonts w:ascii="Times New Roman" w:hAnsi="Times New Roman" w:cs="Times New Roman"/>
                  <w:sz w:val="20"/>
                  <w:lang w:val="en-IN"/>
                  <w:rPrChange w:id="432" w:author="Admin" w:date="2023-02-21T16:37:00Z">
                    <w:rPr>
                      <w:lang w:val="en-IN"/>
                    </w:rPr>
                  </w:rPrChange>
                </w:rPr>
                <w:t>)</w:t>
              </w:r>
            </w:ins>
          </w:p>
          <w:p w14:paraId="0F6545F9" w14:textId="77777777" w:rsidR="000F2BDF" w:rsidRPr="00D317DC" w:rsidRDefault="000F2BDF">
            <w:pPr>
              <w:spacing w:after="0"/>
              <w:jc w:val="center"/>
              <w:rPr>
                <w:rFonts w:ascii="Times New Roman" w:hAnsi="Times New Roman" w:cs="Times New Roman"/>
                <w:sz w:val="20"/>
              </w:rPr>
              <w:pPrChange w:id="433" w:author="Admin" w:date="2023-02-21T16:37:00Z">
                <w:pPr>
                  <w:spacing w:after="0"/>
                  <w:jc w:val="both"/>
                </w:pPr>
              </w:pPrChange>
            </w:pPr>
          </w:p>
        </w:tc>
        <w:tc>
          <w:tcPr>
            <w:tcW w:w="1620" w:type="dxa"/>
            <w:tcPrChange w:id="434" w:author="Admin" w:date="2023-02-23T10:45:00Z">
              <w:tcPr>
                <w:tcW w:w="2410" w:type="dxa"/>
              </w:tcPr>
            </w:tcPrChange>
          </w:tcPr>
          <w:p w14:paraId="3B3A1B74" w14:textId="77777777" w:rsidR="000F2BDF" w:rsidRPr="00D317DC" w:rsidRDefault="000F2BDF" w:rsidP="00D317DC">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 xml:space="preserve">Pressure </w:t>
            </w:r>
            <w:del w:id="435" w:author="Admin" w:date="2023-02-21T16:37:00Z">
              <w:r w:rsidRPr="00D317DC" w:rsidDel="00AF134E">
                <w:rPr>
                  <w:rFonts w:ascii="Times New Roman" w:hAnsi="Times New Roman" w:cs="Times New Roman"/>
                  <w:sz w:val="20"/>
                  <w:lang w:val="en-IN"/>
                </w:rPr>
                <w:delText xml:space="preserve">Regulating </w:delText>
              </w:r>
            </w:del>
            <w:ins w:id="436" w:author="Admin" w:date="2023-02-21T16:37:00Z">
              <w:r w:rsidR="00AF134E">
                <w:rPr>
                  <w:rFonts w:ascii="Times New Roman" w:hAnsi="Times New Roman" w:cs="Times New Roman"/>
                  <w:sz w:val="20"/>
                  <w:lang w:val="en-IN"/>
                </w:rPr>
                <w:t>r</w:t>
              </w:r>
              <w:r w:rsidR="00AF134E" w:rsidRPr="00D317DC">
                <w:rPr>
                  <w:rFonts w:ascii="Times New Roman" w:hAnsi="Times New Roman" w:cs="Times New Roman"/>
                  <w:sz w:val="20"/>
                  <w:lang w:val="en-IN"/>
                </w:rPr>
                <w:t xml:space="preserve">egulating </w:t>
              </w:r>
            </w:ins>
            <w:del w:id="437" w:author="Admin" w:date="2023-02-21T16:37:00Z">
              <w:r w:rsidRPr="00D317DC" w:rsidDel="00AF134E">
                <w:rPr>
                  <w:rFonts w:ascii="Times New Roman" w:hAnsi="Times New Roman" w:cs="Times New Roman"/>
                  <w:sz w:val="20"/>
                  <w:lang w:val="en-IN"/>
                </w:rPr>
                <w:delText>Valve</w:delText>
              </w:r>
            </w:del>
            <w:ins w:id="438" w:author="Admin" w:date="2023-02-21T16:37:00Z">
              <w:r w:rsidR="00AF134E">
                <w:rPr>
                  <w:rFonts w:ascii="Times New Roman" w:hAnsi="Times New Roman" w:cs="Times New Roman"/>
                  <w:sz w:val="20"/>
                  <w:lang w:val="en-IN"/>
                </w:rPr>
                <w:t>v</w:t>
              </w:r>
              <w:r w:rsidR="00AF134E" w:rsidRPr="00D317DC">
                <w:rPr>
                  <w:rFonts w:ascii="Times New Roman" w:hAnsi="Times New Roman" w:cs="Times New Roman"/>
                  <w:sz w:val="20"/>
                  <w:lang w:val="en-IN"/>
                </w:rPr>
                <w:t>alve</w:t>
              </w:r>
            </w:ins>
          </w:p>
          <w:p w14:paraId="3F3BFB3F" w14:textId="77777777"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14:paraId="7B226C03" w14:textId="77777777" w:rsidR="00FE5DD7" w:rsidRPr="00D317DC" w:rsidRDefault="00FE5DD7" w:rsidP="00D317DC">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 xml:space="preserve">a) Body </w:t>
            </w:r>
          </w:p>
          <w:p w14:paraId="72969DE8" w14:textId="77777777"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14:paraId="1734C000" w14:textId="77777777"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14:paraId="5DB67712" w14:textId="77777777"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14:paraId="3C02DAC9" w14:textId="77777777"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14:paraId="5490246A" w14:textId="77777777"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14:paraId="38D1D6B7" w14:textId="77777777"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14:paraId="65270D02" w14:textId="77777777"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14:paraId="262B0076" w14:textId="77777777" w:rsidR="00FE5DD7" w:rsidRPr="00D317DC" w:rsidRDefault="00FE5DD7" w:rsidP="00D317DC">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b) Diaphragm</w:t>
            </w:r>
          </w:p>
          <w:p w14:paraId="5ABD7692" w14:textId="77777777"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14:paraId="317AB8B9" w14:textId="77777777" w:rsidR="00FE5DD7" w:rsidRPr="00D317DC" w:rsidRDefault="00FE5DD7">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 xml:space="preserve">c) Valve </w:t>
            </w:r>
            <w:del w:id="439" w:author="Admin" w:date="2023-02-21T16:39:00Z">
              <w:r w:rsidRPr="00D317DC" w:rsidDel="00AF134E">
                <w:rPr>
                  <w:rFonts w:ascii="Times New Roman" w:hAnsi="Times New Roman" w:cs="Times New Roman"/>
                  <w:sz w:val="20"/>
                  <w:lang w:val="en-IN"/>
                </w:rPr>
                <w:delText>Seat</w:delText>
              </w:r>
            </w:del>
            <w:ins w:id="440" w:author="Admin" w:date="2023-02-21T16:39:00Z">
              <w:r w:rsidR="00AF134E">
                <w:rPr>
                  <w:rFonts w:ascii="Times New Roman" w:hAnsi="Times New Roman" w:cs="Times New Roman"/>
                  <w:sz w:val="20"/>
                  <w:lang w:val="en-IN"/>
                </w:rPr>
                <w:t>s</w:t>
              </w:r>
              <w:r w:rsidR="00AF134E" w:rsidRPr="00D317DC">
                <w:rPr>
                  <w:rFonts w:ascii="Times New Roman" w:hAnsi="Times New Roman" w:cs="Times New Roman"/>
                  <w:sz w:val="20"/>
                  <w:lang w:val="en-IN"/>
                </w:rPr>
                <w:t>eat</w:t>
              </w:r>
            </w:ins>
          </w:p>
        </w:tc>
        <w:tc>
          <w:tcPr>
            <w:tcW w:w="6840" w:type="dxa"/>
            <w:shd w:val="clear" w:color="auto" w:fill="auto"/>
            <w:tcPrChange w:id="441" w:author="Admin" w:date="2023-02-23T10:45:00Z">
              <w:tcPr>
                <w:tcW w:w="6989" w:type="dxa"/>
                <w:shd w:val="clear" w:color="auto" w:fill="auto"/>
              </w:tcPr>
            </w:tcPrChange>
          </w:tcPr>
          <w:p w14:paraId="4C0D6A72" w14:textId="77777777" w:rsidR="00FE5DD7" w:rsidRPr="00D317DC" w:rsidRDefault="00FE5DD7" w:rsidP="00D317DC">
            <w:pPr>
              <w:autoSpaceDE w:val="0"/>
              <w:autoSpaceDN w:val="0"/>
              <w:adjustRightInd w:val="0"/>
              <w:spacing w:after="0"/>
              <w:jc w:val="both"/>
              <w:rPr>
                <w:rFonts w:ascii="Times New Roman" w:hAnsi="Times New Roman" w:cs="Times New Roman"/>
                <w:sz w:val="20"/>
              </w:rPr>
            </w:pPr>
          </w:p>
          <w:p w14:paraId="39B97E11" w14:textId="77777777" w:rsidR="00FE5DD7" w:rsidRPr="00D317DC" w:rsidRDefault="00FE5DD7" w:rsidP="00D317DC">
            <w:pPr>
              <w:autoSpaceDE w:val="0"/>
              <w:autoSpaceDN w:val="0"/>
              <w:adjustRightInd w:val="0"/>
              <w:spacing w:after="0"/>
              <w:jc w:val="both"/>
              <w:rPr>
                <w:rFonts w:ascii="Times New Roman" w:hAnsi="Times New Roman" w:cs="Times New Roman"/>
                <w:sz w:val="20"/>
              </w:rPr>
            </w:pPr>
          </w:p>
          <w:p w14:paraId="1C26262C" w14:textId="77777777" w:rsidR="00FE5DD7" w:rsidRPr="00D317DC" w:rsidRDefault="00FE5DD7" w:rsidP="00D317DC">
            <w:pPr>
              <w:autoSpaceDE w:val="0"/>
              <w:autoSpaceDN w:val="0"/>
              <w:adjustRightInd w:val="0"/>
              <w:spacing w:after="0"/>
              <w:jc w:val="both"/>
              <w:rPr>
                <w:rFonts w:ascii="Times New Roman" w:hAnsi="Times New Roman" w:cs="Times New Roman"/>
                <w:sz w:val="20"/>
              </w:rPr>
            </w:pPr>
          </w:p>
          <w:p w14:paraId="7E933135" w14:textId="77777777" w:rsidR="00FE5DD7" w:rsidRPr="00D317DC" w:rsidRDefault="00FE5DD7" w:rsidP="00D317DC">
            <w:pPr>
              <w:autoSpaceDE w:val="0"/>
              <w:autoSpaceDN w:val="0"/>
              <w:adjustRightInd w:val="0"/>
              <w:spacing w:after="0"/>
              <w:jc w:val="both"/>
              <w:rPr>
                <w:rFonts w:ascii="Times New Roman" w:hAnsi="Times New Roman" w:cs="Times New Roman"/>
                <w:sz w:val="20"/>
              </w:rPr>
            </w:pPr>
            <w:r w:rsidRPr="00D317DC">
              <w:rPr>
                <w:rFonts w:ascii="Times New Roman" w:hAnsi="Times New Roman" w:cs="Times New Roman"/>
                <w:sz w:val="20"/>
              </w:rPr>
              <w:t xml:space="preserve">Brass </w:t>
            </w:r>
            <w:del w:id="442" w:author="Admin" w:date="2023-02-21T16:39:00Z">
              <w:r w:rsidRPr="00D317DC" w:rsidDel="00AF134E">
                <w:rPr>
                  <w:rFonts w:ascii="Times New Roman" w:hAnsi="Times New Roman" w:cs="Times New Roman"/>
                  <w:sz w:val="20"/>
                </w:rPr>
                <w:delText xml:space="preserve">Grade </w:delText>
              </w:r>
            </w:del>
            <w:ins w:id="443" w:author="Admin" w:date="2023-02-21T16:39:00Z">
              <w:r w:rsidR="00AF134E">
                <w:rPr>
                  <w:rFonts w:ascii="Times New Roman" w:hAnsi="Times New Roman" w:cs="Times New Roman"/>
                  <w:sz w:val="20"/>
                </w:rPr>
                <w:t>g</w:t>
              </w:r>
              <w:r w:rsidR="00AF134E" w:rsidRPr="00D317DC">
                <w:rPr>
                  <w:rFonts w:ascii="Times New Roman" w:hAnsi="Times New Roman" w:cs="Times New Roman"/>
                  <w:sz w:val="20"/>
                </w:rPr>
                <w:t xml:space="preserve">rade </w:t>
              </w:r>
            </w:ins>
            <w:r w:rsidRPr="00D317DC">
              <w:rPr>
                <w:rFonts w:ascii="Times New Roman" w:hAnsi="Times New Roman" w:cs="Times New Roman"/>
                <w:sz w:val="20"/>
              </w:rPr>
              <w:t xml:space="preserve">HTB1 of IS 304 or bronze LTB2 of IS 318 or suitable thermoplastics such as </w:t>
            </w:r>
            <w:proofErr w:type="spellStart"/>
            <w:r w:rsidRPr="00D317DC">
              <w:rPr>
                <w:rFonts w:ascii="Times New Roman" w:hAnsi="Times New Roman" w:cs="Times New Roman"/>
                <w:sz w:val="20"/>
              </w:rPr>
              <w:t>polyphenylene</w:t>
            </w:r>
            <w:proofErr w:type="spellEnd"/>
            <w:r w:rsidRPr="00D317DC">
              <w:rPr>
                <w:rFonts w:ascii="Times New Roman" w:hAnsi="Times New Roman" w:cs="Times New Roman"/>
                <w:sz w:val="20"/>
              </w:rPr>
              <w:t xml:space="preserve"> oxide (PPO), polycarbonate, </w:t>
            </w:r>
            <w:proofErr w:type="spellStart"/>
            <w:r w:rsidRPr="00D317DC">
              <w:rPr>
                <w:rFonts w:ascii="Times New Roman" w:hAnsi="Times New Roman" w:cs="Times New Roman"/>
                <w:sz w:val="20"/>
              </w:rPr>
              <w:t>acetal</w:t>
            </w:r>
            <w:proofErr w:type="spellEnd"/>
            <w:r w:rsidRPr="00D317DC">
              <w:rPr>
                <w:rFonts w:ascii="Times New Roman" w:hAnsi="Times New Roman" w:cs="Times New Roman"/>
                <w:sz w:val="20"/>
              </w:rPr>
              <w:t xml:space="preserve"> (</w:t>
            </w:r>
            <w:proofErr w:type="spellStart"/>
            <w:r w:rsidRPr="00D317DC">
              <w:rPr>
                <w:rFonts w:ascii="Times New Roman" w:hAnsi="Times New Roman" w:cs="Times New Roman"/>
                <w:sz w:val="20"/>
              </w:rPr>
              <w:t>polyacetals</w:t>
            </w:r>
            <w:proofErr w:type="spellEnd"/>
            <w:r w:rsidRPr="00D317DC">
              <w:rPr>
                <w:rFonts w:ascii="Times New Roman" w:hAnsi="Times New Roman" w:cs="Times New Roman"/>
                <w:sz w:val="20"/>
              </w:rPr>
              <w:t>) resins, nylon 6 or nylon 66, glass filled nylon,</w:t>
            </w:r>
            <w:r w:rsidRPr="00D317DC">
              <w:rPr>
                <w:rFonts w:ascii="Times New Roman" w:hAnsi="Times New Roman" w:cs="Times New Roman"/>
                <w:sz w:val="20"/>
              </w:rPr>
              <w:br/>
              <w:t xml:space="preserve">stainless steel grade 04Cr13, 12Cr13, 20Cr13 of IS 6603, cast iron grade FG 200 of IS 210, polytetrafluoroethylene (PTFE), acrylonitrile butadiene styrene copolymers (ABS), polyethylene terephthalate (PET), </w:t>
            </w:r>
            <w:proofErr w:type="spellStart"/>
            <w:r w:rsidRPr="00D317DC">
              <w:rPr>
                <w:rFonts w:ascii="Times New Roman" w:hAnsi="Times New Roman" w:cs="Times New Roman"/>
                <w:sz w:val="20"/>
              </w:rPr>
              <w:t>ultra high</w:t>
            </w:r>
            <w:proofErr w:type="spellEnd"/>
            <w:r w:rsidRPr="00D317DC">
              <w:rPr>
                <w:rFonts w:ascii="Times New Roman" w:hAnsi="Times New Roman" w:cs="Times New Roman"/>
                <w:sz w:val="20"/>
              </w:rPr>
              <w:t xml:space="preserve"> molecular weight polyethylene (UHMWPE), etc.</w:t>
            </w:r>
          </w:p>
          <w:p w14:paraId="6FD3CC8A" w14:textId="77777777" w:rsidR="00FE5DD7" w:rsidRPr="00D317DC" w:rsidRDefault="00FE5DD7" w:rsidP="00D317DC">
            <w:pPr>
              <w:autoSpaceDE w:val="0"/>
              <w:autoSpaceDN w:val="0"/>
              <w:adjustRightInd w:val="0"/>
              <w:spacing w:after="0"/>
              <w:jc w:val="both"/>
              <w:rPr>
                <w:rFonts w:ascii="Times New Roman" w:hAnsi="Times New Roman" w:cs="Times New Roman"/>
                <w:sz w:val="20"/>
              </w:rPr>
            </w:pPr>
          </w:p>
          <w:p w14:paraId="2B5AC7F0" w14:textId="77777777" w:rsidR="00FE5DD7" w:rsidRPr="00D317DC" w:rsidRDefault="00FE5DD7" w:rsidP="00D317DC">
            <w:pPr>
              <w:autoSpaceDE w:val="0"/>
              <w:autoSpaceDN w:val="0"/>
              <w:adjustRightInd w:val="0"/>
              <w:spacing w:after="0"/>
              <w:jc w:val="both"/>
              <w:rPr>
                <w:rFonts w:ascii="Times New Roman" w:hAnsi="Times New Roman" w:cs="Times New Roman"/>
                <w:sz w:val="20"/>
              </w:rPr>
            </w:pPr>
            <w:r w:rsidRPr="00D317DC">
              <w:rPr>
                <w:rFonts w:ascii="Times New Roman" w:hAnsi="Times New Roman" w:cs="Times New Roman"/>
                <w:sz w:val="20"/>
                <w:lang w:val="en-IN"/>
              </w:rPr>
              <w:t>Neoprene rubber or nitrile rubber.</w:t>
            </w:r>
          </w:p>
          <w:p w14:paraId="54B51B20" w14:textId="77777777" w:rsidR="00FE5DD7" w:rsidRPr="00D317DC" w:rsidRDefault="00FE5DD7" w:rsidP="00D317DC">
            <w:pPr>
              <w:autoSpaceDE w:val="0"/>
              <w:autoSpaceDN w:val="0"/>
              <w:adjustRightInd w:val="0"/>
              <w:spacing w:after="0"/>
              <w:jc w:val="both"/>
              <w:rPr>
                <w:rFonts w:ascii="Times New Roman" w:hAnsi="Times New Roman" w:cs="Times New Roman"/>
                <w:sz w:val="20"/>
              </w:rPr>
            </w:pPr>
          </w:p>
          <w:p w14:paraId="42DE8BC4" w14:textId="77777777" w:rsidR="000F2BDF" w:rsidRPr="00D317DC" w:rsidRDefault="00FE5DD7" w:rsidP="00D317DC">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rPr>
              <w:t xml:space="preserve">Bronze grade LTB2 of IS 318 or suitable thermoplastics such as </w:t>
            </w:r>
            <w:proofErr w:type="spellStart"/>
            <w:r w:rsidRPr="00D317DC">
              <w:rPr>
                <w:rFonts w:ascii="Times New Roman" w:hAnsi="Times New Roman" w:cs="Times New Roman"/>
                <w:sz w:val="20"/>
              </w:rPr>
              <w:t>polyphenylene</w:t>
            </w:r>
            <w:proofErr w:type="spellEnd"/>
            <w:r w:rsidRPr="00D317DC">
              <w:rPr>
                <w:rFonts w:ascii="Times New Roman" w:hAnsi="Times New Roman" w:cs="Times New Roman"/>
                <w:sz w:val="20"/>
              </w:rPr>
              <w:t xml:space="preserve"> oxide (PPO), polycarbonate (PC), </w:t>
            </w:r>
            <w:proofErr w:type="spellStart"/>
            <w:r w:rsidRPr="00D317DC">
              <w:rPr>
                <w:rFonts w:ascii="Times New Roman" w:hAnsi="Times New Roman" w:cs="Times New Roman"/>
                <w:sz w:val="20"/>
              </w:rPr>
              <w:t>acetal</w:t>
            </w:r>
            <w:proofErr w:type="spellEnd"/>
            <w:r w:rsidRPr="00D317DC">
              <w:rPr>
                <w:rFonts w:ascii="Times New Roman" w:hAnsi="Times New Roman" w:cs="Times New Roman"/>
                <w:sz w:val="20"/>
              </w:rPr>
              <w:t xml:space="preserve"> (</w:t>
            </w:r>
            <w:proofErr w:type="spellStart"/>
            <w:r w:rsidRPr="00D317DC">
              <w:rPr>
                <w:rFonts w:ascii="Times New Roman" w:hAnsi="Times New Roman" w:cs="Times New Roman"/>
                <w:sz w:val="20"/>
              </w:rPr>
              <w:t>polyacetals</w:t>
            </w:r>
            <w:proofErr w:type="spellEnd"/>
            <w:r w:rsidRPr="00D317DC">
              <w:rPr>
                <w:rFonts w:ascii="Times New Roman" w:hAnsi="Times New Roman" w:cs="Times New Roman"/>
                <w:sz w:val="20"/>
              </w:rPr>
              <w:t xml:space="preserve">) resins, nylon 6 or nylon 66, glass filled nylon, polytetrafluoroethylene (PTFE), acrylonitrile butadiene styrene copolymer (ABS), polyethylene terephthalate (PET), </w:t>
            </w:r>
            <w:proofErr w:type="spellStart"/>
            <w:r w:rsidRPr="00D317DC">
              <w:rPr>
                <w:rFonts w:ascii="Times New Roman" w:hAnsi="Times New Roman" w:cs="Times New Roman"/>
                <w:sz w:val="20"/>
              </w:rPr>
              <w:t>ultra high</w:t>
            </w:r>
            <w:proofErr w:type="spellEnd"/>
            <w:r w:rsidRPr="00D317DC">
              <w:rPr>
                <w:rFonts w:ascii="Times New Roman" w:hAnsi="Times New Roman" w:cs="Times New Roman"/>
                <w:sz w:val="20"/>
              </w:rPr>
              <w:t xml:space="preserve"> molecular weight polyethylene (UHMWPE), etc.</w:t>
            </w:r>
          </w:p>
        </w:tc>
      </w:tr>
      <w:tr w:rsidR="000F2BDF" w:rsidRPr="00D317DC" w14:paraId="767DED49" w14:textId="77777777" w:rsidTr="00AD3FA4">
        <w:trPr>
          <w:trHeight w:val="1287"/>
        </w:trPr>
        <w:tc>
          <w:tcPr>
            <w:tcW w:w="738" w:type="dxa"/>
            <w:shd w:val="clear" w:color="auto" w:fill="auto"/>
            <w:tcPrChange w:id="444" w:author="Admin" w:date="2023-02-23T10:45:00Z">
              <w:tcPr>
                <w:tcW w:w="1033" w:type="dxa"/>
                <w:shd w:val="clear" w:color="auto" w:fill="auto"/>
              </w:tcPr>
            </w:tcPrChange>
          </w:tcPr>
          <w:p w14:paraId="41CD7D4E" w14:textId="66982BF2" w:rsidR="000F2BDF" w:rsidRPr="00AF134E" w:rsidRDefault="000F2BDF">
            <w:pPr>
              <w:pStyle w:val="ListParagraph"/>
              <w:numPr>
                <w:ilvl w:val="0"/>
                <w:numId w:val="20"/>
              </w:numPr>
              <w:autoSpaceDE w:val="0"/>
              <w:autoSpaceDN w:val="0"/>
              <w:adjustRightInd w:val="0"/>
              <w:spacing w:after="0"/>
              <w:jc w:val="center"/>
              <w:rPr>
                <w:rFonts w:ascii="Times New Roman" w:hAnsi="Times New Roman" w:cs="Times New Roman"/>
                <w:sz w:val="20"/>
                <w:rPrChange w:id="445" w:author="Admin" w:date="2023-02-21T16:37:00Z">
                  <w:rPr/>
                </w:rPrChange>
              </w:rPr>
              <w:pPrChange w:id="446" w:author="Admin" w:date="2023-02-21T16:37:00Z">
                <w:pPr>
                  <w:autoSpaceDE w:val="0"/>
                  <w:autoSpaceDN w:val="0"/>
                  <w:adjustRightInd w:val="0"/>
                  <w:spacing w:after="0"/>
                  <w:jc w:val="both"/>
                </w:pPr>
              </w:pPrChange>
            </w:pPr>
            <w:r w:rsidRPr="00AF134E">
              <w:rPr>
                <w:rFonts w:ascii="Times New Roman" w:hAnsi="Times New Roman" w:cs="Times New Roman"/>
                <w:sz w:val="20"/>
                <w:lang w:val="en-IN"/>
                <w:rPrChange w:id="447" w:author="Admin" w:date="2023-02-21T16:37:00Z">
                  <w:rPr>
                    <w:lang w:val="en-IN"/>
                  </w:rPr>
                </w:rPrChange>
              </w:rPr>
              <w:t>9.</w:t>
            </w:r>
          </w:p>
          <w:p w14:paraId="034CE8FD" w14:textId="77777777" w:rsidR="000F2BDF" w:rsidRPr="00D317DC" w:rsidRDefault="000F2BDF">
            <w:pPr>
              <w:spacing w:after="0"/>
              <w:jc w:val="center"/>
              <w:rPr>
                <w:rFonts w:ascii="Times New Roman" w:hAnsi="Times New Roman" w:cs="Times New Roman"/>
                <w:sz w:val="20"/>
              </w:rPr>
              <w:pPrChange w:id="448" w:author="Admin" w:date="2023-02-21T16:37:00Z">
                <w:pPr>
                  <w:spacing w:after="0"/>
                  <w:jc w:val="both"/>
                </w:pPr>
              </w:pPrChange>
            </w:pPr>
          </w:p>
        </w:tc>
        <w:tc>
          <w:tcPr>
            <w:tcW w:w="1620" w:type="dxa"/>
            <w:tcPrChange w:id="449" w:author="Admin" w:date="2023-02-23T10:45:00Z">
              <w:tcPr>
                <w:tcW w:w="2410" w:type="dxa"/>
              </w:tcPr>
            </w:tcPrChange>
          </w:tcPr>
          <w:p w14:paraId="3892E89C" w14:textId="77777777" w:rsidR="000F2BDF" w:rsidRPr="00D317DC" w:rsidDel="00AF134E" w:rsidRDefault="000F2BDF" w:rsidP="00D317DC">
            <w:pPr>
              <w:autoSpaceDE w:val="0"/>
              <w:autoSpaceDN w:val="0"/>
              <w:adjustRightInd w:val="0"/>
              <w:spacing w:after="0"/>
              <w:jc w:val="both"/>
              <w:rPr>
                <w:del w:id="450" w:author="Admin" w:date="2023-02-21T16:38:00Z"/>
                <w:rFonts w:ascii="Times New Roman" w:hAnsi="Times New Roman" w:cs="Times New Roman"/>
                <w:sz w:val="20"/>
                <w:lang w:val="en-IN"/>
              </w:rPr>
            </w:pPr>
            <w:r w:rsidRPr="00D317DC">
              <w:rPr>
                <w:rFonts w:ascii="Times New Roman" w:hAnsi="Times New Roman" w:cs="Times New Roman"/>
                <w:sz w:val="20"/>
                <w:lang w:val="en-IN"/>
              </w:rPr>
              <w:t xml:space="preserve">Slip </w:t>
            </w:r>
            <w:r w:rsidR="00AF134E" w:rsidRPr="00D317DC">
              <w:rPr>
                <w:rFonts w:ascii="Times New Roman" w:hAnsi="Times New Roman" w:cs="Times New Roman"/>
                <w:sz w:val="20"/>
                <w:lang w:val="en-IN"/>
              </w:rPr>
              <w:t>coupling (optional</w:t>
            </w:r>
            <w:r w:rsidRPr="00D317DC">
              <w:rPr>
                <w:rFonts w:ascii="Times New Roman" w:hAnsi="Times New Roman" w:cs="Times New Roman"/>
                <w:sz w:val="20"/>
                <w:lang w:val="en-IN"/>
              </w:rPr>
              <w:t xml:space="preserve">) for </w:t>
            </w:r>
            <w:r w:rsidR="00AF134E" w:rsidRPr="00D317DC">
              <w:rPr>
                <w:rFonts w:ascii="Times New Roman" w:hAnsi="Times New Roman" w:cs="Times New Roman"/>
                <w:sz w:val="20"/>
                <w:lang w:val="en-IN"/>
              </w:rPr>
              <w:t>twin type</w:t>
            </w:r>
          </w:p>
          <w:p w14:paraId="76F27313" w14:textId="77777777"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14:paraId="4E359EE8" w14:textId="77777777" w:rsidR="00FE5DD7" w:rsidRPr="00D317DC" w:rsidDel="00AF134E" w:rsidRDefault="00FE5DD7" w:rsidP="00D317DC">
            <w:pPr>
              <w:autoSpaceDE w:val="0"/>
              <w:autoSpaceDN w:val="0"/>
              <w:adjustRightInd w:val="0"/>
              <w:spacing w:after="0"/>
              <w:jc w:val="both"/>
              <w:rPr>
                <w:del w:id="451" w:author="Admin" w:date="2023-02-21T16:38:00Z"/>
                <w:rFonts w:ascii="Times New Roman" w:hAnsi="Times New Roman" w:cs="Times New Roman"/>
                <w:sz w:val="20"/>
                <w:lang w:val="en-IN"/>
              </w:rPr>
            </w:pPr>
            <w:r w:rsidRPr="00D317DC">
              <w:rPr>
                <w:rFonts w:ascii="Times New Roman" w:hAnsi="Times New Roman" w:cs="Times New Roman"/>
                <w:sz w:val="20"/>
                <w:lang w:val="en-IN"/>
              </w:rPr>
              <w:t xml:space="preserve">a) Body </w:t>
            </w:r>
          </w:p>
          <w:p w14:paraId="7A1DFF9F" w14:textId="77777777"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14:paraId="6BE472B1" w14:textId="77777777" w:rsidR="00FE5DD7" w:rsidRPr="00D317DC" w:rsidRDefault="00FE5DD7">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 xml:space="preserve">b) Sealing </w:t>
            </w:r>
            <w:del w:id="452" w:author="Admin" w:date="2023-02-21T16:38:00Z">
              <w:r w:rsidRPr="00D317DC" w:rsidDel="00AF134E">
                <w:rPr>
                  <w:rFonts w:ascii="Times New Roman" w:hAnsi="Times New Roman" w:cs="Times New Roman"/>
                  <w:sz w:val="20"/>
                  <w:lang w:val="en-IN"/>
                </w:rPr>
                <w:delText>Ring</w:delText>
              </w:r>
            </w:del>
            <w:ins w:id="453" w:author="Admin" w:date="2023-02-21T16:38:00Z">
              <w:r w:rsidR="00AF134E">
                <w:rPr>
                  <w:rFonts w:ascii="Times New Roman" w:hAnsi="Times New Roman" w:cs="Times New Roman"/>
                  <w:sz w:val="20"/>
                  <w:lang w:val="en-IN"/>
                </w:rPr>
                <w:t>r</w:t>
              </w:r>
              <w:r w:rsidR="00AF134E" w:rsidRPr="00D317DC">
                <w:rPr>
                  <w:rFonts w:ascii="Times New Roman" w:hAnsi="Times New Roman" w:cs="Times New Roman"/>
                  <w:sz w:val="20"/>
                  <w:lang w:val="en-IN"/>
                </w:rPr>
                <w:t>ing</w:t>
              </w:r>
            </w:ins>
          </w:p>
        </w:tc>
        <w:tc>
          <w:tcPr>
            <w:tcW w:w="6840" w:type="dxa"/>
            <w:shd w:val="clear" w:color="auto" w:fill="auto"/>
            <w:tcPrChange w:id="454" w:author="Admin" w:date="2023-02-23T10:45:00Z">
              <w:tcPr>
                <w:tcW w:w="6989" w:type="dxa"/>
                <w:shd w:val="clear" w:color="auto" w:fill="auto"/>
              </w:tcPr>
            </w:tcPrChange>
          </w:tcPr>
          <w:p w14:paraId="3610DAED" w14:textId="77777777"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14:paraId="3FAB7BDB" w14:textId="77777777"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14:paraId="30BB5E85" w14:textId="77777777" w:rsidR="00FE5DD7" w:rsidRPr="00D317DC" w:rsidDel="00AF134E" w:rsidRDefault="00FE5DD7" w:rsidP="00D317DC">
            <w:pPr>
              <w:autoSpaceDE w:val="0"/>
              <w:autoSpaceDN w:val="0"/>
              <w:adjustRightInd w:val="0"/>
              <w:spacing w:after="0"/>
              <w:jc w:val="both"/>
              <w:rPr>
                <w:del w:id="455" w:author="Admin" w:date="2023-02-21T16:38:00Z"/>
                <w:rFonts w:ascii="Times New Roman" w:hAnsi="Times New Roman" w:cs="Times New Roman"/>
                <w:sz w:val="20"/>
                <w:lang w:val="en-IN"/>
              </w:rPr>
            </w:pPr>
          </w:p>
          <w:p w14:paraId="1F25E59E" w14:textId="77777777"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14:paraId="0BE694F3" w14:textId="77777777" w:rsidR="000F2BDF" w:rsidRPr="00D317DC" w:rsidDel="00AF134E" w:rsidRDefault="000F2BDF" w:rsidP="00D317DC">
            <w:pPr>
              <w:autoSpaceDE w:val="0"/>
              <w:autoSpaceDN w:val="0"/>
              <w:adjustRightInd w:val="0"/>
              <w:spacing w:after="0"/>
              <w:jc w:val="both"/>
              <w:rPr>
                <w:del w:id="456" w:author="Admin" w:date="2023-02-21T16:38:00Z"/>
                <w:rFonts w:ascii="Times New Roman" w:hAnsi="Times New Roman" w:cs="Times New Roman"/>
                <w:sz w:val="20"/>
                <w:lang w:val="en-IN"/>
              </w:rPr>
            </w:pPr>
            <w:r w:rsidRPr="00D317DC">
              <w:rPr>
                <w:rFonts w:ascii="Times New Roman" w:hAnsi="Times New Roman" w:cs="Times New Roman"/>
                <w:sz w:val="20"/>
                <w:lang w:val="en-IN"/>
              </w:rPr>
              <w:t>Cast iron grade FG 200 of IS 210.</w:t>
            </w:r>
          </w:p>
          <w:p w14:paraId="27ECEABF" w14:textId="77777777"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14:paraId="46F66B44" w14:textId="77777777" w:rsidR="000F2BDF" w:rsidRPr="00D317DC" w:rsidRDefault="000F2BDF" w:rsidP="00D317DC">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Neoprene rubber or nitrile rubber.</w:t>
            </w:r>
          </w:p>
        </w:tc>
      </w:tr>
      <w:tr w:rsidR="000F2BDF" w:rsidRPr="00D317DC" w14:paraId="32E25003" w14:textId="77777777" w:rsidTr="00AD3FA4">
        <w:trPr>
          <w:trHeight w:val="827"/>
        </w:trPr>
        <w:tc>
          <w:tcPr>
            <w:tcW w:w="738" w:type="dxa"/>
            <w:shd w:val="clear" w:color="auto" w:fill="auto"/>
            <w:tcPrChange w:id="457" w:author="Admin" w:date="2023-02-23T10:45:00Z">
              <w:tcPr>
                <w:tcW w:w="1033" w:type="dxa"/>
                <w:shd w:val="clear" w:color="auto" w:fill="auto"/>
              </w:tcPr>
            </w:tcPrChange>
          </w:tcPr>
          <w:p w14:paraId="580504B3" w14:textId="76DAD2EE" w:rsidR="000F2BDF" w:rsidRPr="00AF134E" w:rsidDel="00AF134E" w:rsidRDefault="000F2BDF">
            <w:pPr>
              <w:pStyle w:val="ListParagraph"/>
              <w:numPr>
                <w:ilvl w:val="0"/>
                <w:numId w:val="20"/>
              </w:numPr>
              <w:autoSpaceDE w:val="0"/>
              <w:autoSpaceDN w:val="0"/>
              <w:adjustRightInd w:val="0"/>
              <w:spacing w:after="0"/>
              <w:jc w:val="center"/>
              <w:rPr>
                <w:del w:id="458" w:author="Admin" w:date="2023-02-21T16:38:00Z"/>
                <w:rFonts w:ascii="Times New Roman" w:hAnsi="Times New Roman" w:cs="Times New Roman"/>
                <w:sz w:val="20"/>
                <w:rPrChange w:id="459" w:author="Admin" w:date="2023-02-21T16:37:00Z">
                  <w:rPr>
                    <w:del w:id="460" w:author="Admin" w:date="2023-02-21T16:38:00Z"/>
                  </w:rPr>
                </w:rPrChange>
              </w:rPr>
              <w:pPrChange w:id="461" w:author="Admin" w:date="2023-02-21T16:37:00Z">
                <w:pPr>
                  <w:autoSpaceDE w:val="0"/>
                  <w:autoSpaceDN w:val="0"/>
                  <w:adjustRightInd w:val="0"/>
                  <w:spacing w:after="0"/>
                  <w:jc w:val="both"/>
                </w:pPr>
              </w:pPrChange>
            </w:pPr>
            <w:r w:rsidRPr="00AF134E">
              <w:rPr>
                <w:rFonts w:ascii="Times New Roman" w:hAnsi="Times New Roman" w:cs="Times New Roman"/>
                <w:sz w:val="20"/>
                <w:lang w:val="en-IN"/>
                <w:rPrChange w:id="462" w:author="Admin" w:date="2023-02-21T16:37:00Z">
                  <w:rPr>
                    <w:lang w:val="en-IN"/>
                  </w:rPr>
                </w:rPrChange>
              </w:rPr>
              <w:t>10.</w:t>
            </w:r>
          </w:p>
          <w:p w14:paraId="5392388B" w14:textId="77777777" w:rsidR="000F2BDF" w:rsidRPr="00AF134E" w:rsidRDefault="000F2BDF">
            <w:pPr>
              <w:pStyle w:val="ListParagraph"/>
              <w:numPr>
                <w:ilvl w:val="0"/>
                <w:numId w:val="20"/>
              </w:numPr>
              <w:autoSpaceDE w:val="0"/>
              <w:autoSpaceDN w:val="0"/>
              <w:adjustRightInd w:val="0"/>
              <w:spacing w:after="0"/>
              <w:jc w:val="center"/>
              <w:rPr>
                <w:rFonts w:ascii="Times New Roman" w:hAnsi="Times New Roman" w:cs="Times New Roman"/>
                <w:sz w:val="20"/>
                <w:rPrChange w:id="463" w:author="Admin" w:date="2023-02-21T16:38:00Z">
                  <w:rPr/>
                </w:rPrChange>
              </w:rPr>
              <w:pPrChange w:id="464" w:author="Admin" w:date="2023-02-21T16:37:00Z">
                <w:pPr>
                  <w:spacing w:after="0"/>
                  <w:jc w:val="both"/>
                </w:pPr>
              </w:pPrChange>
            </w:pPr>
          </w:p>
        </w:tc>
        <w:tc>
          <w:tcPr>
            <w:tcW w:w="1620" w:type="dxa"/>
            <w:tcPrChange w:id="465" w:author="Admin" w:date="2023-02-23T10:45:00Z">
              <w:tcPr>
                <w:tcW w:w="2410" w:type="dxa"/>
              </w:tcPr>
            </w:tcPrChange>
          </w:tcPr>
          <w:p w14:paraId="2B900D74" w14:textId="77777777" w:rsidR="000F2BDF" w:rsidRPr="00D317DC" w:rsidRDefault="00AF134E">
            <w:pPr>
              <w:autoSpaceDE w:val="0"/>
              <w:autoSpaceDN w:val="0"/>
              <w:adjustRightInd w:val="0"/>
              <w:spacing w:after="0"/>
              <w:jc w:val="both"/>
              <w:rPr>
                <w:rFonts w:ascii="Times New Roman" w:hAnsi="Times New Roman" w:cs="Times New Roman"/>
                <w:sz w:val="20"/>
                <w:lang w:val="en-IN"/>
              </w:rPr>
            </w:pPr>
            <w:ins w:id="466" w:author="Admin" w:date="2023-02-21T16:38:00Z">
              <w:r>
                <w:rPr>
                  <w:rFonts w:ascii="Times New Roman" w:hAnsi="Times New Roman" w:cs="Times New Roman"/>
                  <w:sz w:val="20"/>
                  <w:lang w:val="en-IN"/>
                </w:rPr>
                <w:t>P</w:t>
              </w:r>
            </w:ins>
            <w:del w:id="467" w:author="Admin" w:date="2023-02-21T16:38:00Z">
              <w:r w:rsidRPr="00D317DC" w:rsidDel="00AF134E">
                <w:rPr>
                  <w:rFonts w:ascii="Times New Roman" w:hAnsi="Times New Roman" w:cs="Times New Roman"/>
                  <w:sz w:val="20"/>
                  <w:lang w:val="en-IN"/>
                </w:rPr>
                <w:delText>p</w:delText>
              </w:r>
            </w:del>
            <w:r w:rsidRPr="00D317DC">
              <w:rPr>
                <w:rFonts w:ascii="Times New Roman" w:hAnsi="Times New Roman" w:cs="Times New Roman"/>
                <w:sz w:val="20"/>
                <w:lang w:val="en-IN"/>
              </w:rPr>
              <w:t>acker head</w:t>
            </w:r>
            <w:del w:id="468" w:author="Admin" w:date="2023-02-21T16:37:00Z">
              <w:r w:rsidR="000F2BDF" w:rsidRPr="00D317DC" w:rsidDel="00AF134E">
                <w:rPr>
                  <w:rFonts w:ascii="Times New Roman" w:hAnsi="Times New Roman" w:cs="Times New Roman"/>
                  <w:sz w:val="20"/>
                  <w:lang w:val="en-IN"/>
                </w:rPr>
                <w:delText xml:space="preserve"> </w:delText>
              </w:r>
            </w:del>
            <w:r w:rsidRPr="00D317DC">
              <w:rPr>
                <w:rFonts w:ascii="Times New Roman" w:hAnsi="Times New Roman" w:cs="Times New Roman"/>
                <w:sz w:val="20"/>
                <w:lang w:val="en-IN"/>
              </w:rPr>
              <w:t>/</w:t>
            </w:r>
            <w:del w:id="469" w:author="Admin" w:date="2023-02-21T16:37:00Z">
              <w:r w:rsidR="000F2BDF" w:rsidRPr="00D317DC" w:rsidDel="00AF134E">
                <w:rPr>
                  <w:rFonts w:ascii="Times New Roman" w:hAnsi="Times New Roman" w:cs="Times New Roman"/>
                  <w:sz w:val="20"/>
                  <w:lang w:val="en-IN"/>
                </w:rPr>
                <w:delText xml:space="preserve"> </w:delText>
              </w:r>
            </w:del>
            <w:r w:rsidRPr="00D317DC">
              <w:rPr>
                <w:rFonts w:ascii="Times New Roman" w:hAnsi="Times New Roman" w:cs="Times New Roman"/>
                <w:sz w:val="20"/>
                <w:lang w:val="en-IN"/>
              </w:rPr>
              <w:t>duplex head and flanges</w:t>
            </w:r>
          </w:p>
        </w:tc>
        <w:tc>
          <w:tcPr>
            <w:tcW w:w="6840" w:type="dxa"/>
            <w:shd w:val="clear" w:color="auto" w:fill="auto"/>
            <w:tcPrChange w:id="470" w:author="Admin" w:date="2023-02-23T10:45:00Z">
              <w:tcPr>
                <w:tcW w:w="6989" w:type="dxa"/>
                <w:shd w:val="clear" w:color="auto" w:fill="auto"/>
              </w:tcPr>
            </w:tcPrChange>
          </w:tcPr>
          <w:p w14:paraId="5060F6A1" w14:textId="77777777" w:rsidR="000F2BDF" w:rsidRPr="00D317DC" w:rsidRDefault="000F2BDF" w:rsidP="00D317DC">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Cast iron grade FG 200 of IS 210.</w:t>
            </w:r>
          </w:p>
        </w:tc>
      </w:tr>
    </w:tbl>
    <w:p w14:paraId="2F244E8B" w14:textId="77777777" w:rsidR="000F2BDF" w:rsidRPr="00D317DC" w:rsidRDefault="000F2BDF" w:rsidP="00D317DC">
      <w:pPr>
        <w:widowControl w:val="0"/>
        <w:spacing w:after="0" w:line="240" w:lineRule="auto"/>
        <w:jc w:val="both"/>
        <w:rPr>
          <w:rFonts w:ascii="Times New Roman" w:hAnsi="Times New Roman" w:cs="Times New Roman"/>
          <w:sz w:val="20"/>
        </w:rPr>
      </w:pPr>
    </w:p>
    <w:p w14:paraId="1EE600F7" w14:textId="77777777" w:rsidR="000868F2" w:rsidRPr="00AF134E" w:rsidRDefault="000F2BDF" w:rsidP="00D317DC">
      <w:pPr>
        <w:autoSpaceDE w:val="0"/>
        <w:autoSpaceDN w:val="0"/>
        <w:adjustRightInd w:val="0"/>
        <w:ind w:left="284" w:right="709"/>
        <w:jc w:val="both"/>
        <w:rPr>
          <w:rFonts w:ascii="Times New Roman" w:hAnsi="Times New Roman" w:cs="Times New Roman"/>
          <w:bCs/>
          <w:sz w:val="16"/>
          <w:szCs w:val="16"/>
          <w:lang w:val="en-IN"/>
          <w:rPrChange w:id="471" w:author="Admin" w:date="2023-02-21T16:40:00Z">
            <w:rPr>
              <w:rFonts w:ascii="Times New Roman" w:hAnsi="Times New Roman" w:cs="Times New Roman"/>
              <w:b/>
              <w:sz w:val="20"/>
              <w:lang w:val="en-IN"/>
            </w:rPr>
          </w:rPrChange>
        </w:rPr>
      </w:pPr>
      <w:r w:rsidRPr="00AF134E">
        <w:rPr>
          <w:rFonts w:ascii="Times New Roman" w:hAnsi="Times New Roman" w:cs="Times New Roman"/>
          <w:bCs/>
          <w:sz w:val="16"/>
          <w:szCs w:val="16"/>
          <w:lang w:val="en-IN"/>
          <w:rPrChange w:id="472" w:author="Admin" w:date="2023-02-21T16:40:00Z">
            <w:rPr>
              <w:rFonts w:ascii="Times New Roman" w:hAnsi="Times New Roman" w:cs="Times New Roman"/>
              <w:b/>
              <w:sz w:val="20"/>
              <w:lang w:val="en-IN"/>
            </w:rPr>
          </w:rPrChange>
        </w:rPr>
        <w:t>NOTE</w:t>
      </w:r>
      <w:ins w:id="473" w:author="Admin" w:date="2023-02-21T16:38:00Z">
        <w:r w:rsidR="00AF134E" w:rsidRPr="00AF134E">
          <w:rPr>
            <w:rFonts w:ascii="Times New Roman" w:hAnsi="Times New Roman" w:cs="Times New Roman"/>
            <w:bCs/>
            <w:sz w:val="16"/>
            <w:szCs w:val="16"/>
            <w:lang w:val="en-IN"/>
            <w:rPrChange w:id="474" w:author="Admin" w:date="2023-02-21T16:40:00Z">
              <w:rPr>
                <w:rFonts w:ascii="Times New Roman" w:hAnsi="Times New Roman" w:cs="Times New Roman"/>
                <w:bCs/>
                <w:sz w:val="20"/>
                <w:lang w:val="en-IN"/>
              </w:rPr>
            </w:rPrChange>
          </w:rPr>
          <w:t>S</w:t>
        </w:r>
      </w:ins>
      <w:del w:id="475" w:author="Admin" w:date="2023-02-21T16:38:00Z">
        <w:r w:rsidRPr="00AF134E" w:rsidDel="00AF134E">
          <w:rPr>
            <w:rFonts w:ascii="Times New Roman" w:hAnsi="Times New Roman" w:cs="Times New Roman"/>
            <w:bCs/>
            <w:sz w:val="16"/>
            <w:szCs w:val="16"/>
            <w:lang w:val="en-IN"/>
            <w:rPrChange w:id="476" w:author="Admin" w:date="2023-02-21T16:40:00Z">
              <w:rPr>
                <w:rFonts w:ascii="Times New Roman" w:hAnsi="Times New Roman" w:cs="Times New Roman"/>
                <w:b/>
                <w:sz w:val="20"/>
                <w:lang w:val="en-IN"/>
              </w:rPr>
            </w:rPrChange>
          </w:rPr>
          <w:delText xml:space="preserve"> </w:delText>
        </w:r>
      </w:del>
    </w:p>
    <w:p w14:paraId="78BFCEBB" w14:textId="77777777" w:rsidR="000868F2" w:rsidRPr="00AF134E" w:rsidRDefault="000868F2" w:rsidP="00D317DC">
      <w:pPr>
        <w:pStyle w:val="Heading2"/>
        <w:ind w:left="284"/>
        <w:jc w:val="both"/>
        <w:rPr>
          <w:rFonts w:ascii="Times New Roman" w:hAnsi="Times New Roman" w:cs="Times New Roman"/>
          <w:sz w:val="16"/>
          <w:szCs w:val="16"/>
          <w:rPrChange w:id="477" w:author="Admin" w:date="2023-02-21T16:40:00Z">
            <w:rPr>
              <w:rFonts w:ascii="Times New Roman" w:hAnsi="Times New Roman" w:cs="Times New Roman"/>
              <w:sz w:val="20"/>
              <w:szCs w:val="20"/>
            </w:rPr>
          </w:rPrChange>
        </w:rPr>
      </w:pPr>
      <w:r w:rsidRPr="00AF134E">
        <w:rPr>
          <w:rFonts w:ascii="Times New Roman" w:hAnsi="Times New Roman" w:cs="Times New Roman"/>
          <w:b/>
          <w:bCs/>
          <w:sz w:val="16"/>
          <w:szCs w:val="16"/>
          <w:rPrChange w:id="478" w:author="Admin" w:date="2023-02-21T16:40:00Z">
            <w:rPr>
              <w:rFonts w:ascii="Times New Roman" w:hAnsi="Times New Roman" w:cs="Times New Roman"/>
              <w:sz w:val="20"/>
              <w:szCs w:val="20"/>
            </w:rPr>
          </w:rPrChange>
        </w:rPr>
        <w:t>1</w:t>
      </w:r>
      <w:r w:rsidRPr="00AF134E">
        <w:rPr>
          <w:rFonts w:ascii="Times New Roman" w:hAnsi="Times New Roman" w:cs="Times New Roman"/>
          <w:sz w:val="16"/>
          <w:szCs w:val="16"/>
          <w:rPrChange w:id="479" w:author="Admin" w:date="2023-02-21T16:40:00Z">
            <w:rPr>
              <w:rFonts w:ascii="Times New Roman" w:hAnsi="Times New Roman" w:cs="Times New Roman"/>
              <w:sz w:val="20"/>
              <w:szCs w:val="20"/>
            </w:rPr>
          </w:rPrChange>
        </w:rPr>
        <w:t xml:space="preserve"> The materials listed are to be considered as only typical and indicative of minimum requirements of the materials properties. The use of materials having better properties is not prejudiced by the details above, provided materials for components in bearing contact with each other do not entail galling, corrosion, magnetic induction, etc.</w:t>
      </w:r>
    </w:p>
    <w:p w14:paraId="716AD551" w14:textId="753C240B" w:rsidR="000868F2" w:rsidRPr="00AF134E" w:rsidRDefault="000868F2" w:rsidP="00D317DC">
      <w:pPr>
        <w:pStyle w:val="Heading2"/>
        <w:ind w:left="284"/>
        <w:jc w:val="both"/>
        <w:rPr>
          <w:rFonts w:ascii="Times New Roman" w:hAnsi="Times New Roman" w:cs="Times New Roman"/>
          <w:sz w:val="16"/>
          <w:szCs w:val="16"/>
          <w:rPrChange w:id="480" w:author="Admin" w:date="2023-02-21T16:40:00Z">
            <w:rPr>
              <w:rFonts w:ascii="Times New Roman" w:hAnsi="Times New Roman" w:cs="Times New Roman"/>
              <w:sz w:val="20"/>
              <w:szCs w:val="20"/>
            </w:rPr>
          </w:rPrChange>
        </w:rPr>
      </w:pPr>
      <w:r w:rsidRPr="00AF134E">
        <w:rPr>
          <w:rFonts w:ascii="Times New Roman" w:hAnsi="Times New Roman" w:cs="Times New Roman"/>
          <w:sz w:val="16"/>
          <w:szCs w:val="16"/>
          <w:rPrChange w:id="481" w:author="Admin" w:date="2023-02-21T16:40:00Z">
            <w:rPr>
              <w:rFonts w:ascii="Times New Roman" w:hAnsi="Times New Roman" w:cs="Times New Roman"/>
              <w:sz w:val="20"/>
              <w:szCs w:val="20"/>
            </w:rPr>
          </w:rPrChange>
        </w:rPr>
        <w:br/>
      </w:r>
      <w:r w:rsidRPr="00AF134E">
        <w:rPr>
          <w:rFonts w:ascii="Times New Roman" w:hAnsi="Times New Roman" w:cs="Times New Roman"/>
          <w:b/>
          <w:bCs/>
          <w:sz w:val="16"/>
          <w:szCs w:val="16"/>
          <w:rPrChange w:id="482" w:author="Admin" w:date="2023-02-21T16:40:00Z">
            <w:rPr>
              <w:rFonts w:ascii="Times New Roman" w:hAnsi="Times New Roman" w:cs="Times New Roman"/>
              <w:sz w:val="20"/>
              <w:szCs w:val="20"/>
            </w:rPr>
          </w:rPrChange>
        </w:rPr>
        <w:t>2</w:t>
      </w:r>
      <w:r w:rsidRPr="00AF134E">
        <w:rPr>
          <w:rFonts w:ascii="Times New Roman" w:hAnsi="Times New Roman" w:cs="Times New Roman"/>
          <w:sz w:val="16"/>
          <w:szCs w:val="16"/>
          <w:rPrChange w:id="483" w:author="Admin" w:date="2023-02-21T16:40:00Z">
            <w:rPr>
              <w:rFonts w:ascii="Times New Roman" w:hAnsi="Times New Roman" w:cs="Times New Roman"/>
              <w:sz w:val="20"/>
              <w:szCs w:val="20"/>
            </w:rPr>
          </w:rPrChange>
        </w:rPr>
        <w:t xml:space="preserve"> IS 6603 is under revision and designations referred here are likely to be aligned with IS 1570 (Part 5) in the revision</w:t>
      </w:r>
      <w:r w:rsidR="003C382E">
        <w:rPr>
          <w:rFonts w:ascii="Times New Roman" w:hAnsi="Times New Roman" w:cs="Times New Roman"/>
          <w:sz w:val="16"/>
          <w:szCs w:val="16"/>
        </w:rPr>
        <w:t>.</w:t>
      </w:r>
    </w:p>
    <w:p w14:paraId="2A866828" w14:textId="77777777" w:rsidR="000F2BDF" w:rsidRPr="00D317DC" w:rsidRDefault="000F2BDF" w:rsidP="00D317DC">
      <w:pPr>
        <w:pBdr>
          <w:bottom w:val="single" w:sz="12" w:space="0" w:color="auto"/>
        </w:pBdr>
        <w:tabs>
          <w:tab w:val="left" w:pos="1755"/>
          <w:tab w:val="left" w:pos="4358"/>
        </w:tabs>
        <w:spacing w:after="0" w:line="240" w:lineRule="auto"/>
        <w:jc w:val="both"/>
        <w:rPr>
          <w:rFonts w:ascii="Times New Roman" w:eastAsia="Times New Roman" w:hAnsi="Times New Roman" w:cs="Times New Roman"/>
          <w:sz w:val="20"/>
        </w:rPr>
      </w:pPr>
      <w:del w:id="484" w:author="Admin" w:date="2023-02-21T16:40:00Z">
        <w:r w:rsidRPr="00D317DC" w:rsidDel="00AF134E">
          <w:rPr>
            <w:rFonts w:ascii="Times New Roman" w:eastAsia="Times New Roman" w:hAnsi="Times New Roman" w:cs="Times New Roman"/>
            <w:sz w:val="20"/>
          </w:rPr>
          <w:tab/>
        </w:r>
        <w:r w:rsidR="00695578" w:rsidRPr="00D317DC" w:rsidDel="00AF134E">
          <w:rPr>
            <w:rFonts w:ascii="Times New Roman" w:eastAsia="Times New Roman" w:hAnsi="Times New Roman" w:cs="Times New Roman"/>
            <w:sz w:val="20"/>
          </w:rPr>
          <w:tab/>
        </w:r>
      </w:del>
    </w:p>
    <w:p w14:paraId="01569762" w14:textId="77777777" w:rsidR="000F2BDF" w:rsidRPr="00D317DC" w:rsidRDefault="000F2BDF" w:rsidP="00D317DC">
      <w:pPr>
        <w:widowControl w:val="0"/>
        <w:spacing w:after="0" w:line="240" w:lineRule="auto"/>
        <w:jc w:val="both"/>
        <w:rPr>
          <w:rFonts w:ascii="Times New Roman" w:hAnsi="Times New Roman" w:cs="Times New Roman"/>
          <w:sz w:val="20"/>
        </w:rPr>
      </w:pPr>
    </w:p>
    <w:p w14:paraId="71FA3DB3" w14:textId="77777777" w:rsidR="00FB6BD8" w:rsidRPr="00D317DC" w:rsidRDefault="00327110" w:rsidP="00D317DC">
      <w:pPr>
        <w:widowControl w:val="0"/>
        <w:tabs>
          <w:tab w:val="left" w:pos="4157"/>
        </w:tabs>
        <w:spacing w:after="0" w:line="240" w:lineRule="auto"/>
        <w:jc w:val="both"/>
        <w:rPr>
          <w:rFonts w:ascii="Times New Roman" w:hAnsi="Times New Roman" w:cs="Times New Roman"/>
          <w:sz w:val="20"/>
        </w:rPr>
      </w:pPr>
      <w:r w:rsidRPr="00D317DC">
        <w:rPr>
          <w:rFonts w:ascii="Times New Roman" w:hAnsi="Times New Roman" w:cs="Times New Roman"/>
          <w:sz w:val="20"/>
        </w:rPr>
        <w:tab/>
      </w:r>
    </w:p>
    <w:p w14:paraId="281DF796" w14:textId="77777777" w:rsidR="00BB124E" w:rsidRPr="00D317DC" w:rsidRDefault="00BB124E" w:rsidP="00D317DC">
      <w:pPr>
        <w:widowControl w:val="0"/>
        <w:spacing w:after="0" w:line="240" w:lineRule="auto"/>
        <w:jc w:val="both"/>
        <w:rPr>
          <w:rFonts w:ascii="Times New Roman" w:hAnsi="Times New Roman" w:cs="Times New Roman"/>
          <w:b/>
          <w:bCs/>
          <w:sz w:val="20"/>
        </w:rPr>
      </w:pPr>
    </w:p>
    <w:p w14:paraId="20B008BD" w14:textId="77777777" w:rsidR="00BB124E" w:rsidRPr="00D317DC" w:rsidRDefault="00BB124E" w:rsidP="00D317DC">
      <w:pPr>
        <w:widowControl w:val="0"/>
        <w:spacing w:after="0" w:line="240" w:lineRule="auto"/>
        <w:jc w:val="both"/>
        <w:rPr>
          <w:rFonts w:ascii="Times New Roman" w:hAnsi="Times New Roman" w:cs="Times New Roman"/>
          <w:b/>
          <w:bCs/>
          <w:sz w:val="20"/>
        </w:rPr>
      </w:pPr>
    </w:p>
    <w:p w14:paraId="1C4C0CEF" w14:textId="77777777" w:rsidR="00AF134E" w:rsidRDefault="00AF134E" w:rsidP="00D317DC">
      <w:pPr>
        <w:widowControl w:val="0"/>
        <w:spacing w:after="0" w:line="240" w:lineRule="auto"/>
        <w:jc w:val="both"/>
        <w:rPr>
          <w:ins w:id="485" w:author="Admin" w:date="2023-02-21T16:42:00Z"/>
          <w:rFonts w:ascii="Times New Roman" w:hAnsi="Times New Roman" w:cs="Times New Roman"/>
          <w:b/>
          <w:bCs/>
          <w:sz w:val="20"/>
        </w:rPr>
        <w:sectPr w:rsidR="00AF134E" w:rsidSect="00D317DC">
          <w:type w:val="continuous"/>
          <w:pgSz w:w="11906" w:h="16838" w:code="9"/>
          <w:pgMar w:top="1440" w:right="1440" w:bottom="1440" w:left="1440" w:header="284" w:footer="720" w:gutter="0"/>
          <w:cols w:space="720"/>
          <w:docGrid w:linePitch="360"/>
        </w:sectPr>
      </w:pPr>
    </w:p>
    <w:p w14:paraId="2C98F13C" w14:textId="77777777" w:rsidR="00FB6BD8" w:rsidRPr="00D317DC" w:rsidRDefault="00412FC0" w:rsidP="00D317DC">
      <w:pPr>
        <w:widowControl w:val="0"/>
        <w:spacing w:after="0" w:line="240" w:lineRule="auto"/>
        <w:jc w:val="both"/>
        <w:rPr>
          <w:rFonts w:ascii="Times New Roman" w:hAnsi="Times New Roman" w:cs="Times New Roman"/>
          <w:b/>
          <w:sz w:val="20"/>
        </w:rPr>
      </w:pPr>
      <w:r w:rsidRPr="00D317DC">
        <w:rPr>
          <w:rFonts w:ascii="Times New Roman" w:hAnsi="Times New Roman" w:cs="Times New Roman"/>
          <w:b/>
          <w:bCs/>
          <w:sz w:val="20"/>
        </w:rPr>
        <w:lastRenderedPageBreak/>
        <w:t>8</w:t>
      </w:r>
      <w:r w:rsidR="00FB6BD8" w:rsidRPr="00D317DC">
        <w:rPr>
          <w:rFonts w:ascii="Times New Roman" w:hAnsi="Times New Roman" w:cs="Times New Roman"/>
          <w:b/>
          <w:bCs/>
          <w:sz w:val="20"/>
          <w:lang w:val="en-IN" w:bidi="ar-SA"/>
        </w:rPr>
        <w:t xml:space="preserve"> SELECTION OF CENTRIFUGAL JET PUMP</w:t>
      </w:r>
    </w:p>
    <w:p w14:paraId="026B5E6C" w14:textId="77777777" w:rsidR="00FB6BD8" w:rsidRPr="00D317DC" w:rsidRDefault="00FB6BD8" w:rsidP="00D317DC">
      <w:pPr>
        <w:widowControl w:val="0"/>
        <w:tabs>
          <w:tab w:val="left" w:pos="3195"/>
        </w:tabs>
        <w:spacing w:after="0" w:line="240" w:lineRule="auto"/>
        <w:jc w:val="both"/>
        <w:rPr>
          <w:rFonts w:ascii="Times New Roman" w:hAnsi="Times New Roman" w:cs="Times New Roman"/>
          <w:sz w:val="20"/>
        </w:rPr>
      </w:pPr>
    </w:p>
    <w:p w14:paraId="6C11FD9E" w14:textId="77777777" w:rsidR="00FB6BD8" w:rsidRPr="00D317DC" w:rsidRDefault="00FB6BD8" w:rsidP="00D317DC">
      <w:pPr>
        <w:widowControl w:val="0"/>
        <w:tabs>
          <w:tab w:val="left" w:pos="3195"/>
        </w:tabs>
        <w:spacing w:after="0" w:line="240" w:lineRule="auto"/>
        <w:jc w:val="both"/>
        <w:rPr>
          <w:rFonts w:ascii="Times New Roman" w:hAnsi="Times New Roman" w:cs="Times New Roman"/>
          <w:sz w:val="20"/>
        </w:rPr>
      </w:pPr>
      <w:r w:rsidRPr="00D317DC">
        <w:rPr>
          <w:rFonts w:ascii="Times New Roman" w:hAnsi="Times New Roman" w:cs="Times New Roman"/>
          <w:sz w:val="20"/>
        </w:rPr>
        <w:t>Centrifugal jet pump shall be selected according to IS 12699.</w:t>
      </w:r>
    </w:p>
    <w:p w14:paraId="093B92EF" w14:textId="77777777" w:rsidR="00FB6BD8" w:rsidRPr="00D317DC" w:rsidRDefault="00FB6BD8" w:rsidP="00D317DC">
      <w:pPr>
        <w:widowControl w:val="0"/>
        <w:tabs>
          <w:tab w:val="left" w:pos="3195"/>
        </w:tabs>
        <w:spacing w:after="0" w:line="240" w:lineRule="auto"/>
        <w:jc w:val="both"/>
        <w:rPr>
          <w:rFonts w:ascii="Times New Roman" w:hAnsi="Times New Roman" w:cs="Times New Roman"/>
          <w:sz w:val="20"/>
        </w:rPr>
      </w:pPr>
    </w:p>
    <w:p w14:paraId="4D80A108" w14:textId="77777777" w:rsidR="00FB6BD8" w:rsidRPr="00D317DC" w:rsidRDefault="00412FC0" w:rsidP="00D317DC">
      <w:pPr>
        <w:widowControl w:val="0"/>
        <w:spacing w:after="0" w:line="240" w:lineRule="auto"/>
        <w:jc w:val="both"/>
        <w:rPr>
          <w:rFonts w:ascii="Times New Roman" w:hAnsi="Times New Roman" w:cs="Times New Roman"/>
          <w:b/>
          <w:bCs/>
          <w:sz w:val="20"/>
          <w:lang w:val="en-IN" w:bidi="ar-SA"/>
        </w:rPr>
      </w:pPr>
      <w:r w:rsidRPr="00D317DC">
        <w:rPr>
          <w:rFonts w:ascii="Times New Roman" w:hAnsi="Times New Roman" w:cs="Times New Roman"/>
          <w:b/>
          <w:bCs/>
          <w:sz w:val="20"/>
        </w:rPr>
        <w:t>9</w:t>
      </w:r>
      <w:r w:rsidR="00FB6BD8" w:rsidRPr="00D317DC">
        <w:rPr>
          <w:rFonts w:ascii="Times New Roman" w:hAnsi="Times New Roman" w:cs="Times New Roman"/>
          <w:b/>
          <w:bCs/>
          <w:sz w:val="20"/>
          <w:lang w:val="en-IN" w:bidi="ar-SA"/>
        </w:rPr>
        <w:t xml:space="preserve"> PERFORMANCE CHARACTERISTICS</w:t>
      </w:r>
    </w:p>
    <w:p w14:paraId="5AAE9150" w14:textId="77777777" w:rsidR="00FB6BD8" w:rsidRPr="00D317DC" w:rsidRDefault="00FB6BD8" w:rsidP="00D317DC">
      <w:pPr>
        <w:widowControl w:val="0"/>
        <w:spacing w:after="0" w:line="240" w:lineRule="auto"/>
        <w:jc w:val="both"/>
        <w:rPr>
          <w:rFonts w:ascii="Times New Roman" w:hAnsi="Times New Roman" w:cs="Times New Roman"/>
          <w:b/>
          <w:bCs/>
          <w:sz w:val="20"/>
          <w:lang w:val="en-IN" w:bidi="ar-SA"/>
        </w:rPr>
      </w:pPr>
    </w:p>
    <w:p w14:paraId="760988FE" w14:textId="77777777" w:rsidR="00FB6BD8" w:rsidRPr="00D317DC" w:rsidRDefault="00412FC0" w:rsidP="00D317DC">
      <w:pPr>
        <w:tabs>
          <w:tab w:val="left" w:pos="3945"/>
        </w:tabs>
        <w:jc w:val="both"/>
        <w:rPr>
          <w:rFonts w:ascii="Times New Roman" w:hAnsi="Times New Roman" w:cs="Times New Roman"/>
          <w:b/>
          <w:bCs/>
          <w:sz w:val="20"/>
          <w:lang w:val="en-IN" w:bidi="ar-SA"/>
        </w:rPr>
      </w:pPr>
      <w:r w:rsidRPr="00D317DC">
        <w:rPr>
          <w:rFonts w:ascii="Times New Roman" w:hAnsi="Times New Roman" w:cs="Times New Roman"/>
          <w:b/>
          <w:bCs/>
          <w:sz w:val="20"/>
          <w:lang w:val="en-IN" w:bidi="ar-SA"/>
        </w:rPr>
        <w:t>9</w:t>
      </w:r>
      <w:r w:rsidR="00FB6BD8" w:rsidRPr="00D317DC">
        <w:rPr>
          <w:rFonts w:ascii="Times New Roman" w:hAnsi="Times New Roman" w:cs="Times New Roman"/>
          <w:b/>
          <w:bCs/>
          <w:sz w:val="20"/>
          <w:lang w:val="en-IN" w:bidi="ar-SA"/>
        </w:rPr>
        <w:t>.1 Factor Affecting Performance</w:t>
      </w:r>
      <w:r w:rsidR="00CF3EB6" w:rsidRPr="00D317DC">
        <w:rPr>
          <w:rFonts w:ascii="Times New Roman" w:hAnsi="Times New Roman" w:cs="Times New Roman"/>
          <w:b/>
          <w:bCs/>
          <w:sz w:val="20"/>
          <w:lang w:val="en-IN" w:bidi="ar-SA"/>
        </w:rPr>
        <w:tab/>
      </w:r>
    </w:p>
    <w:p w14:paraId="66D97DCB" w14:textId="77777777" w:rsidR="00CF3EB6" w:rsidRDefault="00CF3EB6" w:rsidP="00D317DC">
      <w:pPr>
        <w:jc w:val="both"/>
        <w:rPr>
          <w:ins w:id="486" w:author="Admin" w:date="2023-02-21T16:42:00Z"/>
          <w:rFonts w:ascii="Times New Roman" w:hAnsi="Times New Roman" w:cs="Times New Roman"/>
          <w:bCs/>
          <w:sz w:val="20"/>
          <w:lang w:val="en-IN" w:bidi="ar-SA"/>
        </w:rPr>
      </w:pPr>
      <w:r w:rsidRPr="00D317DC">
        <w:rPr>
          <w:rFonts w:ascii="Times New Roman" w:hAnsi="Times New Roman" w:cs="Times New Roman"/>
          <w:bCs/>
          <w:sz w:val="20"/>
          <w:lang w:val="en-IN" w:bidi="ar-SA"/>
        </w:rPr>
        <w:t>The submergence of jet pump (</w:t>
      </w:r>
      <w:del w:id="487" w:author="Admin" w:date="2023-02-21T16:43:00Z">
        <w:r w:rsidRPr="00D317DC" w:rsidDel="00AF134E">
          <w:rPr>
            <w:rFonts w:ascii="Times New Roman" w:hAnsi="Times New Roman" w:cs="Times New Roman"/>
            <w:bCs/>
            <w:sz w:val="20"/>
            <w:lang w:val="en-IN" w:bidi="ar-SA"/>
          </w:rPr>
          <w:delText>Assembly</w:delText>
        </w:r>
      </w:del>
      <w:ins w:id="488" w:author="Admin" w:date="2023-02-21T16:43:00Z">
        <w:r w:rsidR="00AF134E">
          <w:rPr>
            <w:rFonts w:ascii="Times New Roman" w:hAnsi="Times New Roman" w:cs="Times New Roman"/>
            <w:bCs/>
            <w:sz w:val="20"/>
            <w:lang w:val="en-IN" w:bidi="ar-SA"/>
          </w:rPr>
          <w:t>a</w:t>
        </w:r>
        <w:r w:rsidR="00AF134E" w:rsidRPr="00D317DC">
          <w:rPr>
            <w:rFonts w:ascii="Times New Roman" w:hAnsi="Times New Roman" w:cs="Times New Roman"/>
            <w:bCs/>
            <w:sz w:val="20"/>
            <w:lang w:val="en-IN" w:bidi="ar-SA"/>
          </w:rPr>
          <w:t>ssembly</w:t>
        </w:r>
      </w:ins>
      <w:r w:rsidRPr="00D317DC">
        <w:rPr>
          <w:rFonts w:ascii="Times New Roman" w:hAnsi="Times New Roman" w:cs="Times New Roman"/>
          <w:bCs/>
          <w:sz w:val="20"/>
          <w:lang w:val="en-IN" w:bidi="ar-SA"/>
        </w:rPr>
        <w:t>) below water level affects the overall performance of the centrifugal jet pump.  All the capacities shall be given for the pump offset from well of 1.5 m for horizontal jet and the submergence of jet pump (</w:t>
      </w:r>
      <w:del w:id="489" w:author="Admin" w:date="2023-02-21T16:43:00Z">
        <w:r w:rsidRPr="00D317DC" w:rsidDel="00AF134E">
          <w:rPr>
            <w:rFonts w:ascii="Times New Roman" w:hAnsi="Times New Roman" w:cs="Times New Roman"/>
            <w:bCs/>
            <w:sz w:val="20"/>
            <w:lang w:val="en-IN" w:bidi="ar-SA"/>
          </w:rPr>
          <w:delText>Assembly</w:delText>
        </w:r>
      </w:del>
      <w:ins w:id="490" w:author="Admin" w:date="2023-02-21T16:43:00Z">
        <w:r w:rsidR="00AF134E">
          <w:rPr>
            <w:rFonts w:ascii="Times New Roman" w:hAnsi="Times New Roman" w:cs="Times New Roman"/>
            <w:bCs/>
            <w:sz w:val="20"/>
            <w:lang w:val="en-IN" w:bidi="ar-SA"/>
          </w:rPr>
          <w:t>a</w:t>
        </w:r>
        <w:r w:rsidR="00AF134E" w:rsidRPr="00D317DC">
          <w:rPr>
            <w:rFonts w:ascii="Times New Roman" w:hAnsi="Times New Roman" w:cs="Times New Roman"/>
            <w:bCs/>
            <w:sz w:val="20"/>
            <w:lang w:val="en-IN" w:bidi="ar-SA"/>
          </w:rPr>
          <w:t>ssembly</w:t>
        </w:r>
      </w:ins>
      <w:r w:rsidRPr="00D317DC">
        <w:rPr>
          <w:rFonts w:ascii="Times New Roman" w:hAnsi="Times New Roman" w:cs="Times New Roman"/>
          <w:bCs/>
          <w:sz w:val="20"/>
          <w:lang w:val="en-IN" w:bidi="ar-SA"/>
        </w:rPr>
        <w:t>) shall be specified by the manufacturer along with minimum operating pressure. The method of obtaining higher submergence by supplying the input water to the jet pump (</w:t>
      </w:r>
      <w:del w:id="491" w:author="Admin" w:date="2023-02-21T16:43:00Z">
        <w:r w:rsidRPr="00D317DC" w:rsidDel="00AF134E">
          <w:rPr>
            <w:rFonts w:ascii="Times New Roman" w:hAnsi="Times New Roman" w:cs="Times New Roman"/>
            <w:bCs/>
            <w:sz w:val="20"/>
            <w:lang w:val="en-IN" w:bidi="ar-SA"/>
          </w:rPr>
          <w:delText>Assembly</w:delText>
        </w:r>
      </w:del>
      <w:ins w:id="492" w:author="Admin" w:date="2023-02-21T16:43:00Z">
        <w:r w:rsidR="00AF134E">
          <w:rPr>
            <w:rFonts w:ascii="Times New Roman" w:hAnsi="Times New Roman" w:cs="Times New Roman"/>
            <w:bCs/>
            <w:sz w:val="20"/>
            <w:lang w:val="en-IN" w:bidi="ar-SA"/>
          </w:rPr>
          <w:t>a</w:t>
        </w:r>
        <w:r w:rsidR="00AF134E" w:rsidRPr="00D317DC">
          <w:rPr>
            <w:rFonts w:ascii="Times New Roman" w:hAnsi="Times New Roman" w:cs="Times New Roman"/>
            <w:bCs/>
            <w:sz w:val="20"/>
            <w:lang w:val="en-IN" w:bidi="ar-SA"/>
          </w:rPr>
          <w:t>ssembly</w:t>
        </w:r>
      </w:ins>
      <w:r w:rsidRPr="00D317DC">
        <w:rPr>
          <w:rFonts w:ascii="Times New Roman" w:hAnsi="Times New Roman" w:cs="Times New Roman"/>
          <w:bCs/>
          <w:sz w:val="20"/>
          <w:lang w:val="en-IN" w:bidi="ar-SA"/>
        </w:rPr>
        <w:t xml:space="preserve">) </w:t>
      </w:r>
      <w:r w:rsidRPr="00D317DC">
        <w:rPr>
          <w:rFonts w:ascii="Times New Roman" w:hAnsi="Times New Roman" w:cs="Times New Roman"/>
          <w:bCs/>
          <w:sz w:val="20"/>
          <w:lang w:val="en-IN" w:bidi="ar-SA"/>
        </w:rPr>
        <w:lastRenderedPageBreak/>
        <w:t xml:space="preserve">foot valve through pressure tank shall be as given in </w:t>
      </w:r>
      <w:r w:rsidR="00511F77" w:rsidRPr="00D317DC">
        <w:rPr>
          <w:rFonts w:ascii="Times New Roman" w:hAnsi="Times New Roman" w:cs="Times New Roman"/>
          <w:bCs/>
          <w:sz w:val="20"/>
          <w:lang w:val="en-IN" w:bidi="ar-SA"/>
        </w:rPr>
        <w:t>Annex B</w:t>
      </w:r>
      <w:r w:rsidR="000868F2" w:rsidRPr="00D317DC">
        <w:rPr>
          <w:rFonts w:ascii="Times New Roman" w:hAnsi="Times New Roman" w:cs="Times New Roman"/>
          <w:bCs/>
          <w:sz w:val="20"/>
          <w:lang w:val="en-IN" w:bidi="ar-SA"/>
        </w:rPr>
        <w:t xml:space="preserve"> </w:t>
      </w:r>
      <w:r w:rsidRPr="00D317DC">
        <w:rPr>
          <w:rFonts w:ascii="Times New Roman" w:hAnsi="Times New Roman" w:cs="Times New Roman"/>
          <w:bCs/>
          <w:sz w:val="20"/>
          <w:lang w:val="en-IN" w:bidi="ar-SA"/>
        </w:rPr>
        <w:t>and Fig. 5. Submergence is the level of water above the nozzle of the jet unit.</w:t>
      </w:r>
    </w:p>
    <w:p w14:paraId="40BBC8F6" w14:textId="77777777" w:rsidR="00AF134E" w:rsidRPr="00D317DC" w:rsidRDefault="00AF134E" w:rsidP="00AF134E">
      <w:pPr>
        <w:tabs>
          <w:tab w:val="left" w:pos="3000"/>
        </w:tabs>
        <w:jc w:val="both"/>
        <w:rPr>
          <w:moveTo w:id="493" w:author="Admin" w:date="2023-02-21T16:42:00Z"/>
          <w:rFonts w:ascii="Times New Roman" w:hAnsi="Times New Roman" w:cs="Times New Roman"/>
          <w:b/>
          <w:bCs/>
          <w:sz w:val="20"/>
          <w:lang w:val="en-IN" w:bidi="ar-SA"/>
        </w:rPr>
      </w:pPr>
      <w:moveToRangeStart w:id="494" w:author="Admin" w:date="2023-02-21T16:42:00Z" w:name="move127890180"/>
      <w:moveTo w:id="495" w:author="Admin" w:date="2023-02-21T16:42:00Z">
        <w:r w:rsidRPr="00D317DC">
          <w:rPr>
            <w:rFonts w:ascii="Times New Roman" w:hAnsi="Times New Roman" w:cs="Times New Roman"/>
            <w:b/>
            <w:bCs/>
            <w:sz w:val="20"/>
            <w:lang w:val="en-IN" w:bidi="ar-SA"/>
          </w:rPr>
          <w:t>9.2 Performance Curves</w:t>
        </w:r>
        <w:r w:rsidRPr="00D317DC">
          <w:rPr>
            <w:rFonts w:ascii="Times New Roman" w:hAnsi="Times New Roman" w:cs="Times New Roman"/>
            <w:b/>
            <w:bCs/>
            <w:sz w:val="20"/>
            <w:lang w:val="en-IN" w:bidi="ar-SA"/>
          </w:rPr>
          <w:tab/>
        </w:r>
      </w:moveTo>
    </w:p>
    <w:p w14:paraId="7F1954A3" w14:textId="77777777" w:rsidR="00AF134E" w:rsidRPr="00D317DC" w:rsidRDefault="00AF134E" w:rsidP="00AF134E">
      <w:pPr>
        <w:pStyle w:val="BodyText"/>
        <w:spacing w:before="116" w:line="242" w:lineRule="exact"/>
        <w:ind w:right="60"/>
        <w:jc w:val="both"/>
        <w:rPr>
          <w:moveTo w:id="496" w:author="Admin" w:date="2023-02-21T16:42:00Z"/>
          <w:rFonts w:ascii="Times New Roman" w:eastAsia="Calibri" w:hAnsi="Times New Roman" w:cs="Times New Roman"/>
          <w:sz w:val="20"/>
          <w:szCs w:val="20"/>
        </w:rPr>
      </w:pPr>
      <w:moveTo w:id="497" w:author="Admin" w:date="2023-02-21T16:42:00Z">
        <w:r w:rsidRPr="00D317DC">
          <w:rPr>
            <w:rFonts w:ascii="Times New Roman" w:eastAsia="Calibri" w:hAnsi="Times New Roman" w:cs="Times New Roman"/>
            <w:sz w:val="20"/>
            <w:szCs w:val="20"/>
          </w:rPr>
          <w:t>The tabulated readings shall be drawn as a set of performance curves.</w:t>
        </w:r>
      </w:moveTo>
    </w:p>
    <w:p w14:paraId="09D0F82A" w14:textId="77777777" w:rsidR="00AF134E" w:rsidRPr="00D317DC" w:rsidRDefault="00AF134E" w:rsidP="00AF134E">
      <w:pPr>
        <w:widowControl w:val="0"/>
        <w:numPr>
          <w:ilvl w:val="2"/>
          <w:numId w:val="5"/>
        </w:numPr>
        <w:tabs>
          <w:tab w:val="left" w:pos="763"/>
        </w:tabs>
        <w:spacing w:before="68" w:after="0" w:line="240" w:lineRule="auto"/>
        <w:jc w:val="both"/>
        <w:rPr>
          <w:moveTo w:id="498" w:author="Admin" w:date="2023-02-21T16:42:00Z"/>
          <w:rFonts w:ascii="Times New Roman" w:eastAsia="Times New Roman" w:hAnsi="Times New Roman" w:cs="Times New Roman"/>
          <w:sz w:val="20"/>
        </w:rPr>
      </w:pPr>
      <w:moveTo w:id="499" w:author="Admin" w:date="2023-02-21T16:42:00Z">
        <w:r w:rsidRPr="00D317DC">
          <w:rPr>
            <w:rFonts w:ascii="Times New Roman" w:hAnsi="Times New Roman" w:cs="Times New Roman"/>
            <w:spacing w:val="-5"/>
            <w:sz w:val="20"/>
          </w:rPr>
          <w:t xml:space="preserve">Discharge </w:t>
        </w:r>
        <w:r w:rsidRPr="00D317DC">
          <w:rPr>
            <w:rFonts w:ascii="Times New Roman" w:hAnsi="Times New Roman" w:cs="Times New Roman"/>
            <w:spacing w:val="-2"/>
            <w:sz w:val="20"/>
          </w:rPr>
          <w:t>Q</w:t>
        </w:r>
        <w:r w:rsidRPr="00D317DC">
          <w:rPr>
            <w:rFonts w:ascii="Times New Roman" w:hAnsi="Times New Roman" w:cs="Times New Roman"/>
            <w:spacing w:val="-2"/>
            <w:position w:val="-2"/>
            <w:sz w:val="20"/>
            <w:vertAlign w:val="subscript"/>
          </w:rPr>
          <w:t xml:space="preserve">2 </w:t>
        </w:r>
        <w:r w:rsidRPr="00D317DC">
          <w:rPr>
            <w:rFonts w:ascii="Times New Roman" w:hAnsi="Times New Roman" w:cs="Times New Roman"/>
            <w:i/>
            <w:spacing w:val="-3"/>
            <w:sz w:val="20"/>
          </w:rPr>
          <w:t>v</w:t>
        </w:r>
        <w:r w:rsidRPr="00D317DC">
          <w:rPr>
            <w:rFonts w:ascii="Times New Roman" w:hAnsi="Times New Roman" w:cs="Times New Roman"/>
            <w:i/>
            <w:spacing w:val="-2"/>
            <w:sz w:val="20"/>
          </w:rPr>
          <w:t xml:space="preserve">s </w:t>
        </w:r>
        <w:r w:rsidRPr="00D317DC">
          <w:rPr>
            <w:rFonts w:ascii="Times New Roman" w:hAnsi="Times New Roman" w:cs="Times New Roman"/>
            <w:spacing w:val="-4"/>
            <w:sz w:val="20"/>
          </w:rPr>
          <w:t>t</w:t>
        </w:r>
        <w:r w:rsidRPr="00D317DC">
          <w:rPr>
            <w:rFonts w:ascii="Times New Roman" w:hAnsi="Times New Roman" w:cs="Times New Roman"/>
            <w:spacing w:val="-3"/>
            <w:sz w:val="20"/>
          </w:rPr>
          <w:t>o</w:t>
        </w:r>
        <w:r w:rsidRPr="00D317DC">
          <w:rPr>
            <w:rFonts w:ascii="Times New Roman" w:hAnsi="Times New Roman" w:cs="Times New Roman"/>
            <w:spacing w:val="-4"/>
            <w:sz w:val="20"/>
          </w:rPr>
          <w:t xml:space="preserve">tal </w:t>
        </w:r>
        <w:r w:rsidRPr="00D317DC">
          <w:rPr>
            <w:rFonts w:ascii="Times New Roman" w:hAnsi="Times New Roman" w:cs="Times New Roman"/>
            <w:spacing w:val="-5"/>
            <w:sz w:val="20"/>
          </w:rPr>
          <w:t>head;</w:t>
        </w:r>
      </w:moveTo>
    </w:p>
    <w:p w14:paraId="30CD1BFB" w14:textId="77777777" w:rsidR="00AF134E" w:rsidRPr="00D317DC" w:rsidRDefault="00AF134E" w:rsidP="00AF134E">
      <w:pPr>
        <w:pStyle w:val="BodyText"/>
        <w:numPr>
          <w:ilvl w:val="2"/>
          <w:numId w:val="5"/>
        </w:numPr>
        <w:tabs>
          <w:tab w:val="left" w:pos="765"/>
        </w:tabs>
        <w:autoSpaceDE/>
        <w:autoSpaceDN/>
        <w:spacing w:before="59" w:line="240" w:lineRule="exact"/>
        <w:ind w:right="57" w:hanging="319"/>
        <w:jc w:val="both"/>
        <w:rPr>
          <w:moveTo w:id="500" w:author="Admin" w:date="2023-02-21T16:42:00Z"/>
          <w:rFonts w:ascii="Times New Roman" w:hAnsi="Times New Roman" w:cs="Times New Roman"/>
          <w:sz w:val="20"/>
          <w:szCs w:val="20"/>
        </w:rPr>
      </w:pPr>
      <w:moveTo w:id="501" w:author="Admin" w:date="2023-02-21T16:42:00Z">
        <w:r w:rsidRPr="00D317DC">
          <w:rPr>
            <w:rFonts w:ascii="Times New Roman" w:hAnsi="Times New Roman" w:cs="Times New Roman"/>
            <w:spacing w:val="-5"/>
            <w:sz w:val="20"/>
            <w:szCs w:val="20"/>
          </w:rPr>
          <w:t xml:space="preserve">Discharge </w:t>
        </w:r>
        <w:r w:rsidRPr="00D317DC">
          <w:rPr>
            <w:rFonts w:ascii="Times New Roman" w:hAnsi="Times New Roman" w:cs="Times New Roman"/>
            <w:spacing w:val="-2"/>
            <w:sz w:val="20"/>
            <w:szCs w:val="20"/>
          </w:rPr>
          <w:t>Q</w:t>
        </w:r>
        <w:r w:rsidRPr="00D317DC">
          <w:rPr>
            <w:rFonts w:ascii="Times New Roman" w:hAnsi="Times New Roman" w:cs="Times New Roman"/>
            <w:spacing w:val="-2"/>
            <w:position w:val="-2"/>
            <w:sz w:val="20"/>
            <w:szCs w:val="20"/>
            <w:vertAlign w:val="subscript"/>
          </w:rPr>
          <w:t xml:space="preserve">2 </w:t>
        </w:r>
        <w:r w:rsidRPr="00D317DC">
          <w:rPr>
            <w:rFonts w:ascii="Times New Roman" w:hAnsi="Times New Roman" w:cs="Times New Roman"/>
            <w:i/>
            <w:spacing w:val="-4"/>
            <w:sz w:val="20"/>
            <w:szCs w:val="20"/>
          </w:rPr>
          <w:t>v</w:t>
        </w:r>
        <w:r w:rsidRPr="00D317DC">
          <w:rPr>
            <w:rFonts w:ascii="Times New Roman" w:hAnsi="Times New Roman" w:cs="Times New Roman"/>
            <w:i/>
            <w:spacing w:val="-3"/>
            <w:sz w:val="20"/>
            <w:szCs w:val="20"/>
          </w:rPr>
          <w:t xml:space="preserve">s </w:t>
        </w:r>
        <w:r w:rsidRPr="00D317DC">
          <w:rPr>
            <w:rFonts w:ascii="Times New Roman" w:hAnsi="Times New Roman" w:cs="Times New Roman"/>
            <w:spacing w:val="-5"/>
            <w:sz w:val="20"/>
            <w:szCs w:val="20"/>
          </w:rPr>
          <w:t xml:space="preserve">depth </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 xml:space="preserve">o </w:t>
        </w:r>
        <w:r w:rsidRPr="00D317DC">
          <w:rPr>
            <w:rFonts w:ascii="Times New Roman" w:hAnsi="Times New Roman" w:cs="Times New Roman"/>
            <w:spacing w:val="-8"/>
            <w:sz w:val="20"/>
            <w:szCs w:val="20"/>
          </w:rPr>
          <w:t xml:space="preserve">low </w:t>
        </w:r>
        <w:r w:rsidRPr="00D317DC">
          <w:rPr>
            <w:rFonts w:ascii="Times New Roman" w:hAnsi="Times New Roman" w:cs="Times New Roman"/>
            <w:spacing w:val="-3"/>
            <w:sz w:val="20"/>
            <w:szCs w:val="20"/>
          </w:rPr>
          <w:t>w</w:t>
        </w:r>
        <w:r w:rsidRPr="00D317DC">
          <w:rPr>
            <w:rFonts w:ascii="Times New Roman" w:hAnsi="Times New Roman" w:cs="Times New Roman"/>
            <w:spacing w:val="-4"/>
            <w:sz w:val="20"/>
            <w:szCs w:val="20"/>
          </w:rPr>
          <w:t>ate</w:t>
        </w:r>
        <w:r w:rsidRPr="00D317DC">
          <w:rPr>
            <w:rFonts w:ascii="Times New Roman" w:hAnsi="Times New Roman" w:cs="Times New Roman"/>
            <w:spacing w:val="-3"/>
            <w:sz w:val="20"/>
            <w:szCs w:val="20"/>
          </w:rPr>
          <w:t xml:space="preserve">r </w:t>
        </w:r>
        <w:r w:rsidRPr="00D317DC">
          <w:rPr>
            <w:rFonts w:ascii="Times New Roman" w:hAnsi="Times New Roman" w:cs="Times New Roman"/>
            <w:spacing w:val="-8"/>
            <w:sz w:val="20"/>
            <w:szCs w:val="20"/>
          </w:rPr>
          <w:t xml:space="preserve">level </w:t>
        </w:r>
        <w:r w:rsidRPr="00D317DC">
          <w:rPr>
            <w:rFonts w:ascii="Times New Roman" w:hAnsi="Times New Roman" w:cs="Times New Roman"/>
            <w:spacing w:val="-10"/>
            <w:sz w:val="20"/>
            <w:szCs w:val="20"/>
          </w:rPr>
          <w:t xml:space="preserve">for </w:t>
        </w:r>
        <w:r w:rsidRPr="00D317DC">
          <w:rPr>
            <w:rFonts w:ascii="Times New Roman" w:hAnsi="Times New Roman" w:cs="Times New Roman"/>
            <w:spacing w:val="-6"/>
            <w:sz w:val="20"/>
            <w:szCs w:val="20"/>
          </w:rPr>
          <w:t xml:space="preserve">centrifugal </w:t>
        </w:r>
        <w:r w:rsidRPr="00D317DC">
          <w:rPr>
            <w:rFonts w:ascii="Times New Roman" w:hAnsi="Times New Roman" w:cs="Times New Roman"/>
            <w:spacing w:val="1"/>
            <w:sz w:val="20"/>
            <w:szCs w:val="20"/>
          </w:rPr>
          <w:t xml:space="preserve">jet </w:t>
        </w:r>
        <w:r w:rsidRPr="00D317DC">
          <w:rPr>
            <w:rFonts w:ascii="Times New Roman" w:hAnsi="Times New Roman" w:cs="Times New Roman"/>
            <w:spacing w:val="-2"/>
            <w:sz w:val="20"/>
            <w:szCs w:val="20"/>
          </w:rPr>
          <w:t>pu</w:t>
        </w:r>
        <w:r w:rsidRPr="00D317DC">
          <w:rPr>
            <w:rFonts w:ascii="Times New Roman" w:hAnsi="Times New Roman" w:cs="Times New Roman"/>
            <w:spacing w:val="-3"/>
            <w:sz w:val="20"/>
            <w:szCs w:val="20"/>
          </w:rPr>
          <w:t>m</w:t>
        </w:r>
        <w:r w:rsidRPr="00D317DC">
          <w:rPr>
            <w:rFonts w:ascii="Times New Roman" w:hAnsi="Times New Roman" w:cs="Times New Roman"/>
            <w:spacing w:val="-2"/>
            <w:sz w:val="20"/>
            <w:szCs w:val="20"/>
          </w:rPr>
          <w:t>p;</w:t>
        </w:r>
      </w:moveTo>
    </w:p>
    <w:p w14:paraId="47B732EA" w14:textId="77777777" w:rsidR="00AF134E" w:rsidRPr="00D317DC" w:rsidRDefault="00AF134E" w:rsidP="00AF134E">
      <w:pPr>
        <w:pStyle w:val="BodyText"/>
        <w:numPr>
          <w:ilvl w:val="2"/>
          <w:numId w:val="5"/>
        </w:numPr>
        <w:tabs>
          <w:tab w:val="left" w:pos="765"/>
        </w:tabs>
        <w:autoSpaceDE/>
        <w:autoSpaceDN/>
        <w:spacing w:before="66"/>
        <w:ind w:left="764" w:hanging="316"/>
        <w:jc w:val="both"/>
        <w:rPr>
          <w:moveTo w:id="502" w:author="Admin" w:date="2023-02-21T16:42:00Z"/>
          <w:rFonts w:ascii="Times New Roman" w:hAnsi="Times New Roman" w:cs="Times New Roman"/>
          <w:sz w:val="20"/>
          <w:szCs w:val="20"/>
        </w:rPr>
      </w:pPr>
      <w:moveTo w:id="503" w:author="Admin" w:date="2023-02-21T16:42:00Z">
        <w:r w:rsidRPr="00D317DC">
          <w:rPr>
            <w:rFonts w:ascii="Times New Roman" w:hAnsi="Times New Roman" w:cs="Times New Roman"/>
            <w:spacing w:val="-5"/>
            <w:sz w:val="20"/>
            <w:szCs w:val="20"/>
          </w:rPr>
          <w:t xml:space="preserve">Discharge </w:t>
        </w:r>
        <w:r w:rsidRPr="00D317DC">
          <w:rPr>
            <w:rFonts w:ascii="Times New Roman" w:hAnsi="Times New Roman" w:cs="Times New Roman"/>
            <w:spacing w:val="-2"/>
            <w:sz w:val="20"/>
            <w:szCs w:val="20"/>
          </w:rPr>
          <w:t>Q</w:t>
        </w:r>
        <w:r w:rsidRPr="00D317DC">
          <w:rPr>
            <w:rFonts w:ascii="Times New Roman" w:hAnsi="Times New Roman" w:cs="Times New Roman"/>
            <w:spacing w:val="-2"/>
            <w:position w:val="-2"/>
            <w:sz w:val="20"/>
            <w:szCs w:val="20"/>
            <w:vertAlign w:val="subscript"/>
          </w:rPr>
          <w:t xml:space="preserve">2 </w:t>
        </w:r>
        <w:r w:rsidRPr="00D317DC">
          <w:rPr>
            <w:rFonts w:ascii="Times New Roman" w:hAnsi="Times New Roman" w:cs="Times New Roman"/>
            <w:i/>
            <w:spacing w:val="-1"/>
            <w:sz w:val="20"/>
            <w:szCs w:val="20"/>
          </w:rPr>
          <w:t xml:space="preserve">vs </w:t>
        </w:r>
        <w:r w:rsidRPr="00D317DC">
          <w:rPr>
            <w:rFonts w:ascii="Times New Roman" w:hAnsi="Times New Roman" w:cs="Times New Roman"/>
            <w:spacing w:val="-8"/>
            <w:sz w:val="20"/>
            <w:szCs w:val="20"/>
          </w:rPr>
          <w:t xml:space="preserve">power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npu</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 xml:space="preserve"> </w:t>
        </w:r>
        <w:r w:rsidRPr="00D317DC">
          <w:rPr>
            <w:rFonts w:ascii="Times New Roman" w:hAnsi="Times New Roman" w:cs="Times New Roman"/>
            <w:spacing w:val="-3"/>
            <w:sz w:val="20"/>
            <w:szCs w:val="20"/>
          </w:rPr>
          <w:t>a</w:t>
        </w:r>
        <w:r w:rsidRPr="00D317DC">
          <w:rPr>
            <w:rFonts w:ascii="Times New Roman" w:hAnsi="Times New Roman" w:cs="Times New Roman"/>
            <w:spacing w:val="-2"/>
            <w:sz w:val="20"/>
            <w:szCs w:val="20"/>
          </w:rPr>
          <w:t>nd</w:t>
        </w:r>
      </w:moveTo>
    </w:p>
    <w:p w14:paraId="5A2926D4" w14:textId="77777777" w:rsidR="00AF134E" w:rsidRPr="00D317DC" w:rsidRDefault="00AF134E" w:rsidP="00AF134E">
      <w:pPr>
        <w:widowControl w:val="0"/>
        <w:numPr>
          <w:ilvl w:val="2"/>
          <w:numId w:val="5"/>
        </w:numPr>
        <w:tabs>
          <w:tab w:val="left" w:pos="768"/>
        </w:tabs>
        <w:spacing w:before="51" w:after="0" w:line="240" w:lineRule="auto"/>
        <w:ind w:left="767" w:hanging="317"/>
        <w:jc w:val="both"/>
        <w:rPr>
          <w:moveTo w:id="504" w:author="Admin" w:date="2023-02-21T16:42:00Z"/>
          <w:rFonts w:ascii="Times New Roman" w:eastAsia="Times New Roman" w:hAnsi="Times New Roman" w:cs="Times New Roman"/>
          <w:sz w:val="20"/>
        </w:rPr>
      </w:pPr>
      <w:moveTo w:id="505" w:author="Admin" w:date="2023-02-21T16:42:00Z">
        <w:r w:rsidRPr="00D317DC">
          <w:rPr>
            <w:rFonts w:ascii="Times New Roman" w:hAnsi="Times New Roman" w:cs="Times New Roman"/>
            <w:spacing w:val="-5"/>
            <w:sz w:val="20"/>
          </w:rPr>
          <w:t xml:space="preserve">Discharge </w:t>
        </w:r>
        <w:r w:rsidRPr="00D317DC">
          <w:rPr>
            <w:rFonts w:ascii="Times New Roman" w:hAnsi="Times New Roman" w:cs="Times New Roman"/>
            <w:spacing w:val="-2"/>
            <w:sz w:val="20"/>
          </w:rPr>
          <w:t>Q</w:t>
        </w:r>
        <w:r w:rsidRPr="00D317DC">
          <w:rPr>
            <w:rFonts w:ascii="Times New Roman" w:hAnsi="Times New Roman" w:cs="Times New Roman"/>
            <w:spacing w:val="-2"/>
            <w:position w:val="-2"/>
            <w:sz w:val="20"/>
            <w:vertAlign w:val="subscript"/>
          </w:rPr>
          <w:t xml:space="preserve">2 </w:t>
        </w:r>
        <w:r w:rsidRPr="00D317DC">
          <w:rPr>
            <w:rFonts w:ascii="Times New Roman" w:hAnsi="Times New Roman" w:cs="Times New Roman"/>
            <w:i/>
            <w:spacing w:val="-1"/>
            <w:sz w:val="20"/>
          </w:rPr>
          <w:t xml:space="preserve">vs </w:t>
        </w:r>
        <w:r w:rsidRPr="00D317DC">
          <w:rPr>
            <w:rFonts w:ascii="Times New Roman" w:hAnsi="Times New Roman" w:cs="Times New Roman"/>
            <w:spacing w:val="-3"/>
            <w:sz w:val="20"/>
          </w:rPr>
          <w:t>c</w:t>
        </w:r>
        <w:r w:rsidRPr="00D317DC">
          <w:rPr>
            <w:rFonts w:ascii="Times New Roman" w:hAnsi="Times New Roman" w:cs="Times New Roman"/>
            <w:spacing w:val="-2"/>
            <w:sz w:val="20"/>
          </w:rPr>
          <w:t>urr</w:t>
        </w:r>
        <w:r w:rsidRPr="00D317DC">
          <w:rPr>
            <w:rFonts w:ascii="Times New Roman" w:hAnsi="Times New Roman" w:cs="Times New Roman"/>
            <w:spacing w:val="-3"/>
            <w:sz w:val="20"/>
          </w:rPr>
          <w:t>e</w:t>
        </w:r>
        <w:r w:rsidRPr="00D317DC">
          <w:rPr>
            <w:rFonts w:ascii="Times New Roman" w:hAnsi="Times New Roman" w:cs="Times New Roman"/>
            <w:spacing w:val="-2"/>
            <w:sz w:val="20"/>
          </w:rPr>
          <w:t>n</w:t>
        </w:r>
        <w:r w:rsidRPr="00D317DC">
          <w:rPr>
            <w:rFonts w:ascii="Times New Roman" w:hAnsi="Times New Roman" w:cs="Times New Roman"/>
            <w:spacing w:val="-3"/>
            <w:sz w:val="20"/>
          </w:rPr>
          <w:t>t</w:t>
        </w:r>
        <w:r w:rsidRPr="00D317DC">
          <w:rPr>
            <w:rFonts w:ascii="Times New Roman" w:hAnsi="Times New Roman" w:cs="Times New Roman"/>
            <w:spacing w:val="-2"/>
            <w:sz w:val="20"/>
          </w:rPr>
          <w:t>.</w:t>
        </w:r>
      </w:moveTo>
    </w:p>
    <w:p w14:paraId="77C37B76" w14:textId="77777777" w:rsidR="00AF134E" w:rsidRPr="00D317DC" w:rsidRDefault="00AF134E" w:rsidP="00AF134E">
      <w:pPr>
        <w:widowControl w:val="0"/>
        <w:tabs>
          <w:tab w:val="left" w:pos="768"/>
        </w:tabs>
        <w:spacing w:before="51" w:after="0" w:line="240" w:lineRule="auto"/>
        <w:ind w:left="767"/>
        <w:jc w:val="both"/>
        <w:rPr>
          <w:moveTo w:id="506" w:author="Admin" w:date="2023-02-21T16:42:00Z"/>
          <w:rFonts w:ascii="Times New Roman" w:eastAsia="Times New Roman" w:hAnsi="Times New Roman" w:cs="Times New Roman"/>
          <w:sz w:val="20"/>
        </w:rPr>
      </w:pPr>
    </w:p>
    <w:p w14:paraId="21646604" w14:textId="77777777" w:rsidR="00AF134E" w:rsidRPr="00D317DC" w:rsidRDefault="00AF134E" w:rsidP="00AF134E">
      <w:pPr>
        <w:widowControl w:val="0"/>
        <w:tabs>
          <w:tab w:val="left" w:pos="768"/>
        </w:tabs>
        <w:spacing w:before="51" w:after="0" w:line="240" w:lineRule="auto"/>
        <w:jc w:val="both"/>
        <w:rPr>
          <w:moveTo w:id="507" w:author="Admin" w:date="2023-02-21T16:42:00Z"/>
          <w:rFonts w:ascii="Times New Roman" w:eastAsia="Times New Roman" w:hAnsi="Times New Roman" w:cs="Times New Roman"/>
          <w:sz w:val="20"/>
        </w:rPr>
      </w:pPr>
      <w:moveTo w:id="508" w:author="Admin" w:date="2023-02-21T16:42:00Z">
        <w:r w:rsidRPr="00D317DC">
          <w:rPr>
            <w:rFonts w:ascii="Times New Roman" w:eastAsia="Times New Roman" w:hAnsi="Times New Roman" w:cs="Times New Roman"/>
            <w:b/>
            <w:sz w:val="20"/>
          </w:rPr>
          <w:t>9.3</w:t>
        </w:r>
        <w:r w:rsidRPr="00D317DC">
          <w:rPr>
            <w:rFonts w:ascii="Times New Roman" w:eastAsia="Times New Roman" w:hAnsi="Times New Roman" w:cs="Times New Roman"/>
            <w:sz w:val="20"/>
          </w:rPr>
          <w:t xml:space="preserve"> The performance of centrifugal jet pump shall be given as shown in Table 1 and Table 1A by the manufacturer.</w:t>
        </w:r>
      </w:moveTo>
    </w:p>
    <w:moveToRangeEnd w:id="494"/>
    <w:p w14:paraId="23AA5C94" w14:textId="77777777" w:rsidR="00AF134E" w:rsidRDefault="00AF134E" w:rsidP="00D317DC">
      <w:pPr>
        <w:jc w:val="both"/>
        <w:rPr>
          <w:ins w:id="509" w:author="Admin" w:date="2023-02-21T16:42:00Z"/>
          <w:rFonts w:ascii="Times New Roman" w:hAnsi="Times New Roman" w:cs="Times New Roman"/>
          <w:bCs/>
          <w:sz w:val="20"/>
          <w:lang w:val="en-IN" w:bidi="ar-SA"/>
        </w:rPr>
        <w:sectPr w:rsidR="00AF134E" w:rsidSect="00AF134E">
          <w:type w:val="continuous"/>
          <w:pgSz w:w="11906" w:h="16838" w:code="9"/>
          <w:pgMar w:top="1440" w:right="1440" w:bottom="1440" w:left="1440" w:header="284" w:footer="720" w:gutter="0"/>
          <w:cols w:num="2" w:space="720"/>
          <w:docGrid w:linePitch="360"/>
          <w:sectPrChange w:id="510" w:author="Admin" w:date="2023-02-21T16:42:00Z">
            <w:sectPr w:rsidR="00AF134E" w:rsidSect="00AF134E">
              <w:pgMar w:top="1440" w:right="1440" w:bottom="1440" w:left="1440" w:header="284" w:footer="720" w:gutter="0"/>
              <w:cols w:num="1"/>
            </w:sectPr>
          </w:sectPrChange>
        </w:sectPr>
      </w:pPr>
    </w:p>
    <w:p w14:paraId="59AE6B49" w14:textId="77777777" w:rsidR="00AF134E" w:rsidDel="00234CC6" w:rsidRDefault="00AF134E" w:rsidP="00D317DC">
      <w:pPr>
        <w:jc w:val="both"/>
        <w:rPr>
          <w:del w:id="511" w:author="Admin" w:date="2023-02-21T16:42:00Z"/>
          <w:rFonts w:ascii="Times New Roman" w:hAnsi="Times New Roman" w:cs="Times New Roman"/>
          <w:bCs/>
          <w:sz w:val="20"/>
          <w:lang w:val="en-IN" w:bidi="ar-SA"/>
        </w:rPr>
      </w:pPr>
    </w:p>
    <w:p w14:paraId="1356C157" w14:textId="77777777" w:rsidR="00234CC6" w:rsidRPr="00D317DC" w:rsidRDefault="00234CC6" w:rsidP="00D317DC">
      <w:pPr>
        <w:jc w:val="both"/>
        <w:rPr>
          <w:ins w:id="512" w:author="Admin" w:date="2023-02-21T16:43:00Z"/>
          <w:rFonts w:ascii="Times New Roman" w:hAnsi="Times New Roman" w:cs="Times New Roman"/>
          <w:bCs/>
          <w:sz w:val="20"/>
          <w:lang w:val="en-IN" w:bidi="ar-SA"/>
        </w:rPr>
      </w:pPr>
    </w:p>
    <w:p w14:paraId="0243D6B7" w14:textId="77777777" w:rsidR="003834A6" w:rsidRPr="00D317DC" w:rsidDel="00AF134E" w:rsidRDefault="003834A6" w:rsidP="00D317DC">
      <w:pPr>
        <w:jc w:val="both"/>
        <w:rPr>
          <w:del w:id="513" w:author="Admin" w:date="2023-02-21T16:42:00Z"/>
          <w:rFonts w:ascii="Times New Roman" w:hAnsi="Times New Roman" w:cs="Times New Roman"/>
          <w:bCs/>
          <w:sz w:val="20"/>
          <w:lang w:val="en-IN" w:bidi="ar-SA"/>
        </w:rPr>
      </w:pPr>
    </w:p>
    <w:p w14:paraId="7F90CF1E" w14:textId="77777777" w:rsidR="003834A6" w:rsidRPr="00D317DC" w:rsidRDefault="003834A6" w:rsidP="00D317DC">
      <w:pPr>
        <w:jc w:val="both"/>
        <w:rPr>
          <w:rFonts w:ascii="Times New Roman" w:hAnsi="Times New Roman" w:cs="Times New Roman"/>
          <w:bCs/>
          <w:sz w:val="20"/>
          <w:lang w:val="en-IN" w:bidi="ar-SA"/>
        </w:rPr>
      </w:pPr>
    </w:p>
    <w:p w14:paraId="7166AB48" w14:textId="1439F9F3" w:rsidR="003834A6" w:rsidRDefault="003834A6" w:rsidP="00D317DC">
      <w:pPr>
        <w:jc w:val="both"/>
        <w:rPr>
          <w:ins w:id="514" w:author="Admin" w:date="2023-02-23T10:44:00Z"/>
          <w:rFonts w:ascii="Times New Roman" w:hAnsi="Times New Roman" w:cs="Times New Roman"/>
          <w:bCs/>
          <w:sz w:val="20"/>
          <w:lang w:val="en-IN" w:bidi="ar-SA"/>
        </w:rPr>
      </w:pPr>
      <w:r w:rsidRPr="00D317DC">
        <w:rPr>
          <w:rFonts w:ascii="Times New Roman" w:eastAsia="Times New Roman" w:hAnsi="Times New Roman" w:cs="Times New Roman"/>
          <w:noProof/>
          <w:sz w:val="20"/>
        </w:rPr>
        <w:drawing>
          <wp:inline distT="0" distB="0" distL="0" distR="0" wp14:anchorId="0B9030E2" wp14:editId="35B0051A">
            <wp:extent cx="5629275" cy="2838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29275" cy="2838450"/>
                    </a:xfrm>
                    <a:prstGeom prst="rect">
                      <a:avLst/>
                    </a:prstGeom>
                    <a:noFill/>
                    <a:ln>
                      <a:noFill/>
                    </a:ln>
                  </pic:spPr>
                </pic:pic>
              </a:graphicData>
            </a:graphic>
          </wp:inline>
        </w:drawing>
      </w:r>
    </w:p>
    <w:p w14:paraId="0F36A5F0" w14:textId="1E6954C9" w:rsidR="00AD3FA4" w:rsidRPr="00AD3FA4" w:rsidRDefault="00AD3FA4" w:rsidP="00AD3FA4">
      <w:pPr>
        <w:ind w:left="90"/>
        <w:jc w:val="both"/>
        <w:rPr>
          <w:rFonts w:ascii="Times New Roman" w:hAnsi="Times New Roman" w:cs="Times New Roman"/>
          <w:bCs/>
          <w:i/>
          <w:iCs/>
          <w:sz w:val="20"/>
          <w:lang w:val="en-IN" w:bidi="ar-SA"/>
          <w:rPrChange w:id="515" w:author="Admin" w:date="2023-02-23T10:44:00Z">
            <w:rPr>
              <w:rFonts w:ascii="Times New Roman" w:hAnsi="Times New Roman" w:cs="Times New Roman"/>
              <w:bCs/>
              <w:sz w:val="20"/>
              <w:lang w:val="en-IN" w:bidi="ar-SA"/>
            </w:rPr>
          </w:rPrChange>
        </w:rPr>
        <w:pPrChange w:id="516" w:author="Admin" w:date="2023-02-23T10:44:00Z">
          <w:pPr>
            <w:jc w:val="both"/>
          </w:pPr>
        </w:pPrChange>
      </w:pPr>
      <w:ins w:id="517" w:author="Admin" w:date="2023-02-23T10:44:00Z">
        <w:r>
          <w:rPr>
            <w:rFonts w:ascii="Times New Roman" w:hAnsi="Times New Roman" w:cs="Times New Roman"/>
            <w:bCs/>
            <w:i/>
            <w:iCs/>
            <w:sz w:val="20"/>
            <w:lang w:val="en-IN" w:bidi="ar-SA"/>
          </w:rPr>
          <w:t>Key</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18" w:author="Admin" w:date="2023-02-21T16:44:00Z">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58"/>
        <w:gridCol w:w="3273"/>
        <w:gridCol w:w="630"/>
        <w:gridCol w:w="4274"/>
        <w:tblGridChange w:id="519">
          <w:tblGrid>
            <w:gridCol w:w="458"/>
            <w:gridCol w:w="4028"/>
            <w:gridCol w:w="540"/>
            <w:gridCol w:w="3609"/>
          </w:tblGrid>
        </w:tblGridChange>
      </w:tblGrid>
      <w:tr w:rsidR="003834A6" w:rsidRPr="00D317DC" w14:paraId="2C5B9472" w14:textId="77777777" w:rsidTr="00234CC6">
        <w:trPr>
          <w:trHeight w:val="282"/>
          <w:trPrChange w:id="520" w:author="Admin" w:date="2023-02-21T16:44:00Z">
            <w:trPr>
              <w:trHeight w:val="282"/>
            </w:trPr>
          </w:trPrChange>
        </w:trPr>
        <w:tc>
          <w:tcPr>
            <w:tcW w:w="458" w:type="dxa"/>
            <w:tcPrChange w:id="521" w:author="Admin" w:date="2023-02-21T16:44:00Z">
              <w:tcPr>
                <w:tcW w:w="491" w:type="dxa"/>
              </w:tcPr>
            </w:tcPrChange>
          </w:tcPr>
          <w:p w14:paraId="0AC5E3F8" w14:textId="77777777" w:rsidR="003834A6" w:rsidRPr="00D317DC" w:rsidRDefault="003834A6" w:rsidP="00D317DC">
            <w:pPr>
              <w:widowControl w:val="0"/>
              <w:jc w:val="both"/>
              <w:rPr>
                <w:rFonts w:ascii="Times New Roman" w:hAnsi="Times New Roman" w:cs="Times New Roman"/>
                <w:sz w:val="20"/>
              </w:rPr>
            </w:pPr>
            <w:r w:rsidRPr="00D317DC">
              <w:rPr>
                <w:rFonts w:ascii="Times New Roman" w:hAnsi="Times New Roman" w:cs="Times New Roman"/>
                <w:sz w:val="20"/>
              </w:rPr>
              <w:t>1</w:t>
            </w:r>
            <w:ins w:id="522" w:author="Admin" w:date="2023-02-21T16:43:00Z">
              <w:r w:rsidR="00234CC6">
                <w:rPr>
                  <w:rFonts w:ascii="Times New Roman" w:hAnsi="Times New Roman" w:cs="Times New Roman"/>
                  <w:sz w:val="20"/>
                </w:rPr>
                <w:t>)</w:t>
              </w:r>
            </w:ins>
            <w:del w:id="523" w:author="Admin" w:date="2023-02-21T16:43:00Z">
              <w:r w:rsidRPr="00D317DC" w:rsidDel="00234CC6">
                <w:rPr>
                  <w:rFonts w:ascii="Times New Roman" w:hAnsi="Times New Roman" w:cs="Times New Roman"/>
                  <w:sz w:val="20"/>
                </w:rPr>
                <w:delText>.</w:delText>
              </w:r>
            </w:del>
          </w:p>
        </w:tc>
        <w:tc>
          <w:tcPr>
            <w:tcW w:w="3273" w:type="dxa"/>
            <w:tcPrChange w:id="524" w:author="Admin" w:date="2023-02-21T16:44:00Z">
              <w:tcPr>
                <w:tcW w:w="4993" w:type="dxa"/>
              </w:tcPr>
            </w:tcPrChange>
          </w:tcPr>
          <w:p w14:paraId="64C7497A" w14:textId="67464B26" w:rsidR="003834A6" w:rsidRPr="00D317DC" w:rsidRDefault="004F2B73" w:rsidP="00D317DC">
            <w:pPr>
              <w:widowControl w:val="0"/>
              <w:tabs>
                <w:tab w:val="left" w:pos="4425"/>
              </w:tabs>
              <w:spacing w:before="84"/>
              <w:jc w:val="both"/>
              <w:rPr>
                <w:rFonts w:ascii="Times New Roman" w:eastAsia="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80768" behindDoc="0" locked="0" layoutInCell="1" allowOverlap="1" wp14:anchorId="2C676342" wp14:editId="4572FC4F">
                      <wp:simplePos x="0" y="0"/>
                      <wp:positionH relativeFrom="page">
                        <wp:posOffset>989965</wp:posOffset>
                      </wp:positionH>
                      <wp:positionV relativeFrom="paragraph">
                        <wp:posOffset>-1189990</wp:posOffset>
                      </wp:positionV>
                      <wp:extent cx="165100" cy="132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A816E" w14:textId="77777777" w:rsidR="00645B14" w:rsidRDefault="00645B14" w:rsidP="003834A6">
                                  <w:pPr>
                                    <w:spacing w:line="245" w:lineRule="exact"/>
                                    <w:rPr>
                                      <w:rFonts w:ascii="Times New Roman" w:eastAsia="Times New Roman" w:hAnsi="Times New Roman"/>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76342" id="_x0000_t202" coordsize="21600,21600" o:spt="202" path="m,l,21600r21600,l21600,xe">
                      <v:stroke joinstyle="miter"/>
                      <v:path gradientshapeok="t" o:connecttype="rect"/>
                    </v:shapetype>
                    <v:shape id="Text Box 2" o:spid="_x0000_s1026" type="#_x0000_t202" style="position:absolute;left:0;text-align:left;margin-left:77.95pt;margin-top:-93.7pt;width:13pt;height:10.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" filled="f" stroked="f">
                      <v:textbox style="layout-flow:vertical" inset="0,0,0,0">
                        <w:txbxContent>
                          <w:p w14:paraId="58BA816E" w14:textId="77777777" w:rsidR="00645B14" w:rsidRDefault="00645B14" w:rsidP="003834A6">
                            <w:pPr>
                              <w:spacing w:line="245" w:lineRule="exact"/>
                              <w:rPr>
                                <w:rFonts w:ascii="Times New Roman" w:eastAsia="Times New Roman" w:hAnsi="Times New Roman"/>
                              </w:rPr>
                            </w:pPr>
                          </w:p>
                        </w:txbxContent>
                      </v:textbox>
                      <w10:wrap anchorx="page"/>
                    </v:shape>
                  </w:pict>
                </mc:Fallback>
              </mc:AlternateContent>
            </w:r>
            <w:r w:rsidR="003834A6" w:rsidRPr="00D317DC">
              <w:rPr>
                <w:rFonts w:ascii="Times New Roman" w:hAnsi="Times New Roman" w:cs="Times New Roman"/>
                <w:spacing w:val="8"/>
                <w:w w:val="105"/>
                <w:sz w:val="20"/>
              </w:rPr>
              <w:t>Pump</w:t>
            </w:r>
          </w:p>
        </w:tc>
        <w:tc>
          <w:tcPr>
            <w:tcW w:w="630" w:type="dxa"/>
            <w:tcPrChange w:id="525" w:author="Admin" w:date="2023-02-21T16:44:00Z">
              <w:tcPr>
                <w:tcW w:w="567" w:type="dxa"/>
              </w:tcPr>
            </w:tcPrChange>
          </w:tcPr>
          <w:p w14:paraId="4C5AC9DA" w14:textId="77777777" w:rsidR="003834A6" w:rsidRPr="00D317DC" w:rsidRDefault="003834A6">
            <w:pPr>
              <w:widowControl w:val="0"/>
              <w:jc w:val="both"/>
              <w:rPr>
                <w:rFonts w:ascii="Times New Roman" w:hAnsi="Times New Roman" w:cs="Times New Roman"/>
                <w:sz w:val="20"/>
              </w:rPr>
            </w:pPr>
            <w:r w:rsidRPr="00D317DC">
              <w:rPr>
                <w:rFonts w:ascii="Times New Roman" w:hAnsi="Times New Roman" w:cs="Times New Roman"/>
                <w:sz w:val="20"/>
              </w:rPr>
              <w:t>6</w:t>
            </w:r>
            <w:del w:id="526" w:author="Admin" w:date="2023-02-21T16:44:00Z">
              <w:r w:rsidRPr="00D317DC" w:rsidDel="00234CC6">
                <w:rPr>
                  <w:rFonts w:ascii="Times New Roman" w:hAnsi="Times New Roman" w:cs="Times New Roman"/>
                  <w:sz w:val="20"/>
                </w:rPr>
                <w:delText>.</w:delText>
              </w:r>
            </w:del>
            <w:ins w:id="527" w:author="Admin" w:date="2023-02-21T16:44:00Z">
              <w:r w:rsidR="00234CC6">
                <w:rPr>
                  <w:rFonts w:ascii="Times New Roman" w:hAnsi="Times New Roman" w:cs="Times New Roman"/>
                  <w:sz w:val="20"/>
                </w:rPr>
                <w:t>)</w:t>
              </w:r>
            </w:ins>
          </w:p>
        </w:tc>
        <w:tc>
          <w:tcPr>
            <w:tcW w:w="4274" w:type="dxa"/>
            <w:tcPrChange w:id="528" w:author="Admin" w:date="2023-02-21T16:44:00Z">
              <w:tcPr>
                <w:tcW w:w="4356" w:type="dxa"/>
              </w:tcPr>
            </w:tcPrChange>
          </w:tcPr>
          <w:p w14:paraId="51FE85B0" w14:textId="77777777" w:rsidR="003834A6" w:rsidRPr="00D317DC" w:rsidRDefault="003834A6" w:rsidP="00D317DC">
            <w:pPr>
              <w:widowControl w:val="0"/>
              <w:jc w:val="both"/>
              <w:rPr>
                <w:rFonts w:ascii="Times New Roman" w:hAnsi="Times New Roman" w:cs="Times New Roman"/>
                <w:sz w:val="20"/>
              </w:rPr>
            </w:pPr>
            <w:r w:rsidRPr="00D317DC">
              <w:rPr>
                <w:rFonts w:ascii="Times New Roman" w:hAnsi="Times New Roman" w:cs="Times New Roman"/>
                <w:spacing w:val="4"/>
                <w:w w:val="105"/>
                <w:sz w:val="20"/>
              </w:rPr>
              <w:t>Gate</w:t>
            </w:r>
            <w:r w:rsidR="00234CC6" w:rsidRPr="00D317DC">
              <w:rPr>
                <w:rFonts w:ascii="Times New Roman" w:hAnsi="Times New Roman" w:cs="Times New Roman"/>
                <w:spacing w:val="-1"/>
                <w:w w:val="105"/>
                <w:sz w:val="20"/>
              </w:rPr>
              <w:t>v</w:t>
            </w:r>
            <w:r w:rsidRPr="00D317DC">
              <w:rPr>
                <w:rFonts w:ascii="Times New Roman" w:hAnsi="Times New Roman" w:cs="Times New Roman"/>
                <w:spacing w:val="-1"/>
                <w:w w:val="105"/>
                <w:sz w:val="20"/>
              </w:rPr>
              <w:t>alve-3</w:t>
            </w:r>
          </w:p>
        </w:tc>
      </w:tr>
      <w:tr w:rsidR="003834A6" w:rsidRPr="00D317DC" w14:paraId="7DCF4A2A" w14:textId="77777777" w:rsidTr="00234CC6">
        <w:trPr>
          <w:trHeight w:val="282"/>
          <w:trPrChange w:id="529" w:author="Admin" w:date="2023-02-21T16:44:00Z">
            <w:trPr>
              <w:trHeight w:val="282"/>
            </w:trPr>
          </w:trPrChange>
        </w:trPr>
        <w:tc>
          <w:tcPr>
            <w:tcW w:w="458" w:type="dxa"/>
            <w:tcPrChange w:id="530" w:author="Admin" w:date="2023-02-21T16:44:00Z">
              <w:tcPr>
                <w:tcW w:w="491" w:type="dxa"/>
              </w:tcPr>
            </w:tcPrChange>
          </w:tcPr>
          <w:p w14:paraId="505A9548" w14:textId="77777777" w:rsidR="003834A6" w:rsidRPr="00D317DC" w:rsidRDefault="003834A6">
            <w:pPr>
              <w:widowControl w:val="0"/>
              <w:jc w:val="both"/>
              <w:rPr>
                <w:rFonts w:ascii="Times New Roman" w:hAnsi="Times New Roman" w:cs="Times New Roman"/>
                <w:sz w:val="20"/>
              </w:rPr>
            </w:pPr>
            <w:r w:rsidRPr="00D317DC">
              <w:rPr>
                <w:rFonts w:ascii="Times New Roman" w:hAnsi="Times New Roman" w:cs="Times New Roman"/>
                <w:sz w:val="20"/>
              </w:rPr>
              <w:t>2</w:t>
            </w:r>
            <w:del w:id="531" w:author="Admin" w:date="2023-02-21T16:43:00Z">
              <w:r w:rsidRPr="00D317DC" w:rsidDel="00234CC6">
                <w:rPr>
                  <w:rFonts w:ascii="Times New Roman" w:hAnsi="Times New Roman" w:cs="Times New Roman"/>
                  <w:sz w:val="20"/>
                </w:rPr>
                <w:delText>.</w:delText>
              </w:r>
            </w:del>
            <w:ins w:id="532" w:author="Admin" w:date="2023-02-21T16:43:00Z">
              <w:r w:rsidR="00234CC6">
                <w:rPr>
                  <w:rFonts w:ascii="Times New Roman" w:hAnsi="Times New Roman" w:cs="Times New Roman"/>
                  <w:sz w:val="20"/>
                </w:rPr>
                <w:t>)</w:t>
              </w:r>
            </w:ins>
          </w:p>
        </w:tc>
        <w:tc>
          <w:tcPr>
            <w:tcW w:w="3273" w:type="dxa"/>
            <w:tcPrChange w:id="533" w:author="Admin" w:date="2023-02-21T16:44:00Z">
              <w:tcPr>
                <w:tcW w:w="4993" w:type="dxa"/>
              </w:tcPr>
            </w:tcPrChange>
          </w:tcPr>
          <w:p w14:paraId="3E1DCA04" w14:textId="77777777" w:rsidR="003834A6" w:rsidRPr="00D317DC" w:rsidRDefault="003834A6" w:rsidP="00D317DC">
            <w:pPr>
              <w:widowControl w:val="0"/>
              <w:tabs>
                <w:tab w:val="left" w:pos="4392"/>
              </w:tabs>
              <w:spacing w:before="26"/>
              <w:jc w:val="both"/>
              <w:rPr>
                <w:rFonts w:ascii="Times New Roman" w:eastAsia="Times New Roman" w:hAnsi="Times New Roman" w:cs="Times New Roman"/>
                <w:sz w:val="20"/>
              </w:rPr>
            </w:pPr>
            <w:r w:rsidRPr="00D317DC">
              <w:rPr>
                <w:rFonts w:ascii="Times New Roman" w:hAnsi="Times New Roman" w:cs="Times New Roman"/>
                <w:spacing w:val="4"/>
                <w:w w:val="105"/>
                <w:sz w:val="20"/>
              </w:rPr>
              <w:t>Gate</w:t>
            </w:r>
            <w:r w:rsidR="00511F77" w:rsidRPr="00D317DC">
              <w:rPr>
                <w:rFonts w:ascii="Times New Roman" w:hAnsi="Times New Roman" w:cs="Times New Roman"/>
                <w:spacing w:val="4"/>
                <w:w w:val="105"/>
                <w:sz w:val="20"/>
              </w:rPr>
              <w:t xml:space="preserve"> </w:t>
            </w:r>
            <w:r w:rsidR="00234CC6" w:rsidRPr="00D317DC">
              <w:rPr>
                <w:rFonts w:ascii="Times New Roman" w:hAnsi="Times New Roman" w:cs="Times New Roman"/>
                <w:spacing w:val="-2"/>
                <w:w w:val="105"/>
                <w:sz w:val="20"/>
              </w:rPr>
              <w:t>v</w:t>
            </w:r>
            <w:r w:rsidRPr="00D317DC">
              <w:rPr>
                <w:rFonts w:ascii="Times New Roman" w:hAnsi="Times New Roman" w:cs="Times New Roman"/>
                <w:spacing w:val="-2"/>
                <w:w w:val="105"/>
                <w:sz w:val="20"/>
              </w:rPr>
              <w:t>alve -1</w:t>
            </w:r>
          </w:p>
        </w:tc>
        <w:tc>
          <w:tcPr>
            <w:tcW w:w="630" w:type="dxa"/>
            <w:tcPrChange w:id="534" w:author="Admin" w:date="2023-02-21T16:44:00Z">
              <w:tcPr>
                <w:tcW w:w="567" w:type="dxa"/>
              </w:tcPr>
            </w:tcPrChange>
          </w:tcPr>
          <w:p w14:paraId="17DBD3A6" w14:textId="77777777" w:rsidR="003834A6" w:rsidRPr="00D317DC" w:rsidRDefault="003834A6">
            <w:pPr>
              <w:widowControl w:val="0"/>
              <w:jc w:val="both"/>
              <w:rPr>
                <w:rFonts w:ascii="Times New Roman" w:hAnsi="Times New Roman" w:cs="Times New Roman"/>
                <w:sz w:val="20"/>
              </w:rPr>
            </w:pPr>
            <w:r w:rsidRPr="00D317DC">
              <w:rPr>
                <w:rFonts w:ascii="Times New Roman" w:hAnsi="Times New Roman" w:cs="Times New Roman"/>
                <w:sz w:val="20"/>
              </w:rPr>
              <w:t>7</w:t>
            </w:r>
            <w:del w:id="535" w:author="Admin" w:date="2023-02-21T16:44:00Z">
              <w:r w:rsidRPr="00D317DC" w:rsidDel="00234CC6">
                <w:rPr>
                  <w:rFonts w:ascii="Times New Roman" w:hAnsi="Times New Roman" w:cs="Times New Roman"/>
                  <w:sz w:val="20"/>
                </w:rPr>
                <w:delText>.</w:delText>
              </w:r>
            </w:del>
            <w:ins w:id="536" w:author="Admin" w:date="2023-02-21T16:44:00Z">
              <w:r w:rsidR="00234CC6">
                <w:rPr>
                  <w:rFonts w:ascii="Times New Roman" w:hAnsi="Times New Roman" w:cs="Times New Roman"/>
                  <w:sz w:val="20"/>
                </w:rPr>
                <w:t>)</w:t>
              </w:r>
            </w:ins>
          </w:p>
        </w:tc>
        <w:tc>
          <w:tcPr>
            <w:tcW w:w="4274" w:type="dxa"/>
            <w:tcPrChange w:id="537" w:author="Admin" w:date="2023-02-21T16:44:00Z">
              <w:tcPr>
                <w:tcW w:w="4356" w:type="dxa"/>
              </w:tcPr>
            </w:tcPrChange>
          </w:tcPr>
          <w:p w14:paraId="675332C3" w14:textId="77777777" w:rsidR="003834A6" w:rsidRPr="00D317DC" w:rsidRDefault="003834A6" w:rsidP="00D317DC">
            <w:pPr>
              <w:widowControl w:val="0"/>
              <w:tabs>
                <w:tab w:val="left" w:pos="469"/>
              </w:tabs>
              <w:jc w:val="both"/>
              <w:rPr>
                <w:rFonts w:ascii="Times New Roman" w:hAnsi="Times New Roman" w:cs="Times New Roman"/>
                <w:sz w:val="20"/>
              </w:rPr>
            </w:pPr>
            <w:r w:rsidRPr="00D317DC">
              <w:rPr>
                <w:rFonts w:ascii="Times New Roman" w:hAnsi="Times New Roman" w:cs="Times New Roman"/>
                <w:spacing w:val="1"/>
                <w:w w:val="105"/>
                <w:sz w:val="20"/>
              </w:rPr>
              <w:t>Collecting</w:t>
            </w:r>
            <w:r w:rsidR="00511F77" w:rsidRPr="00D317DC">
              <w:rPr>
                <w:rFonts w:ascii="Times New Roman" w:hAnsi="Times New Roman" w:cs="Times New Roman"/>
                <w:spacing w:val="1"/>
                <w:w w:val="105"/>
                <w:sz w:val="20"/>
              </w:rPr>
              <w:t xml:space="preserve"> </w:t>
            </w:r>
            <w:r w:rsidR="00234CC6" w:rsidRPr="00D317DC">
              <w:rPr>
                <w:rFonts w:ascii="Times New Roman" w:hAnsi="Times New Roman" w:cs="Times New Roman"/>
                <w:spacing w:val="2"/>
                <w:w w:val="105"/>
                <w:sz w:val="20"/>
              </w:rPr>
              <w:t>t</w:t>
            </w:r>
            <w:r w:rsidRPr="00D317DC">
              <w:rPr>
                <w:rFonts w:ascii="Times New Roman" w:hAnsi="Times New Roman" w:cs="Times New Roman"/>
                <w:spacing w:val="2"/>
                <w:w w:val="105"/>
                <w:sz w:val="20"/>
              </w:rPr>
              <w:t>ank</w:t>
            </w:r>
          </w:p>
        </w:tc>
      </w:tr>
      <w:tr w:rsidR="003834A6" w:rsidRPr="00D317DC" w14:paraId="618A95A7" w14:textId="77777777" w:rsidTr="00234CC6">
        <w:trPr>
          <w:trHeight w:val="297"/>
          <w:trPrChange w:id="538" w:author="Admin" w:date="2023-02-21T16:44:00Z">
            <w:trPr>
              <w:trHeight w:val="297"/>
            </w:trPr>
          </w:trPrChange>
        </w:trPr>
        <w:tc>
          <w:tcPr>
            <w:tcW w:w="458" w:type="dxa"/>
            <w:tcPrChange w:id="539" w:author="Admin" w:date="2023-02-21T16:44:00Z">
              <w:tcPr>
                <w:tcW w:w="491" w:type="dxa"/>
              </w:tcPr>
            </w:tcPrChange>
          </w:tcPr>
          <w:p w14:paraId="145D199B" w14:textId="77777777" w:rsidR="003834A6" w:rsidRPr="00D317DC" w:rsidRDefault="003834A6">
            <w:pPr>
              <w:widowControl w:val="0"/>
              <w:jc w:val="both"/>
              <w:rPr>
                <w:rFonts w:ascii="Times New Roman" w:hAnsi="Times New Roman" w:cs="Times New Roman"/>
                <w:sz w:val="20"/>
              </w:rPr>
            </w:pPr>
            <w:r w:rsidRPr="00D317DC">
              <w:rPr>
                <w:rFonts w:ascii="Times New Roman" w:hAnsi="Times New Roman" w:cs="Times New Roman"/>
                <w:sz w:val="20"/>
              </w:rPr>
              <w:t>3</w:t>
            </w:r>
            <w:del w:id="540" w:author="Admin" w:date="2023-02-21T16:43:00Z">
              <w:r w:rsidRPr="00D317DC" w:rsidDel="00234CC6">
                <w:rPr>
                  <w:rFonts w:ascii="Times New Roman" w:hAnsi="Times New Roman" w:cs="Times New Roman"/>
                  <w:sz w:val="20"/>
                </w:rPr>
                <w:delText>.</w:delText>
              </w:r>
            </w:del>
            <w:ins w:id="541" w:author="Admin" w:date="2023-02-21T16:43:00Z">
              <w:r w:rsidR="00234CC6">
                <w:rPr>
                  <w:rFonts w:ascii="Times New Roman" w:hAnsi="Times New Roman" w:cs="Times New Roman"/>
                  <w:sz w:val="20"/>
                </w:rPr>
                <w:t>)</w:t>
              </w:r>
            </w:ins>
          </w:p>
        </w:tc>
        <w:tc>
          <w:tcPr>
            <w:tcW w:w="3273" w:type="dxa"/>
            <w:tcPrChange w:id="542" w:author="Admin" w:date="2023-02-21T16:44:00Z">
              <w:tcPr>
                <w:tcW w:w="4993" w:type="dxa"/>
              </w:tcPr>
            </w:tcPrChange>
          </w:tcPr>
          <w:p w14:paraId="52AC1BF6" w14:textId="77777777" w:rsidR="003834A6" w:rsidRPr="00D317DC" w:rsidRDefault="003834A6" w:rsidP="00D317DC">
            <w:pPr>
              <w:widowControl w:val="0"/>
              <w:tabs>
                <w:tab w:val="left" w:pos="4400"/>
              </w:tabs>
              <w:spacing w:before="43"/>
              <w:jc w:val="both"/>
              <w:rPr>
                <w:rFonts w:ascii="Times New Roman" w:eastAsia="Times New Roman" w:hAnsi="Times New Roman" w:cs="Times New Roman"/>
                <w:sz w:val="20"/>
              </w:rPr>
            </w:pPr>
            <w:r w:rsidRPr="00D317DC">
              <w:rPr>
                <w:rFonts w:ascii="Times New Roman" w:hAnsi="Times New Roman" w:cs="Times New Roman"/>
                <w:spacing w:val="5"/>
                <w:w w:val="105"/>
                <w:sz w:val="20"/>
              </w:rPr>
              <w:t>Pressure</w:t>
            </w:r>
            <w:r w:rsidR="00511F77" w:rsidRPr="00D317DC">
              <w:rPr>
                <w:rFonts w:ascii="Times New Roman" w:hAnsi="Times New Roman" w:cs="Times New Roman"/>
                <w:spacing w:val="5"/>
                <w:w w:val="105"/>
                <w:sz w:val="20"/>
              </w:rPr>
              <w:t xml:space="preserve"> </w:t>
            </w:r>
            <w:r w:rsidR="00234CC6" w:rsidRPr="00D317DC">
              <w:rPr>
                <w:rFonts w:ascii="Times New Roman" w:hAnsi="Times New Roman" w:cs="Times New Roman"/>
                <w:spacing w:val="2"/>
                <w:w w:val="105"/>
                <w:sz w:val="20"/>
              </w:rPr>
              <w:t>t</w:t>
            </w:r>
            <w:r w:rsidRPr="00D317DC">
              <w:rPr>
                <w:rFonts w:ascii="Times New Roman" w:hAnsi="Times New Roman" w:cs="Times New Roman"/>
                <w:spacing w:val="2"/>
                <w:w w:val="105"/>
                <w:sz w:val="20"/>
              </w:rPr>
              <w:t>ank</w:t>
            </w:r>
          </w:p>
        </w:tc>
        <w:tc>
          <w:tcPr>
            <w:tcW w:w="630" w:type="dxa"/>
            <w:tcPrChange w:id="543" w:author="Admin" w:date="2023-02-21T16:44:00Z">
              <w:tcPr>
                <w:tcW w:w="567" w:type="dxa"/>
              </w:tcPr>
            </w:tcPrChange>
          </w:tcPr>
          <w:p w14:paraId="2FB97F3D" w14:textId="77777777" w:rsidR="003834A6" w:rsidRPr="00D317DC" w:rsidRDefault="003834A6">
            <w:pPr>
              <w:widowControl w:val="0"/>
              <w:jc w:val="both"/>
              <w:rPr>
                <w:rFonts w:ascii="Times New Roman" w:hAnsi="Times New Roman" w:cs="Times New Roman"/>
                <w:sz w:val="20"/>
              </w:rPr>
            </w:pPr>
            <w:r w:rsidRPr="00D317DC">
              <w:rPr>
                <w:rFonts w:ascii="Times New Roman" w:hAnsi="Times New Roman" w:cs="Times New Roman"/>
                <w:sz w:val="20"/>
              </w:rPr>
              <w:t>8</w:t>
            </w:r>
            <w:del w:id="544" w:author="Admin" w:date="2023-02-21T16:44:00Z">
              <w:r w:rsidRPr="00D317DC" w:rsidDel="00234CC6">
                <w:rPr>
                  <w:rFonts w:ascii="Times New Roman" w:hAnsi="Times New Roman" w:cs="Times New Roman"/>
                  <w:sz w:val="20"/>
                </w:rPr>
                <w:delText>.</w:delText>
              </w:r>
            </w:del>
            <w:ins w:id="545" w:author="Admin" w:date="2023-02-21T16:44:00Z">
              <w:r w:rsidR="00234CC6">
                <w:rPr>
                  <w:rFonts w:ascii="Times New Roman" w:hAnsi="Times New Roman" w:cs="Times New Roman"/>
                  <w:sz w:val="20"/>
                </w:rPr>
                <w:t>)</w:t>
              </w:r>
            </w:ins>
          </w:p>
        </w:tc>
        <w:tc>
          <w:tcPr>
            <w:tcW w:w="4274" w:type="dxa"/>
            <w:tcPrChange w:id="546" w:author="Admin" w:date="2023-02-21T16:44:00Z">
              <w:tcPr>
                <w:tcW w:w="4356" w:type="dxa"/>
              </w:tcPr>
            </w:tcPrChange>
          </w:tcPr>
          <w:p w14:paraId="7A531CF3" w14:textId="77777777" w:rsidR="003834A6" w:rsidRPr="00D317DC" w:rsidRDefault="003834A6" w:rsidP="00D317DC">
            <w:pPr>
              <w:widowControl w:val="0"/>
              <w:tabs>
                <w:tab w:val="left" w:pos="478"/>
              </w:tabs>
              <w:jc w:val="both"/>
              <w:rPr>
                <w:rFonts w:ascii="Times New Roman" w:hAnsi="Times New Roman" w:cs="Times New Roman"/>
                <w:sz w:val="20"/>
              </w:rPr>
            </w:pPr>
            <w:r w:rsidRPr="00D317DC">
              <w:rPr>
                <w:rFonts w:ascii="Times New Roman" w:hAnsi="Times New Roman" w:cs="Times New Roman"/>
                <w:spacing w:val="4"/>
                <w:w w:val="105"/>
                <w:sz w:val="20"/>
              </w:rPr>
              <w:t>Pressure</w:t>
            </w:r>
            <w:r w:rsidR="00511F77" w:rsidRPr="00D317DC">
              <w:rPr>
                <w:rFonts w:ascii="Times New Roman" w:hAnsi="Times New Roman" w:cs="Times New Roman"/>
                <w:spacing w:val="4"/>
                <w:w w:val="105"/>
                <w:sz w:val="20"/>
              </w:rPr>
              <w:t xml:space="preserve"> </w:t>
            </w:r>
            <w:r w:rsidR="00234CC6" w:rsidRPr="00D317DC">
              <w:rPr>
                <w:rFonts w:ascii="Times New Roman" w:hAnsi="Times New Roman" w:cs="Times New Roman"/>
                <w:spacing w:val="4"/>
                <w:w w:val="105"/>
                <w:sz w:val="20"/>
              </w:rPr>
              <w:t>g</w:t>
            </w:r>
            <w:r w:rsidRPr="00D317DC">
              <w:rPr>
                <w:rFonts w:ascii="Times New Roman" w:hAnsi="Times New Roman" w:cs="Times New Roman"/>
                <w:spacing w:val="4"/>
                <w:w w:val="105"/>
                <w:sz w:val="20"/>
              </w:rPr>
              <w:t>auge</w:t>
            </w:r>
            <w:r w:rsidR="00511F77" w:rsidRPr="00D317DC">
              <w:rPr>
                <w:rFonts w:ascii="Times New Roman" w:hAnsi="Times New Roman" w:cs="Times New Roman"/>
                <w:spacing w:val="4"/>
                <w:w w:val="105"/>
                <w:sz w:val="20"/>
              </w:rPr>
              <w:t xml:space="preserve"> </w:t>
            </w:r>
            <w:r w:rsidRPr="00D317DC">
              <w:rPr>
                <w:rFonts w:ascii="Times New Roman" w:hAnsi="Times New Roman" w:cs="Times New Roman"/>
                <w:i/>
                <w:w w:val="105"/>
                <w:sz w:val="20"/>
              </w:rPr>
              <w:t>G</w:t>
            </w:r>
            <w:r w:rsidRPr="00D317DC">
              <w:rPr>
                <w:rFonts w:ascii="Times New Roman" w:hAnsi="Times New Roman" w:cs="Times New Roman"/>
                <w:w w:val="105"/>
                <w:position w:val="-1"/>
                <w:sz w:val="20"/>
              </w:rPr>
              <w:t xml:space="preserve">1 </w:t>
            </w:r>
            <w:r w:rsidRPr="00D317DC">
              <w:rPr>
                <w:rFonts w:ascii="Times New Roman" w:hAnsi="Times New Roman" w:cs="Times New Roman"/>
                <w:i/>
                <w:w w:val="105"/>
                <w:sz w:val="20"/>
              </w:rPr>
              <w:t>-</w:t>
            </w:r>
            <w:r w:rsidR="00511F77" w:rsidRPr="00D317DC">
              <w:rPr>
                <w:rFonts w:ascii="Times New Roman" w:hAnsi="Times New Roman" w:cs="Times New Roman"/>
                <w:i/>
                <w:w w:val="105"/>
                <w:sz w:val="20"/>
              </w:rPr>
              <w:t xml:space="preserve"> </w:t>
            </w:r>
            <w:r w:rsidRPr="00D317DC">
              <w:rPr>
                <w:rFonts w:ascii="Times New Roman" w:hAnsi="Times New Roman" w:cs="Times New Roman"/>
                <w:w w:val="105"/>
                <w:sz w:val="20"/>
              </w:rPr>
              <w:t>(</w:t>
            </w:r>
            <w:r w:rsidR="00234CC6" w:rsidRPr="00D317DC">
              <w:rPr>
                <w:rFonts w:ascii="Times New Roman" w:hAnsi="Times New Roman" w:cs="Times New Roman"/>
                <w:w w:val="105"/>
                <w:sz w:val="20"/>
              </w:rPr>
              <w:t xml:space="preserve">ejector </w:t>
            </w:r>
            <w:r w:rsidR="00234CC6" w:rsidRPr="00D317DC">
              <w:rPr>
                <w:rFonts w:ascii="Times New Roman" w:hAnsi="Times New Roman" w:cs="Times New Roman"/>
                <w:spacing w:val="2"/>
                <w:w w:val="105"/>
                <w:sz w:val="20"/>
              </w:rPr>
              <w:t>head</w:t>
            </w:r>
            <w:r w:rsidRPr="00D317DC">
              <w:rPr>
                <w:rFonts w:ascii="Times New Roman" w:hAnsi="Times New Roman" w:cs="Times New Roman"/>
                <w:w w:val="105"/>
                <w:sz w:val="20"/>
              </w:rPr>
              <w:t>)</w:t>
            </w:r>
          </w:p>
        </w:tc>
      </w:tr>
      <w:tr w:rsidR="003834A6" w:rsidRPr="00D317DC" w14:paraId="5760B8E7" w14:textId="77777777" w:rsidTr="00234CC6">
        <w:trPr>
          <w:trHeight w:val="282"/>
          <w:trPrChange w:id="547" w:author="Admin" w:date="2023-02-21T16:44:00Z">
            <w:trPr>
              <w:trHeight w:val="282"/>
            </w:trPr>
          </w:trPrChange>
        </w:trPr>
        <w:tc>
          <w:tcPr>
            <w:tcW w:w="458" w:type="dxa"/>
            <w:tcPrChange w:id="548" w:author="Admin" w:date="2023-02-21T16:44:00Z">
              <w:tcPr>
                <w:tcW w:w="491" w:type="dxa"/>
              </w:tcPr>
            </w:tcPrChange>
          </w:tcPr>
          <w:p w14:paraId="1C9C1FC8" w14:textId="77777777" w:rsidR="003834A6" w:rsidRPr="00D317DC" w:rsidRDefault="003834A6">
            <w:pPr>
              <w:widowControl w:val="0"/>
              <w:jc w:val="both"/>
              <w:rPr>
                <w:rFonts w:ascii="Times New Roman" w:hAnsi="Times New Roman" w:cs="Times New Roman"/>
                <w:sz w:val="20"/>
              </w:rPr>
            </w:pPr>
            <w:r w:rsidRPr="00D317DC">
              <w:rPr>
                <w:rFonts w:ascii="Times New Roman" w:hAnsi="Times New Roman" w:cs="Times New Roman"/>
                <w:sz w:val="20"/>
              </w:rPr>
              <w:t>4</w:t>
            </w:r>
            <w:del w:id="549" w:author="Admin" w:date="2023-02-21T16:44:00Z">
              <w:r w:rsidRPr="00D317DC" w:rsidDel="00234CC6">
                <w:rPr>
                  <w:rFonts w:ascii="Times New Roman" w:hAnsi="Times New Roman" w:cs="Times New Roman"/>
                  <w:sz w:val="20"/>
                </w:rPr>
                <w:delText>.</w:delText>
              </w:r>
            </w:del>
            <w:ins w:id="550" w:author="Admin" w:date="2023-02-21T16:44:00Z">
              <w:r w:rsidR="00234CC6">
                <w:rPr>
                  <w:rFonts w:ascii="Times New Roman" w:hAnsi="Times New Roman" w:cs="Times New Roman"/>
                  <w:sz w:val="20"/>
                </w:rPr>
                <w:t>)</w:t>
              </w:r>
            </w:ins>
          </w:p>
        </w:tc>
        <w:tc>
          <w:tcPr>
            <w:tcW w:w="3273" w:type="dxa"/>
            <w:tcPrChange w:id="551" w:author="Admin" w:date="2023-02-21T16:44:00Z">
              <w:tcPr>
                <w:tcW w:w="4993" w:type="dxa"/>
              </w:tcPr>
            </w:tcPrChange>
          </w:tcPr>
          <w:p w14:paraId="2C7BF5A7" w14:textId="77777777" w:rsidR="003834A6" w:rsidRPr="00D317DC" w:rsidRDefault="003834A6" w:rsidP="00D317DC">
            <w:pPr>
              <w:widowControl w:val="0"/>
              <w:tabs>
                <w:tab w:val="left" w:pos="4393"/>
              </w:tabs>
              <w:spacing w:before="29"/>
              <w:jc w:val="both"/>
              <w:rPr>
                <w:rFonts w:ascii="Times New Roman" w:eastAsia="Times New Roman" w:hAnsi="Times New Roman" w:cs="Times New Roman"/>
                <w:sz w:val="20"/>
              </w:rPr>
            </w:pPr>
            <w:r w:rsidRPr="00D317DC">
              <w:rPr>
                <w:rFonts w:ascii="Times New Roman" w:hAnsi="Times New Roman" w:cs="Times New Roman"/>
                <w:spacing w:val="4"/>
                <w:w w:val="105"/>
                <w:sz w:val="20"/>
              </w:rPr>
              <w:t>Gate</w:t>
            </w:r>
            <w:r w:rsidR="00511F77" w:rsidRPr="00D317DC">
              <w:rPr>
                <w:rFonts w:ascii="Times New Roman" w:hAnsi="Times New Roman" w:cs="Times New Roman"/>
                <w:spacing w:val="4"/>
                <w:w w:val="105"/>
                <w:sz w:val="20"/>
              </w:rPr>
              <w:t xml:space="preserve"> </w:t>
            </w:r>
            <w:r w:rsidR="00234CC6" w:rsidRPr="00D317DC">
              <w:rPr>
                <w:rFonts w:ascii="Times New Roman" w:hAnsi="Times New Roman" w:cs="Times New Roman"/>
                <w:spacing w:val="-2"/>
                <w:w w:val="105"/>
                <w:sz w:val="20"/>
              </w:rPr>
              <w:t>v</w:t>
            </w:r>
            <w:r w:rsidRPr="00D317DC">
              <w:rPr>
                <w:rFonts w:ascii="Times New Roman" w:hAnsi="Times New Roman" w:cs="Times New Roman"/>
                <w:spacing w:val="-2"/>
                <w:w w:val="105"/>
                <w:sz w:val="20"/>
              </w:rPr>
              <w:t>alve</w:t>
            </w:r>
            <w:r w:rsidR="00511F77" w:rsidRPr="00D317DC">
              <w:rPr>
                <w:rFonts w:ascii="Times New Roman" w:hAnsi="Times New Roman" w:cs="Times New Roman"/>
                <w:spacing w:val="-2"/>
                <w:w w:val="105"/>
                <w:sz w:val="20"/>
              </w:rPr>
              <w:t xml:space="preserve"> </w:t>
            </w:r>
            <w:r w:rsidRPr="00D317DC">
              <w:rPr>
                <w:rFonts w:ascii="Times New Roman" w:hAnsi="Times New Roman" w:cs="Times New Roman"/>
                <w:spacing w:val="-2"/>
                <w:w w:val="105"/>
                <w:sz w:val="20"/>
              </w:rPr>
              <w:t>-2</w:t>
            </w:r>
          </w:p>
        </w:tc>
        <w:tc>
          <w:tcPr>
            <w:tcW w:w="630" w:type="dxa"/>
            <w:tcPrChange w:id="552" w:author="Admin" w:date="2023-02-21T16:44:00Z">
              <w:tcPr>
                <w:tcW w:w="567" w:type="dxa"/>
              </w:tcPr>
            </w:tcPrChange>
          </w:tcPr>
          <w:p w14:paraId="2A8BD1C6" w14:textId="77777777" w:rsidR="003834A6" w:rsidRPr="00D317DC" w:rsidRDefault="003834A6">
            <w:pPr>
              <w:widowControl w:val="0"/>
              <w:jc w:val="both"/>
              <w:rPr>
                <w:rFonts w:ascii="Times New Roman" w:hAnsi="Times New Roman" w:cs="Times New Roman"/>
                <w:sz w:val="20"/>
              </w:rPr>
            </w:pPr>
            <w:r w:rsidRPr="00D317DC">
              <w:rPr>
                <w:rFonts w:ascii="Times New Roman" w:hAnsi="Times New Roman" w:cs="Times New Roman"/>
                <w:sz w:val="20"/>
              </w:rPr>
              <w:t>9</w:t>
            </w:r>
            <w:del w:id="553" w:author="Admin" w:date="2023-02-21T16:44:00Z">
              <w:r w:rsidRPr="00D317DC" w:rsidDel="00234CC6">
                <w:rPr>
                  <w:rFonts w:ascii="Times New Roman" w:hAnsi="Times New Roman" w:cs="Times New Roman"/>
                  <w:sz w:val="20"/>
                </w:rPr>
                <w:delText>.</w:delText>
              </w:r>
            </w:del>
            <w:ins w:id="554" w:author="Admin" w:date="2023-02-21T16:44:00Z">
              <w:r w:rsidR="00234CC6">
                <w:rPr>
                  <w:rFonts w:ascii="Times New Roman" w:hAnsi="Times New Roman" w:cs="Times New Roman"/>
                  <w:sz w:val="20"/>
                </w:rPr>
                <w:t>)</w:t>
              </w:r>
            </w:ins>
          </w:p>
        </w:tc>
        <w:tc>
          <w:tcPr>
            <w:tcW w:w="4274" w:type="dxa"/>
            <w:tcPrChange w:id="555" w:author="Admin" w:date="2023-02-21T16:44:00Z">
              <w:tcPr>
                <w:tcW w:w="4356" w:type="dxa"/>
              </w:tcPr>
            </w:tcPrChange>
          </w:tcPr>
          <w:p w14:paraId="50FB650E" w14:textId="77777777" w:rsidR="003834A6" w:rsidRPr="00D317DC" w:rsidRDefault="003834A6" w:rsidP="00D317DC">
            <w:pPr>
              <w:widowControl w:val="0"/>
              <w:tabs>
                <w:tab w:val="left" w:pos="475"/>
              </w:tabs>
              <w:jc w:val="both"/>
              <w:rPr>
                <w:rFonts w:ascii="Times New Roman" w:hAnsi="Times New Roman" w:cs="Times New Roman"/>
                <w:sz w:val="20"/>
              </w:rPr>
            </w:pPr>
            <w:r w:rsidRPr="00D317DC">
              <w:rPr>
                <w:rFonts w:ascii="Times New Roman" w:hAnsi="Times New Roman" w:cs="Times New Roman"/>
                <w:spacing w:val="4"/>
                <w:w w:val="105"/>
                <w:sz w:val="20"/>
              </w:rPr>
              <w:t>Pressure</w:t>
            </w:r>
            <w:r w:rsidR="00511F77" w:rsidRPr="00D317DC">
              <w:rPr>
                <w:rFonts w:ascii="Times New Roman" w:hAnsi="Times New Roman" w:cs="Times New Roman"/>
                <w:spacing w:val="4"/>
                <w:w w:val="105"/>
                <w:sz w:val="20"/>
              </w:rPr>
              <w:t xml:space="preserve"> </w:t>
            </w:r>
            <w:r w:rsidR="00234CC6" w:rsidRPr="00D317DC">
              <w:rPr>
                <w:rFonts w:ascii="Times New Roman" w:hAnsi="Times New Roman" w:cs="Times New Roman"/>
                <w:spacing w:val="4"/>
                <w:w w:val="105"/>
                <w:sz w:val="20"/>
              </w:rPr>
              <w:t>g</w:t>
            </w:r>
            <w:r w:rsidRPr="00D317DC">
              <w:rPr>
                <w:rFonts w:ascii="Times New Roman" w:hAnsi="Times New Roman" w:cs="Times New Roman"/>
                <w:spacing w:val="4"/>
                <w:w w:val="105"/>
                <w:sz w:val="20"/>
              </w:rPr>
              <w:t>auge</w:t>
            </w:r>
            <w:r w:rsidR="00511F77" w:rsidRPr="00D317DC">
              <w:rPr>
                <w:rFonts w:ascii="Times New Roman" w:hAnsi="Times New Roman" w:cs="Times New Roman"/>
                <w:spacing w:val="4"/>
                <w:w w:val="105"/>
                <w:sz w:val="20"/>
              </w:rPr>
              <w:t xml:space="preserve"> </w:t>
            </w:r>
            <w:r w:rsidRPr="00D317DC">
              <w:rPr>
                <w:rFonts w:ascii="Times New Roman" w:hAnsi="Times New Roman" w:cs="Times New Roman"/>
                <w:i/>
                <w:w w:val="105"/>
                <w:sz w:val="20"/>
              </w:rPr>
              <w:t>G</w:t>
            </w:r>
            <w:r w:rsidRPr="00D317DC">
              <w:rPr>
                <w:rFonts w:ascii="Times New Roman" w:hAnsi="Times New Roman" w:cs="Times New Roman"/>
                <w:w w:val="105"/>
                <w:position w:val="-1"/>
                <w:sz w:val="20"/>
              </w:rPr>
              <w:t>2</w:t>
            </w:r>
            <w:r w:rsidR="00511F77" w:rsidRPr="00D317DC">
              <w:rPr>
                <w:rFonts w:ascii="Times New Roman" w:hAnsi="Times New Roman" w:cs="Times New Roman"/>
                <w:w w:val="105"/>
                <w:position w:val="-1"/>
                <w:sz w:val="20"/>
              </w:rPr>
              <w:t xml:space="preserve"> </w:t>
            </w:r>
            <w:r w:rsidRPr="00D317DC">
              <w:rPr>
                <w:rFonts w:ascii="Times New Roman" w:hAnsi="Times New Roman" w:cs="Times New Roman"/>
                <w:b/>
                <w:w w:val="105"/>
                <w:sz w:val="20"/>
              </w:rPr>
              <w:t>-</w:t>
            </w:r>
            <w:r w:rsidR="00511F77" w:rsidRPr="00D317DC">
              <w:rPr>
                <w:rFonts w:ascii="Times New Roman" w:hAnsi="Times New Roman" w:cs="Times New Roman"/>
                <w:b/>
                <w:w w:val="105"/>
                <w:sz w:val="20"/>
              </w:rPr>
              <w:t xml:space="preserve"> </w:t>
            </w:r>
            <w:r w:rsidRPr="00D317DC">
              <w:rPr>
                <w:rFonts w:ascii="Times New Roman" w:hAnsi="Times New Roman" w:cs="Times New Roman"/>
                <w:w w:val="105"/>
                <w:sz w:val="20"/>
              </w:rPr>
              <w:t>(</w:t>
            </w:r>
            <w:r w:rsidR="00234CC6" w:rsidRPr="00D317DC">
              <w:rPr>
                <w:rFonts w:ascii="Times New Roman" w:hAnsi="Times New Roman" w:cs="Times New Roman"/>
                <w:spacing w:val="1"/>
                <w:w w:val="105"/>
                <w:sz w:val="20"/>
              </w:rPr>
              <w:t xml:space="preserve">total </w:t>
            </w:r>
            <w:r w:rsidR="00234CC6" w:rsidRPr="00D317DC">
              <w:rPr>
                <w:rFonts w:ascii="Times New Roman" w:hAnsi="Times New Roman" w:cs="Times New Roman"/>
                <w:spacing w:val="2"/>
                <w:w w:val="105"/>
                <w:sz w:val="20"/>
              </w:rPr>
              <w:t>h</w:t>
            </w:r>
            <w:r w:rsidRPr="00D317DC">
              <w:rPr>
                <w:rFonts w:ascii="Times New Roman" w:hAnsi="Times New Roman" w:cs="Times New Roman"/>
                <w:spacing w:val="2"/>
                <w:w w:val="105"/>
                <w:sz w:val="20"/>
              </w:rPr>
              <w:t>ead</w:t>
            </w:r>
            <w:r w:rsidRPr="00D317DC">
              <w:rPr>
                <w:rFonts w:ascii="Times New Roman" w:hAnsi="Times New Roman" w:cs="Times New Roman"/>
                <w:w w:val="105"/>
                <w:sz w:val="20"/>
              </w:rPr>
              <w:t>)</w:t>
            </w:r>
          </w:p>
        </w:tc>
      </w:tr>
      <w:tr w:rsidR="003834A6" w:rsidRPr="00D317DC" w14:paraId="5C18E551" w14:textId="77777777" w:rsidTr="00234CC6">
        <w:trPr>
          <w:trHeight w:val="282"/>
          <w:trPrChange w:id="556" w:author="Admin" w:date="2023-02-21T16:44:00Z">
            <w:trPr>
              <w:trHeight w:val="282"/>
            </w:trPr>
          </w:trPrChange>
        </w:trPr>
        <w:tc>
          <w:tcPr>
            <w:tcW w:w="458" w:type="dxa"/>
            <w:tcPrChange w:id="557" w:author="Admin" w:date="2023-02-21T16:44:00Z">
              <w:tcPr>
                <w:tcW w:w="491" w:type="dxa"/>
              </w:tcPr>
            </w:tcPrChange>
          </w:tcPr>
          <w:p w14:paraId="34A2688F" w14:textId="77777777" w:rsidR="003834A6" w:rsidRPr="00D317DC" w:rsidRDefault="003834A6">
            <w:pPr>
              <w:widowControl w:val="0"/>
              <w:jc w:val="both"/>
              <w:rPr>
                <w:rFonts w:ascii="Times New Roman" w:hAnsi="Times New Roman" w:cs="Times New Roman"/>
                <w:sz w:val="20"/>
              </w:rPr>
            </w:pPr>
            <w:r w:rsidRPr="00D317DC">
              <w:rPr>
                <w:rFonts w:ascii="Times New Roman" w:hAnsi="Times New Roman" w:cs="Times New Roman"/>
                <w:sz w:val="20"/>
              </w:rPr>
              <w:t>5</w:t>
            </w:r>
            <w:del w:id="558" w:author="Admin" w:date="2023-02-21T16:44:00Z">
              <w:r w:rsidRPr="00D317DC" w:rsidDel="00234CC6">
                <w:rPr>
                  <w:rFonts w:ascii="Times New Roman" w:hAnsi="Times New Roman" w:cs="Times New Roman"/>
                  <w:sz w:val="20"/>
                </w:rPr>
                <w:delText>.</w:delText>
              </w:r>
            </w:del>
            <w:ins w:id="559" w:author="Admin" w:date="2023-02-21T16:44:00Z">
              <w:r w:rsidR="00234CC6">
                <w:rPr>
                  <w:rFonts w:ascii="Times New Roman" w:hAnsi="Times New Roman" w:cs="Times New Roman"/>
                  <w:sz w:val="20"/>
                </w:rPr>
                <w:t>)</w:t>
              </w:r>
            </w:ins>
          </w:p>
        </w:tc>
        <w:tc>
          <w:tcPr>
            <w:tcW w:w="3273" w:type="dxa"/>
            <w:tcPrChange w:id="560" w:author="Admin" w:date="2023-02-21T16:44:00Z">
              <w:tcPr>
                <w:tcW w:w="4993" w:type="dxa"/>
              </w:tcPr>
            </w:tcPrChange>
          </w:tcPr>
          <w:p w14:paraId="55920C57" w14:textId="77777777" w:rsidR="003834A6" w:rsidRPr="00D317DC" w:rsidRDefault="003834A6" w:rsidP="00D317DC">
            <w:pPr>
              <w:widowControl w:val="0"/>
              <w:tabs>
                <w:tab w:val="left" w:pos="4403"/>
              </w:tabs>
              <w:spacing w:before="41"/>
              <w:jc w:val="both"/>
              <w:rPr>
                <w:rFonts w:ascii="Times New Roman" w:hAnsi="Times New Roman" w:cs="Times New Roman"/>
                <w:spacing w:val="3"/>
                <w:w w:val="105"/>
                <w:sz w:val="20"/>
              </w:rPr>
            </w:pPr>
            <w:proofErr w:type="spellStart"/>
            <w:r w:rsidRPr="00D317DC">
              <w:rPr>
                <w:rFonts w:ascii="Times New Roman" w:hAnsi="Times New Roman" w:cs="Times New Roman"/>
                <w:spacing w:val="5"/>
                <w:w w:val="105"/>
                <w:sz w:val="20"/>
              </w:rPr>
              <w:t>Mono</w:t>
            </w:r>
            <w:r w:rsidR="00511F77" w:rsidRPr="00D317DC">
              <w:rPr>
                <w:rFonts w:ascii="Times New Roman" w:hAnsi="Times New Roman" w:cs="Times New Roman"/>
                <w:spacing w:val="1"/>
                <w:w w:val="105"/>
                <w:sz w:val="20"/>
              </w:rPr>
              <w:t>s</w:t>
            </w:r>
            <w:r w:rsidRPr="00D317DC">
              <w:rPr>
                <w:rFonts w:ascii="Times New Roman" w:hAnsi="Times New Roman" w:cs="Times New Roman"/>
                <w:spacing w:val="1"/>
                <w:w w:val="105"/>
                <w:sz w:val="20"/>
              </w:rPr>
              <w:t>et</w:t>
            </w:r>
            <w:proofErr w:type="spellEnd"/>
            <w:r w:rsidR="00511F77" w:rsidRPr="00D317DC">
              <w:rPr>
                <w:rFonts w:ascii="Times New Roman" w:hAnsi="Times New Roman" w:cs="Times New Roman"/>
                <w:spacing w:val="1"/>
                <w:w w:val="105"/>
                <w:sz w:val="20"/>
              </w:rPr>
              <w:t xml:space="preserve"> </w:t>
            </w:r>
            <w:r w:rsidR="00234CC6" w:rsidRPr="00D317DC">
              <w:rPr>
                <w:rFonts w:ascii="Times New Roman" w:hAnsi="Times New Roman" w:cs="Times New Roman"/>
                <w:spacing w:val="14"/>
                <w:w w:val="105"/>
                <w:sz w:val="20"/>
              </w:rPr>
              <w:t>j</w:t>
            </w:r>
            <w:r w:rsidR="00234CC6" w:rsidRPr="00D317DC">
              <w:rPr>
                <w:rFonts w:ascii="Times New Roman" w:hAnsi="Times New Roman" w:cs="Times New Roman"/>
                <w:spacing w:val="4"/>
                <w:w w:val="105"/>
                <w:sz w:val="20"/>
              </w:rPr>
              <w:t xml:space="preserve">et </w:t>
            </w:r>
            <w:r w:rsidR="00234CC6" w:rsidRPr="00D317DC">
              <w:rPr>
                <w:rFonts w:ascii="Times New Roman" w:hAnsi="Times New Roman" w:cs="Times New Roman"/>
                <w:spacing w:val="1"/>
                <w:w w:val="105"/>
                <w:sz w:val="20"/>
              </w:rPr>
              <w:t xml:space="preserve">centrifugal </w:t>
            </w:r>
            <w:r w:rsidR="00234CC6" w:rsidRPr="00D317DC">
              <w:rPr>
                <w:rFonts w:ascii="Times New Roman" w:hAnsi="Times New Roman" w:cs="Times New Roman"/>
                <w:spacing w:val="6"/>
                <w:w w:val="105"/>
                <w:sz w:val="20"/>
              </w:rPr>
              <w:t xml:space="preserve">pump </w:t>
            </w:r>
            <w:r w:rsidR="00234CC6" w:rsidRPr="00D317DC">
              <w:rPr>
                <w:rFonts w:ascii="Times New Roman" w:hAnsi="Times New Roman" w:cs="Times New Roman"/>
                <w:spacing w:val="3"/>
                <w:w w:val="105"/>
                <w:sz w:val="20"/>
              </w:rPr>
              <w:t>combinatio</w:t>
            </w:r>
            <w:r w:rsidRPr="00D317DC">
              <w:rPr>
                <w:rFonts w:ascii="Times New Roman" w:hAnsi="Times New Roman" w:cs="Times New Roman"/>
                <w:spacing w:val="3"/>
                <w:w w:val="105"/>
                <w:sz w:val="20"/>
              </w:rPr>
              <w:t>n</w:t>
            </w:r>
          </w:p>
          <w:p w14:paraId="5EF05001" w14:textId="77777777" w:rsidR="003834A6" w:rsidRPr="00D317DC" w:rsidRDefault="003834A6" w:rsidP="00D317DC">
            <w:pPr>
              <w:widowControl w:val="0"/>
              <w:tabs>
                <w:tab w:val="left" w:pos="4403"/>
              </w:tabs>
              <w:spacing w:before="41"/>
              <w:jc w:val="both"/>
              <w:rPr>
                <w:rFonts w:ascii="Times New Roman" w:eastAsia="Times New Roman" w:hAnsi="Times New Roman" w:cs="Times New Roman"/>
                <w:sz w:val="20"/>
              </w:rPr>
            </w:pPr>
          </w:p>
        </w:tc>
        <w:tc>
          <w:tcPr>
            <w:tcW w:w="630" w:type="dxa"/>
            <w:tcPrChange w:id="561" w:author="Admin" w:date="2023-02-21T16:44:00Z">
              <w:tcPr>
                <w:tcW w:w="567" w:type="dxa"/>
              </w:tcPr>
            </w:tcPrChange>
          </w:tcPr>
          <w:p w14:paraId="443A0D81" w14:textId="77777777" w:rsidR="003834A6" w:rsidRPr="00D317DC" w:rsidRDefault="003834A6">
            <w:pPr>
              <w:widowControl w:val="0"/>
              <w:jc w:val="both"/>
              <w:rPr>
                <w:rFonts w:ascii="Times New Roman" w:hAnsi="Times New Roman" w:cs="Times New Roman"/>
                <w:sz w:val="20"/>
              </w:rPr>
            </w:pPr>
            <w:r w:rsidRPr="00D317DC">
              <w:rPr>
                <w:rFonts w:ascii="Times New Roman" w:hAnsi="Times New Roman" w:cs="Times New Roman"/>
                <w:sz w:val="20"/>
              </w:rPr>
              <w:t>10</w:t>
            </w:r>
            <w:del w:id="562" w:author="Admin" w:date="2023-02-21T16:44:00Z">
              <w:r w:rsidRPr="00D317DC" w:rsidDel="00234CC6">
                <w:rPr>
                  <w:rFonts w:ascii="Times New Roman" w:hAnsi="Times New Roman" w:cs="Times New Roman"/>
                  <w:sz w:val="20"/>
                </w:rPr>
                <w:delText>.</w:delText>
              </w:r>
            </w:del>
            <w:ins w:id="563" w:author="Admin" w:date="2023-02-21T16:44:00Z">
              <w:r w:rsidR="00234CC6">
                <w:rPr>
                  <w:rFonts w:ascii="Times New Roman" w:hAnsi="Times New Roman" w:cs="Times New Roman"/>
                  <w:sz w:val="20"/>
                </w:rPr>
                <w:t>)</w:t>
              </w:r>
            </w:ins>
          </w:p>
        </w:tc>
        <w:tc>
          <w:tcPr>
            <w:tcW w:w="4274" w:type="dxa"/>
            <w:tcPrChange w:id="564" w:author="Admin" w:date="2023-02-21T16:44:00Z">
              <w:tcPr>
                <w:tcW w:w="4356" w:type="dxa"/>
              </w:tcPr>
            </w:tcPrChange>
          </w:tcPr>
          <w:p w14:paraId="0224F139" w14:textId="77777777" w:rsidR="003834A6" w:rsidRPr="00D317DC" w:rsidRDefault="003834A6" w:rsidP="00D317DC">
            <w:pPr>
              <w:widowControl w:val="0"/>
              <w:tabs>
                <w:tab w:val="left" w:pos="468"/>
              </w:tabs>
              <w:jc w:val="both"/>
              <w:rPr>
                <w:rFonts w:ascii="Times New Roman" w:eastAsia="Times New Roman" w:hAnsi="Times New Roman" w:cs="Times New Roman"/>
                <w:sz w:val="20"/>
              </w:rPr>
            </w:pPr>
            <w:r w:rsidRPr="00D317DC">
              <w:rPr>
                <w:rFonts w:ascii="Times New Roman" w:hAnsi="Times New Roman" w:cs="Times New Roman"/>
                <w:spacing w:val="4"/>
                <w:w w:val="105"/>
                <w:sz w:val="20"/>
              </w:rPr>
              <w:t>Pressure</w:t>
            </w:r>
            <w:r w:rsidR="00511F77" w:rsidRPr="00D317DC">
              <w:rPr>
                <w:rFonts w:ascii="Times New Roman" w:hAnsi="Times New Roman" w:cs="Times New Roman"/>
                <w:spacing w:val="4"/>
                <w:w w:val="105"/>
                <w:sz w:val="20"/>
              </w:rPr>
              <w:t xml:space="preserve"> </w:t>
            </w:r>
            <w:r w:rsidR="00234CC6" w:rsidRPr="00D317DC">
              <w:rPr>
                <w:rFonts w:ascii="Times New Roman" w:hAnsi="Times New Roman" w:cs="Times New Roman"/>
                <w:spacing w:val="4"/>
                <w:w w:val="105"/>
                <w:sz w:val="20"/>
              </w:rPr>
              <w:t>g</w:t>
            </w:r>
            <w:r w:rsidRPr="00D317DC">
              <w:rPr>
                <w:rFonts w:ascii="Times New Roman" w:hAnsi="Times New Roman" w:cs="Times New Roman"/>
                <w:spacing w:val="4"/>
                <w:w w:val="105"/>
                <w:sz w:val="20"/>
              </w:rPr>
              <w:t>auge</w:t>
            </w:r>
            <w:r w:rsidR="00511F77" w:rsidRPr="00D317DC">
              <w:rPr>
                <w:rFonts w:ascii="Times New Roman" w:hAnsi="Times New Roman" w:cs="Times New Roman"/>
                <w:spacing w:val="4"/>
                <w:w w:val="105"/>
                <w:sz w:val="20"/>
              </w:rPr>
              <w:t xml:space="preserve"> </w:t>
            </w:r>
            <w:r w:rsidRPr="00D317DC">
              <w:rPr>
                <w:rFonts w:ascii="Times New Roman" w:hAnsi="Times New Roman" w:cs="Times New Roman"/>
                <w:i/>
                <w:w w:val="105"/>
                <w:sz w:val="20"/>
              </w:rPr>
              <w:t>G</w:t>
            </w:r>
            <w:r w:rsidRPr="00D317DC">
              <w:rPr>
                <w:rFonts w:ascii="Times New Roman" w:hAnsi="Times New Roman" w:cs="Times New Roman"/>
                <w:w w:val="105"/>
                <w:position w:val="-1"/>
                <w:sz w:val="20"/>
              </w:rPr>
              <w:t xml:space="preserve">3 </w:t>
            </w:r>
            <w:r w:rsidRPr="00D317DC">
              <w:rPr>
                <w:rFonts w:ascii="Times New Roman" w:hAnsi="Times New Roman" w:cs="Times New Roman"/>
                <w:i/>
                <w:w w:val="105"/>
                <w:sz w:val="20"/>
              </w:rPr>
              <w:t>-</w:t>
            </w:r>
            <w:ins w:id="565" w:author="Admin" w:date="2023-02-21T16:44:00Z">
              <w:r w:rsidR="00234CC6">
                <w:rPr>
                  <w:rFonts w:ascii="Times New Roman" w:hAnsi="Times New Roman" w:cs="Times New Roman"/>
                  <w:i/>
                  <w:w w:val="105"/>
                  <w:sz w:val="20"/>
                </w:rPr>
                <w:t xml:space="preserve"> </w:t>
              </w:r>
            </w:ins>
            <w:r w:rsidRPr="00D317DC">
              <w:rPr>
                <w:rFonts w:ascii="Times New Roman" w:hAnsi="Times New Roman" w:cs="Times New Roman"/>
                <w:w w:val="105"/>
                <w:sz w:val="20"/>
              </w:rPr>
              <w:t>(</w:t>
            </w:r>
            <w:r w:rsidR="00234CC6" w:rsidRPr="00D317DC">
              <w:rPr>
                <w:rFonts w:ascii="Times New Roman" w:hAnsi="Times New Roman" w:cs="Times New Roman"/>
                <w:spacing w:val="3"/>
                <w:w w:val="105"/>
                <w:sz w:val="20"/>
              </w:rPr>
              <w:t>s</w:t>
            </w:r>
            <w:r w:rsidR="00511F77" w:rsidRPr="00D317DC">
              <w:rPr>
                <w:rFonts w:ascii="Times New Roman" w:hAnsi="Times New Roman" w:cs="Times New Roman"/>
                <w:spacing w:val="3"/>
                <w:w w:val="105"/>
                <w:sz w:val="20"/>
              </w:rPr>
              <w:t>ubm</w:t>
            </w:r>
            <w:r w:rsidRPr="00D317DC">
              <w:rPr>
                <w:rFonts w:ascii="Times New Roman" w:hAnsi="Times New Roman" w:cs="Times New Roman"/>
                <w:spacing w:val="3"/>
                <w:w w:val="105"/>
                <w:sz w:val="20"/>
              </w:rPr>
              <w:t>ergence</w:t>
            </w:r>
            <w:r w:rsidRPr="00D317DC">
              <w:rPr>
                <w:rFonts w:ascii="Times New Roman" w:hAnsi="Times New Roman" w:cs="Times New Roman"/>
                <w:w w:val="105"/>
                <w:sz w:val="20"/>
              </w:rPr>
              <w:t>)</w:t>
            </w:r>
          </w:p>
          <w:p w14:paraId="5E46C5A3" w14:textId="77777777" w:rsidR="003834A6" w:rsidRPr="00D317DC" w:rsidRDefault="003834A6" w:rsidP="00D317DC">
            <w:pPr>
              <w:widowControl w:val="0"/>
              <w:jc w:val="both"/>
              <w:rPr>
                <w:rFonts w:ascii="Times New Roman" w:hAnsi="Times New Roman" w:cs="Times New Roman"/>
                <w:sz w:val="20"/>
              </w:rPr>
            </w:pPr>
          </w:p>
        </w:tc>
      </w:tr>
    </w:tbl>
    <w:p w14:paraId="422242DF" w14:textId="77777777" w:rsidR="00511F77" w:rsidRPr="00D317DC" w:rsidDel="00234CC6" w:rsidRDefault="00511F77" w:rsidP="00D317DC">
      <w:pPr>
        <w:ind w:left="720" w:firstLine="720"/>
        <w:jc w:val="both"/>
        <w:rPr>
          <w:del w:id="566" w:author="Admin" w:date="2023-02-21T16:45:00Z"/>
          <w:rFonts w:ascii="Times New Roman" w:eastAsia="Times New Roman" w:hAnsi="Times New Roman" w:cs="Times New Roman"/>
          <w:spacing w:val="6"/>
          <w:w w:val="105"/>
          <w:sz w:val="20"/>
        </w:rPr>
      </w:pPr>
    </w:p>
    <w:p w14:paraId="376C34D0" w14:textId="214FE922" w:rsidR="003834A6" w:rsidRPr="00AF134E" w:rsidRDefault="003834A6">
      <w:pPr>
        <w:spacing w:after="0"/>
        <w:ind w:left="360"/>
        <w:jc w:val="both"/>
        <w:rPr>
          <w:rFonts w:ascii="Times New Roman" w:eastAsia="Times New Roman" w:hAnsi="Times New Roman" w:cs="Times New Roman"/>
          <w:sz w:val="16"/>
          <w:szCs w:val="16"/>
          <w:rPrChange w:id="567" w:author="Admin" w:date="2023-02-21T16:41:00Z">
            <w:rPr>
              <w:rFonts w:ascii="Times New Roman" w:eastAsia="Times New Roman" w:hAnsi="Times New Roman" w:cs="Times New Roman"/>
              <w:sz w:val="20"/>
            </w:rPr>
          </w:rPrChange>
        </w:rPr>
        <w:pPrChange w:id="568" w:author="Admin" w:date="2023-02-21T16:41:00Z">
          <w:pPr>
            <w:ind w:left="720" w:firstLine="720"/>
            <w:jc w:val="both"/>
          </w:pPr>
        </w:pPrChange>
      </w:pPr>
      <w:r w:rsidRPr="00AF134E">
        <w:rPr>
          <w:rFonts w:ascii="Times New Roman" w:eastAsia="Times New Roman" w:hAnsi="Times New Roman" w:cs="Times New Roman"/>
          <w:spacing w:val="6"/>
          <w:w w:val="105"/>
          <w:sz w:val="16"/>
          <w:szCs w:val="16"/>
          <w:rPrChange w:id="569" w:author="Admin" w:date="2023-02-21T16:41:00Z">
            <w:rPr>
              <w:rFonts w:ascii="Times New Roman" w:eastAsia="Times New Roman" w:hAnsi="Times New Roman" w:cs="Times New Roman"/>
              <w:spacing w:val="6"/>
              <w:w w:val="105"/>
              <w:sz w:val="20"/>
            </w:rPr>
          </w:rPrChange>
        </w:rPr>
        <w:t>NOTE</w:t>
      </w:r>
      <w:ins w:id="570" w:author="Admin" w:date="2023-02-21T16:41:00Z">
        <w:r w:rsidR="00AF134E">
          <w:rPr>
            <w:rFonts w:ascii="Times New Roman" w:eastAsia="Times New Roman" w:hAnsi="Times New Roman" w:cs="Times New Roman"/>
            <w:spacing w:val="6"/>
            <w:w w:val="105"/>
            <w:sz w:val="16"/>
            <w:szCs w:val="16"/>
          </w:rPr>
          <w:t xml:space="preserve"> </w:t>
        </w:r>
      </w:ins>
      <w:r w:rsidRPr="00AF134E">
        <w:rPr>
          <w:rFonts w:ascii="Times New Roman" w:eastAsia="Times New Roman" w:hAnsi="Times New Roman" w:cs="Times New Roman"/>
          <w:w w:val="105"/>
          <w:sz w:val="16"/>
          <w:szCs w:val="16"/>
          <w:rPrChange w:id="571" w:author="Admin" w:date="2023-02-21T16:41:00Z">
            <w:rPr>
              <w:rFonts w:ascii="Times New Roman" w:eastAsia="Times New Roman" w:hAnsi="Times New Roman" w:cs="Times New Roman"/>
              <w:w w:val="105"/>
              <w:sz w:val="20"/>
            </w:rPr>
          </w:rPrChange>
        </w:rPr>
        <w:t xml:space="preserve">—  </w:t>
      </w:r>
      <w:r w:rsidRPr="00AF134E">
        <w:rPr>
          <w:rFonts w:ascii="Times New Roman" w:eastAsia="Times New Roman" w:hAnsi="Times New Roman" w:cs="Times New Roman"/>
          <w:spacing w:val="6"/>
          <w:w w:val="105"/>
          <w:sz w:val="16"/>
          <w:szCs w:val="16"/>
          <w:rPrChange w:id="572" w:author="Admin" w:date="2023-02-21T16:41:00Z">
            <w:rPr>
              <w:rFonts w:ascii="Times New Roman" w:eastAsia="Times New Roman" w:hAnsi="Times New Roman" w:cs="Times New Roman"/>
              <w:spacing w:val="6"/>
              <w:w w:val="105"/>
              <w:sz w:val="20"/>
            </w:rPr>
          </w:rPrChange>
        </w:rPr>
        <w:t>Net</w:t>
      </w:r>
      <w:r w:rsidR="00511F77" w:rsidRPr="00AF134E">
        <w:rPr>
          <w:rFonts w:ascii="Times New Roman" w:eastAsia="Times New Roman" w:hAnsi="Times New Roman" w:cs="Times New Roman"/>
          <w:spacing w:val="6"/>
          <w:w w:val="105"/>
          <w:sz w:val="16"/>
          <w:szCs w:val="16"/>
          <w:rPrChange w:id="573" w:author="Admin" w:date="2023-02-21T16:41:00Z">
            <w:rPr>
              <w:rFonts w:ascii="Times New Roman" w:eastAsia="Times New Roman" w:hAnsi="Times New Roman" w:cs="Times New Roman"/>
              <w:spacing w:val="6"/>
              <w:w w:val="105"/>
              <w:sz w:val="20"/>
            </w:rPr>
          </w:rPrChange>
        </w:rPr>
        <w:t xml:space="preserve"> </w:t>
      </w:r>
      <w:r w:rsidR="00AD3FA4" w:rsidRPr="00AF134E">
        <w:rPr>
          <w:rFonts w:ascii="Times New Roman" w:eastAsia="Times New Roman" w:hAnsi="Times New Roman" w:cs="Times New Roman"/>
          <w:spacing w:val="3"/>
          <w:w w:val="105"/>
          <w:sz w:val="16"/>
          <w:szCs w:val="16"/>
          <w:rPrChange w:id="574" w:author="Admin" w:date="2023-02-21T16:41:00Z">
            <w:rPr>
              <w:rFonts w:ascii="Times New Roman" w:eastAsia="Times New Roman" w:hAnsi="Times New Roman" w:cs="Times New Roman"/>
              <w:spacing w:val="3"/>
              <w:w w:val="105"/>
              <w:sz w:val="16"/>
              <w:szCs w:val="16"/>
            </w:rPr>
          </w:rPrChange>
        </w:rPr>
        <w:t>ejector head</w:t>
      </w:r>
      <w:proofErr w:type="gramStart"/>
      <w:r w:rsidRPr="00AF134E">
        <w:rPr>
          <w:rFonts w:ascii="Times New Roman" w:eastAsia="Times New Roman" w:hAnsi="Times New Roman" w:cs="Times New Roman"/>
          <w:w w:val="105"/>
          <w:sz w:val="16"/>
          <w:szCs w:val="16"/>
          <w:rPrChange w:id="575" w:author="Admin" w:date="2023-02-21T16:41:00Z">
            <w:rPr>
              <w:rFonts w:ascii="Times New Roman" w:eastAsia="Times New Roman" w:hAnsi="Times New Roman" w:cs="Times New Roman"/>
              <w:w w:val="105"/>
              <w:sz w:val="20"/>
            </w:rPr>
          </w:rPrChange>
        </w:rPr>
        <w:t xml:space="preserve">=  </w:t>
      </w:r>
      <w:r w:rsidRPr="00AF134E">
        <w:rPr>
          <w:rFonts w:ascii="Times New Roman" w:eastAsia="Times New Roman" w:hAnsi="Times New Roman" w:cs="Times New Roman"/>
          <w:spacing w:val="1"/>
          <w:w w:val="105"/>
          <w:sz w:val="16"/>
          <w:szCs w:val="16"/>
          <w:rPrChange w:id="576" w:author="Admin" w:date="2023-02-21T16:41:00Z">
            <w:rPr>
              <w:rFonts w:ascii="Times New Roman" w:eastAsia="Times New Roman" w:hAnsi="Times New Roman" w:cs="Times New Roman"/>
              <w:spacing w:val="1"/>
              <w:w w:val="105"/>
              <w:sz w:val="20"/>
            </w:rPr>
          </w:rPrChange>
        </w:rPr>
        <w:t>(</w:t>
      </w:r>
      <w:proofErr w:type="gramEnd"/>
      <w:r w:rsidRPr="00AF134E">
        <w:rPr>
          <w:rFonts w:ascii="Times New Roman" w:eastAsia="Times New Roman" w:hAnsi="Times New Roman" w:cs="Times New Roman"/>
          <w:spacing w:val="1"/>
          <w:w w:val="105"/>
          <w:sz w:val="16"/>
          <w:szCs w:val="16"/>
          <w:rPrChange w:id="577" w:author="Admin" w:date="2023-02-21T16:41:00Z">
            <w:rPr>
              <w:rFonts w:ascii="Times New Roman" w:eastAsia="Times New Roman" w:hAnsi="Times New Roman" w:cs="Times New Roman"/>
              <w:spacing w:val="1"/>
              <w:w w:val="105"/>
              <w:sz w:val="20"/>
            </w:rPr>
          </w:rPrChange>
        </w:rPr>
        <w:t>G</w:t>
      </w:r>
      <w:r w:rsidRPr="00AF134E">
        <w:rPr>
          <w:rFonts w:ascii="Times New Roman" w:eastAsia="Times New Roman" w:hAnsi="Times New Roman" w:cs="Times New Roman"/>
          <w:spacing w:val="1"/>
          <w:w w:val="105"/>
          <w:position w:val="-1"/>
          <w:sz w:val="16"/>
          <w:szCs w:val="16"/>
          <w:vertAlign w:val="subscript"/>
          <w:rPrChange w:id="578" w:author="Admin" w:date="2023-02-21T16:41:00Z">
            <w:rPr>
              <w:rFonts w:ascii="Times New Roman" w:eastAsia="Times New Roman" w:hAnsi="Times New Roman" w:cs="Times New Roman"/>
              <w:spacing w:val="1"/>
              <w:w w:val="105"/>
              <w:position w:val="-1"/>
              <w:sz w:val="20"/>
              <w:vertAlign w:val="subscript"/>
            </w:rPr>
          </w:rPrChange>
        </w:rPr>
        <w:t>1</w:t>
      </w:r>
      <w:r w:rsidRPr="00AF134E">
        <w:rPr>
          <w:rFonts w:ascii="Times New Roman" w:eastAsia="Times New Roman" w:hAnsi="Times New Roman" w:cs="Times New Roman"/>
          <w:w w:val="105"/>
          <w:sz w:val="16"/>
          <w:szCs w:val="16"/>
          <w:rPrChange w:id="579" w:author="Admin" w:date="2023-02-21T16:41:00Z">
            <w:rPr>
              <w:rFonts w:ascii="Times New Roman" w:eastAsia="Times New Roman" w:hAnsi="Times New Roman" w:cs="Times New Roman"/>
              <w:w w:val="105"/>
              <w:sz w:val="20"/>
            </w:rPr>
          </w:rPrChange>
        </w:rPr>
        <w:t xml:space="preserve">+ Z) </w:t>
      </w:r>
      <w:r w:rsidRPr="00AF134E">
        <w:rPr>
          <w:rFonts w:ascii="Times New Roman" w:eastAsia="Times New Roman" w:hAnsi="Times New Roman" w:cs="Times New Roman"/>
          <w:spacing w:val="1"/>
          <w:w w:val="105"/>
          <w:sz w:val="16"/>
          <w:szCs w:val="16"/>
          <w:rPrChange w:id="580" w:author="Admin" w:date="2023-02-21T16:41:00Z">
            <w:rPr>
              <w:rFonts w:ascii="Times New Roman" w:eastAsia="Times New Roman" w:hAnsi="Times New Roman" w:cs="Times New Roman"/>
              <w:spacing w:val="1"/>
              <w:w w:val="105"/>
              <w:sz w:val="20"/>
            </w:rPr>
          </w:rPrChange>
        </w:rPr>
        <w:t>(G</w:t>
      </w:r>
      <w:r w:rsidRPr="00AF134E">
        <w:rPr>
          <w:rFonts w:ascii="Times New Roman" w:eastAsia="Times New Roman" w:hAnsi="Times New Roman" w:cs="Times New Roman"/>
          <w:spacing w:val="1"/>
          <w:w w:val="105"/>
          <w:position w:val="-1"/>
          <w:sz w:val="16"/>
          <w:szCs w:val="16"/>
          <w:vertAlign w:val="subscript"/>
          <w:rPrChange w:id="581" w:author="Admin" w:date="2023-02-21T16:41:00Z">
            <w:rPr>
              <w:rFonts w:ascii="Times New Roman" w:eastAsia="Times New Roman" w:hAnsi="Times New Roman" w:cs="Times New Roman"/>
              <w:spacing w:val="1"/>
              <w:w w:val="105"/>
              <w:position w:val="-1"/>
              <w:sz w:val="20"/>
              <w:vertAlign w:val="subscript"/>
            </w:rPr>
          </w:rPrChange>
        </w:rPr>
        <w:t>3</w:t>
      </w:r>
      <w:r w:rsidRPr="00AF134E">
        <w:rPr>
          <w:rFonts w:ascii="Times New Roman" w:eastAsia="Times New Roman" w:hAnsi="Times New Roman" w:cs="Times New Roman"/>
          <w:w w:val="105"/>
          <w:sz w:val="16"/>
          <w:szCs w:val="16"/>
          <w:rPrChange w:id="582" w:author="Admin" w:date="2023-02-21T16:41:00Z">
            <w:rPr>
              <w:rFonts w:ascii="Times New Roman" w:eastAsia="Times New Roman" w:hAnsi="Times New Roman" w:cs="Times New Roman"/>
              <w:w w:val="105"/>
              <w:sz w:val="20"/>
            </w:rPr>
          </w:rPrChange>
        </w:rPr>
        <w:t>+ Z)</w:t>
      </w:r>
    </w:p>
    <w:p w14:paraId="4D32D432" w14:textId="5BF23929" w:rsidR="003834A6" w:rsidRPr="00AF134E" w:rsidRDefault="003834A6">
      <w:pPr>
        <w:ind w:left="1080" w:hanging="720"/>
        <w:jc w:val="both"/>
        <w:rPr>
          <w:rFonts w:ascii="Times New Roman" w:hAnsi="Times New Roman" w:cs="Times New Roman"/>
          <w:w w:val="105"/>
          <w:sz w:val="16"/>
          <w:szCs w:val="16"/>
          <w:rPrChange w:id="583" w:author="Admin" w:date="2023-02-21T16:41:00Z">
            <w:rPr>
              <w:rFonts w:ascii="Times New Roman" w:hAnsi="Times New Roman" w:cs="Times New Roman"/>
              <w:w w:val="105"/>
              <w:sz w:val="20"/>
            </w:rPr>
          </w:rPrChange>
        </w:rPr>
        <w:pPrChange w:id="584" w:author="Admin" w:date="2023-02-21T16:41:00Z">
          <w:pPr>
            <w:jc w:val="both"/>
          </w:pPr>
        </w:pPrChange>
      </w:pPr>
      <w:r w:rsidRPr="00AF134E">
        <w:rPr>
          <w:rFonts w:ascii="Times New Roman" w:hAnsi="Times New Roman" w:cs="Times New Roman"/>
          <w:sz w:val="16"/>
          <w:szCs w:val="16"/>
          <w:rPrChange w:id="585" w:author="Admin" w:date="2023-02-21T16:41:00Z">
            <w:rPr>
              <w:rFonts w:ascii="Times New Roman" w:hAnsi="Times New Roman" w:cs="Times New Roman"/>
              <w:sz w:val="20"/>
            </w:rPr>
          </w:rPrChange>
        </w:rPr>
        <w:tab/>
      </w:r>
      <w:ins w:id="586" w:author="Admin" w:date="2023-02-21T16:41:00Z">
        <w:r w:rsidR="00AF134E">
          <w:rPr>
            <w:rFonts w:ascii="Times New Roman" w:hAnsi="Times New Roman" w:cs="Times New Roman"/>
            <w:sz w:val="16"/>
            <w:szCs w:val="16"/>
          </w:rPr>
          <w:t xml:space="preserve"> </w:t>
        </w:r>
      </w:ins>
      <w:del w:id="587" w:author="Admin" w:date="2023-02-21T16:41:00Z">
        <w:r w:rsidRPr="00AF134E" w:rsidDel="00AF134E">
          <w:rPr>
            <w:rFonts w:ascii="Times New Roman" w:hAnsi="Times New Roman" w:cs="Times New Roman"/>
            <w:sz w:val="16"/>
            <w:szCs w:val="16"/>
            <w:rPrChange w:id="588" w:author="Admin" w:date="2023-02-21T16:41:00Z">
              <w:rPr>
                <w:rFonts w:ascii="Times New Roman" w:hAnsi="Times New Roman" w:cs="Times New Roman"/>
                <w:sz w:val="20"/>
              </w:rPr>
            </w:rPrChange>
          </w:rPr>
          <w:tab/>
        </w:r>
        <w:r w:rsidRPr="00AF134E" w:rsidDel="00AF134E">
          <w:rPr>
            <w:rFonts w:ascii="Times New Roman" w:hAnsi="Times New Roman" w:cs="Times New Roman"/>
            <w:sz w:val="16"/>
            <w:szCs w:val="16"/>
            <w:rPrChange w:id="589" w:author="Admin" w:date="2023-02-21T16:41:00Z">
              <w:rPr>
                <w:rFonts w:ascii="Times New Roman" w:hAnsi="Times New Roman" w:cs="Times New Roman"/>
                <w:sz w:val="20"/>
              </w:rPr>
            </w:rPrChange>
          </w:rPr>
          <w:tab/>
        </w:r>
      </w:del>
      <w:r w:rsidRPr="00AF134E">
        <w:rPr>
          <w:rFonts w:ascii="Times New Roman" w:hAnsi="Times New Roman" w:cs="Times New Roman"/>
          <w:spacing w:val="6"/>
          <w:w w:val="105"/>
          <w:sz w:val="16"/>
          <w:szCs w:val="16"/>
          <w:rPrChange w:id="590" w:author="Admin" w:date="2023-02-21T16:41:00Z">
            <w:rPr>
              <w:rFonts w:ascii="Times New Roman" w:hAnsi="Times New Roman" w:cs="Times New Roman"/>
              <w:spacing w:val="6"/>
              <w:w w:val="105"/>
              <w:sz w:val="20"/>
            </w:rPr>
          </w:rPrChange>
        </w:rPr>
        <w:t>Net</w:t>
      </w:r>
      <w:r w:rsidR="00511F77" w:rsidRPr="00AF134E">
        <w:rPr>
          <w:rFonts w:ascii="Times New Roman" w:hAnsi="Times New Roman" w:cs="Times New Roman"/>
          <w:spacing w:val="6"/>
          <w:w w:val="105"/>
          <w:sz w:val="16"/>
          <w:szCs w:val="16"/>
          <w:rPrChange w:id="591" w:author="Admin" w:date="2023-02-21T16:41:00Z">
            <w:rPr>
              <w:rFonts w:ascii="Times New Roman" w:hAnsi="Times New Roman" w:cs="Times New Roman"/>
              <w:spacing w:val="6"/>
              <w:w w:val="105"/>
              <w:sz w:val="20"/>
            </w:rPr>
          </w:rPrChange>
        </w:rPr>
        <w:t xml:space="preserve"> </w:t>
      </w:r>
      <w:r w:rsidR="00AD3FA4" w:rsidRPr="00AF134E">
        <w:rPr>
          <w:rFonts w:ascii="Times New Roman" w:hAnsi="Times New Roman" w:cs="Times New Roman"/>
          <w:spacing w:val="3"/>
          <w:w w:val="105"/>
          <w:sz w:val="16"/>
          <w:szCs w:val="16"/>
          <w:rPrChange w:id="592" w:author="Admin" w:date="2023-02-21T16:41:00Z">
            <w:rPr>
              <w:rFonts w:ascii="Times New Roman" w:hAnsi="Times New Roman" w:cs="Times New Roman"/>
              <w:spacing w:val="3"/>
              <w:w w:val="105"/>
              <w:sz w:val="16"/>
              <w:szCs w:val="16"/>
            </w:rPr>
          </w:rPrChange>
        </w:rPr>
        <w:t xml:space="preserve">total </w:t>
      </w:r>
      <w:r w:rsidR="00AD3FA4" w:rsidRPr="00AF134E">
        <w:rPr>
          <w:rFonts w:ascii="Times New Roman" w:hAnsi="Times New Roman" w:cs="Times New Roman"/>
          <w:spacing w:val="4"/>
          <w:w w:val="105"/>
          <w:sz w:val="16"/>
          <w:szCs w:val="16"/>
          <w:rPrChange w:id="593" w:author="Admin" w:date="2023-02-21T16:41:00Z">
            <w:rPr>
              <w:rFonts w:ascii="Times New Roman" w:hAnsi="Times New Roman" w:cs="Times New Roman"/>
              <w:spacing w:val="4"/>
              <w:w w:val="105"/>
              <w:sz w:val="16"/>
              <w:szCs w:val="16"/>
            </w:rPr>
          </w:rPrChange>
        </w:rPr>
        <w:t>head</w:t>
      </w:r>
      <w:proofErr w:type="gramStart"/>
      <w:r w:rsidRPr="00AF134E">
        <w:rPr>
          <w:rFonts w:ascii="Times New Roman" w:hAnsi="Times New Roman" w:cs="Times New Roman"/>
          <w:w w:val="105"/>
          <w:sz w:val="16"/>
          <w:szCs w:val="16"/>
          <w:rPrChange w:id="594" w:author="Admin" w:date="2023-02-21T16:41:00Z">
            <w:rPr>
              <w:rFonts w:ascii="Times New Roman" w:hAnsi="Times New Roman" w:cs="Times New Roman"/>
              <w:w w:val="105"/>
              <w:sz w:val="20"/>
            </w:rPr>
          </w:rPrChange>
        </w:rPr>
        <w:t>=  (</w:t>
      </w:r>
      <w:proofErr w:type="gramEnd"/>
      <w:r w:rsidRPr="00AF134E">
        <w:rPr>
          <w:rFonts w:ascii="Times New Roman" w:hAnsi="Times New Roman" w:cs="Times New Roman"/>
          <w:w w:val="105"/>
          <w:sz w:val="16"/>
          <w:szCs w:val="16"/>
          <w:rPrChange w:id="595" w:author="Admin" w:date="2023-02-21T16:41:00Z">
            <w:rPr>
              <w:rFonts w:ascii="Times New Roman" w:hAnsi="Times New Roman" w:cs="Times New Roman"/>
              <w:w w:val="105"/>
              <w:sz w:val="20"/>
            </w:rPr>
          </w:rPrChange>
        </w:rPr>
        <w:t>G</w:t>
      </w:r>
      <w:r w:rsidRPr="00AF134E">
        <w:rPr>
          <w:rFonts w:ascii="Times New Roman" w:hAnsi="Times New Roman" w:cs="Times New Roman"/>
          <w:w w:val="105"/>
          <w:position w:val="-1"/>
          <w:sz w:val="16"/>
          <w:szCs w:val="16"/>
          <w:vertAlign w:val="subscript"/>
          <w:rPrChange w:id="596" w:author="Admin" w:date="2023-02-21T16:41:00Z">
            <w:rPr>
              <w:rFonts w:ascii="Times New Roman" w:hAnsi="Times New Roman" w:cs="Times New Roman"/>
              <w:w w:val="105"/>
              <w:position w:val="-1"/>
              <w:sz w:val="20"/>
              <w:vertAlign w:val="subscript"/>
            </w:rPr>
          </w:rPrChange>
        </w:rPr>
        <w:t>2</w:t>
      </w:r>
      <w:r w:rsidRPr="00AF134E">
        <w:rPr>
          <w:rFonts w:ascii="Times New Roman" w:hAnsi="Times New Roman" w:cs="Times New Roman"/>
          <w:w w:val="105"/>
          <w:sz w:val="16"/>
          <w:szCs w:val="16"/>
          <w:rPrChange w:id="597" w:author="Admin" w:date="2023-02-21T16:41:00Z">
            <w:rPr>
              <w:rFonts w:ascii="Times New Roman" w:hAnsi="Times New Roman" w:cs="Times New Roman"/>
              <w:w w:val="105"/>
              <w:sz w:val="20"/>
            </w:rPr>
          </w:rPrChange>
        </w:rPr>
        <w:t>+Z)—(G</w:t>
      </w:r>
      <w:r w:rsidRPr="00AF134E">
        <w:rPr>
          <w:rFonts w:ascii="Times New Roman" w:hAnsi="Times New Roman" w:cs="Times New Roman"/>
          <w:w w:val="105"/>
          <w:position w:val="-1"/>
          <w:sz w:val="16"/>
          <w:szCs w:val="16"/>
          <w:vertAlign w:val="subscript"/>
          <w:rPrChange w:id="598" w:author="Admin" w:date="2023-02-21T16:41:00Z">
            <w:rPr>
              <w:rFonts w:ascii="Times New Roman" w:hAnsi="Times New Roman" w:cs="Times New Roman"/>
              <w:w w:val="105"/>
              <w:position w:val="-1"/>
              <w:sz w:val="20"/>
              <w:vertAlign w:val="subscript"/>
            </w:rPr>
          </w:rPrChange>
        </w:rPr>
        <w:t xml:space="preserve">3 </w:t>
      </w:r>
      <w:r w:rsidRPr="00AF134E">
        <w:rPr>
          <w:rFonts w:ascii="Times New Roman" w:hAnsi="Times New Roman" w:cs="Times New Roman"/>
          <w:w w:val="105"/>
          <w:sz w:val="16"/>
          <w:szCs w:val="16"/>
          <w:rPrChange w:id="599" w:author="Admin" w:date="2023-02-21T16:41:00Z">
            <w:rPr>
              <w:rFonts w:ascii="Times New Roman" w:hAnsi="Times New Roman" w:cs="Times New Roman"/>
              <w:w w:val="105"/>
              <w:sz w:val="20"/>
            </w:rPr>
          </w:rPrChange>
        </w:rPr>
        <w:t>+  Z )</w:t>
      </w:r>
    </w:p>
    <w:p w14:paraId="32036AB1" w14:textId="77777777" w:rsidR="003834A6" w:rsidRPr="003C382E" w:rsidRDefault="00AF134E">
      <w:pPr>
        <w:jc w:val="center"/>
        <w:rPr>
          <w:rStyle w:val="SubtleReference"/>
          <w:color w:val="auto"/>
          <w:rPrChange w:id="600" w:author="Admin" w:date="2023-02-21T16:42:00Z">
            <w:rPr>
              <w:rFonts w:ascii="Times New Roman" w:hAnsi="Times New Roman" w:cs="Times New Roman"/>
              <w:w w:val="105"/>
              <w:sz w:val="20"/>
            </w:rPr>
          </w:rPrChange>
        </w:rPr>
        <w:pPrChange w:id="601" w:author="Admin" w:date="2023-02-21T16:42:00Z">
          <w:pPr>
            <w:jc w:val="both"/>
          </w:pPr>
        </w:pPrChange>
      </w:pPr>
      <w:r w:rsidRPr="003C382E">
        <w:rPr>
          <w:rStyle w:val="SubtleReference"/>
          <w:color w:val="auto"/>
          <w:rPrChange w:id="602" w:author="Admin" w:date="2023-02-21T16:42:00Z">
            <w:rPr>
              <w:rFonts w:ascii="Times New Roman" w:hAnsi="Times New Roman" w:cs="Times New Roman"/>
              <w:spacing w:val="12"/>
              <w:sz w:val="20"/>
            </w:rPr>
          </w:rPrChange>
        </w:rPr>
        <w:t>Fig.</w:t>
      </w:r>
      <w:ins w:id="603" w:author="Admin" w:date="2023-02-21T16:41:00Z">
        <w:r w:rsidRPr="003C382E">
          <w:rPr>
            <w:rStyle w:val="SubtleReference"/>
            <w:color w:val="auto"/>
            <w:rPrChange w:id="604" w:author="Admin" w:date="2023-02-21T16:42:00Z">
              <w:rPr>
                <w:rFonts w:ascii="Times New Roman" w:hAnsi="Times New Roman" w:cs="Times New Roman"/>
                <w:spacing w:val="12"/>
                <w:sz w:val="20"/>
              </w:rPr>
            </w:rPrChange>
          </w:rPr>
          <w:t xml:space="preserve"> </w:t>
        </w:r>
      </w:ins>
      <w:r w:rsidRPr="003C382E">
        <w:rPr>
          <w:rStyle w:val="SubtleReference"/>
          <w:color w:val="auto"/>
          <w:rPrChange w:id="605" w:author="Admin" w:date="2023-02-21T16:42:00Z">
            <w:rPr>
              <w:rFonts w:ascii="Times New Roman" w:hAnsi="Times New Roman" w:cs="Times New Roman"/>
              <w:sz w:val="20"/>
            </w:rPr>
          </w:rPrChange>
        </w:rPr>
        <w:t xml:space="preserve">5 </w:t>
      </w:r>
      <w:r w:rsidRPr="003C382E">
        <w:rPr>
          <w:rStyle w:val="SubtleReference"/>
          <w:color w:val="auto"/>
          <w:rPrChange w:id="606" w:author="Admin" w:date="2023-02-21T16:42:00Z">
            <w:rPr>
              <w:rFonts w:ascii="Times New Roman" w:hAnsi="Times New Roman" w:cs="Times New Roman"/>
              <w:spacing w:val="1"/>
              <w:sz w:val="20"/>
            </w:rPr>
          </w:rPrChange>
        </w:rPr>
        <w:t xml:space="preserve">Installation </w:t>
      </w:r>
      <w:ins w:id="607" w:author="Admin" w:date="2023-02-21T16:42:00Z">
        <w:r w:rsidRPr="003C382E">
          <w:rPr>
            <w:rStyle w:val="SubtleReference"/>
            <w:rFonts w:ascii="Times New Roman" w:hAnsi="Times New Roman" w:cs="Times New Roman"/>
            <w:color w:val="auto"/>
            <w:sz w:val="20"/>
          </w:rPr>
          <w:t>f</w:t>
        </w:r>
      </w:ins>
      <w:del w:id="608" w:author="Admin" w:date="2023-02-21T16:42:00Z">
        <w:r w:rsidRPr="003C382E" w:rsidDel="00AF134E">
          <w:rPr>
            <w:rStyle w:val="SubtleReference"/>
            <w:color w:val="auto"/>
            <w:rPrChange w:id="609" w:author="Admin" w:date="2023-02-21T16:42:00Z">
              <w:rPr>
                <w:rFonts w:ascii="Times New Roman" w:hAnsi="Times New Roman" w:cs="Times New Roman"/>
                <w:sz w:val="20"/>
              </w:rPr>
            </w:rPrChange>
          </w:rPr>
          <w:delText>F</w:delText>
        </w:r>
      </w:del>
      <w:r w:rsidRPr="003C382E">
        <w:rPr>
          <w:rStyle w:val="SubtleReference"/>
          <w:color w:val="auto"/>
          <w:rPrChange w:id="610" w:author="Admin" w:date="2023-02-21T16:42:00Z">
            <w:rPr>
              <w:rFonts w:ascii="Times New Roman" w:hAnsi="Times New Roman" w:cs="Times New Roman"/>
              <w:sz w:val="20"/>
            </w:rPr>
          </w:rPrChange>
        </w:rPr>
        <w:t xml:space="preserve">or </w:t>
      </w:r>
      <w:r w:rsidRPr="003C382E">
        <w:rPr>
          <w:rStyle w:val="SubtleReference"/>
          <w:color w:val="auto"/>
          <w:rPrChange w:id="611" w:author="Admin" w:date="2023-02-21T16:42:00Z">
            <w:rPr>
              <w:rFonts w:ascii="Times New Roman" w:hAnsi="Times New Roman" w:cs="Times New Roman"/>
              <w:spacing w:val="7"/>
              <w:sz w:val="20"/>
            </w:rPr>
          </w:rPrChange>
        </w:rPr>
        <w:t xml:space="preserve">Typical </w:t>
      </w:r>
      <w:r w:rsidRPr="003C382E">
        <w:rPr>
          <w:rStyle w:val="SubtleReference"/>
          <w:color w:val="auto"/>
          <w:rPrChange w:id="612" w:author="Admin" w:date="2023-02-21T16:42:00Z">
            <w:rPr>
              <w:rFonts w:ascii="Times New Roman" w:hAnsi="Times New Roman" w:cs="Times New Roman"/>
              <w:spacing w:val="10"/>
              <w:sz w:val="20"/>
            </w:rPr>
          </w:rPrChange>
        </w:rPr>
        <w:t xml:space="preserve">Test </w:t>
      </w:r>
      <w:r w:rsidRPr="003C382E">
        <w:rPr>
          <w:rStyle w:val="SubtleReference"/>
          <w:color w:val="auto"/>
          <w:rPrChange w:id="613" w:author="Admin" w:date="2023-02-21T16:42:00Z">
            <w:rPr>
              <w:rFonts w:ascii="Times New Roman" w:hAnsi="Times New Roman" w:cs="Times New Roman"/>
              <w:spacing w:val="8"/>
              <w:sz w:val="20"/>
            </w:rPr>
          </w:rPrChange>
        </w:rPr>
        <w:t>Set</w:t>
      </w:r>
      <w:r w:rsidRPr="003C382E">
        <w:rPr>
          <w:rStyle w:val="SubtleReference"/>
          <w:color w:val="auto"/>
          <w:rPrChange w:id="614" w:author="Admin" w:date="2023-02-21T16:42:00Z">
            <w:rPr>
              <w:rFonts w:ascii="Times New Roman" w:hAnsi="Times New Roman" w:cs="Times New Roman"/>
              <w:spacing w:val="3"/>
              <w:sz w:val="20"/>
            </w:rPr>
          </w:rPrChange>
        </w:rPr>
        <w:t xml:space="preserve">up </w:t>
      </w:r>
      <w:ins w:id="615" w:author="Admin" w:date="2023-02-21T16:42:00Z">
        <w:r w:rsidRPr="003C382E">
          <w:rPr>
            <w:rStyle w:val="SubtleReference"/>
            <w:rFonts w:ascii="Times New Roman" w:hAnsi="Times New Roman" w:cs="Times New Roman"/>
            <w:color w:val="auto"/>
            <w:sz w:val="20"/>
          </w:rPr>
          <w:t>f</w:t>
        </w:r>
      </w:ins>
      <w:del w:id="616" w:author="Admin" w:date="2023-02-21T16:42:00Z">
        <w:r w:rsidRPr="003C382E" w:rsidDel="00AF134E">
          <w:rPr>
            <w:rStyle w:val="SubtleReference"/>
            <w:color w:val="auto"/>
            <w:rPrChange w:id="617" w:author="Admin" w:date="2023-02-21T16:42:00Z">
              <w:rPr>
                <w:rFonts w:ascii="Times New Roman" w:hAnsi="Times New Roman" w:cs="Times New Roman"/>
                <w:spacing w:val="-2"/>
                <w:sz w:val="20"/>
              </w:rPr>
            </w:rPrChange>
          </w:rPr>
          <w:delText>F</w:delText>
        </w:r>
      </w:del>
      <w:r w:rsidRPr="003C382E">
        <w:rPr>
          <w:rStyle w:val="SubtleReference"/>
          <w:color w:val="auto"/>
          <w:rPrChange w:id="618" w:author="Admin" w:date="2023-02-21T16:42:00Z">
            <w:rPr>
              <w:rFonts w:ascii="Times New Roman" w:hAnsi="Times New Roman" w:cs="Times New Roman"/>
              <w:spacing w:val="-2"/>
              <w:sz w:val="20"/>
            </w:rPr>
          </w:rPrChange>
        </w:rPr>
        <w:t xml:space="preserve">or </w:t>
      </w:r>
      <w:r w:rsidRPr="003C382E">
        <w:rPr>
          <w:rStyle w:val="SubtleReference"/>
          <w:color w:val="auto"/>
          <w:rPrChange w:id="619" w:author="Admin" w:date="2023-02-21T16:42:00Z">
            <w:rPr>
              <w:rFonts w:ascii="Times New Roman" w:hAnsi="Times New Roman" w:cs="Times New Roman"/>
              <w:spacing w:val="7"/>
              <w:sz w:val="20"/>
            </w:rPr>
          </w:rPrChange>
        </w:rPr>
        <w:t xml:space="preserve">Jet </w:t>
      </w:r>
      <w:r w:rsidRPr="003C382E">
        <w:rPr>
          <w:rStyle w:val="SubtleReference"/>
          <w:color w:val="auto"/>
          <w:rPrChange w:id="620" w:author="Admin" w:date="2023-02-21T16:42:00Z">
            <w:rPr>
              <w:rFonts w:ascii="Times New Roman" w:hAnsi="Times New Roman" w:cs="Times New Roman"/>
              <w:spacing w:val="5"/>
              <w:sz w:val="20"/>
            </w:rPr>
          </w:rPrChange>
        </w:rPr>
        <w:t>Centrifugal</w:t>
      </w:r>
      <w:r w:rsidRPr="003C382E">
        <w:rPr>
          <w:rStyle w:val="SubtleReference"/>
          <w:color w:val="auto"/>
          <w:rPrChange w:id="621" w:author="Admin" w:date="2023-02-21T16:42:00Z">
            <w:rPr>
              <w:rFonts w:ascii="Times New Roman" w:hAnsi="Times New Roman" w:cs="Times New Roman"/>
              <w:spacing w:val="6"/>
              <w:sz w:val="20"/>
            </w:rPr>
          </w:rPrChange>
        </w:rPr>
        <w:t xml:space="preserve"> Pump </w:t>
      </w:r>
      <w:r w:rsidRPr="003C382E">
        <w:rPr>
          <w:rStyle w:val="SubtleReference"/>
          <w:color w:val="auto"/>
          <w:rPrChange w:id="622" w:author="Admin" w:date="2023-02-21T16:42:00Z">
            <w:rPr>
              <w:rFonts w:ascii="Times New Roman" w:hAnsi="Times New Roman" w:cs="Times New Roman"/>
              <w:spacing w:val="4"/>
              <w:sz w:val="20"/>
            </w:rPr>
          </w:rPrChange>
        </w:rPr>
        <w:t xml:space="preserve">Combination </w:t>
      </w:r>
      <w:del w:id="623" w:author="Admin" w:date="2023-02-21T16:42:00Z">
        <w:r w:rsidRPr="003C382E" w:rsidDel="00AF134E">
          <w:rPr>
            <w:rStyle w:val="SubtleReference"/>
            <w:color w:val="auto"/>
            <w:rPrChange w:id="624" w:author="Admin" w:date="2023-02-21T16:42:00Z">
              <w:rPr>
                <w:rFonts w:ascii="Times New Roman" w:hAnsi="Times New Roman" w:cs="Times New Roman"/>
                <w:spacing w:val="2"/>
                <w:sz w:val="20"/>
              </w:rPr>
            </w:rPrChange>
          </w:rPr>
          <w:delText xml:space="preserve">With </w:delText>
        </w:r>
      </w:del>
      <w:ins w:id="625" w:author="Admin" w:date="2023-02-21T16:42:00Z">
        <w:r w:rsidRPr="003C382E">
          <w:rPr>
            <w:rStyle w:val="SubtleReference"/>
            <w:rFonts w:ascii="Times New Roman" w:hAnsi="Times New Roman" w:cs="Times New Roman"/>
            <w:color w:val="auto"/>
            <w:sz w:val="20"/>
          </w:rPr>
          <w:t>w</w:t>
        </w:r>
        <w:r w:rsidRPr="003C382E">
          <w:rPr>
            <w:rStyle w:val="SubtleReference"/>
            <w:color w:val="auto"/>
            <w:rPrChange w:id="626" w:author="Admin" w:date="2023-02-21T16:42:00Z">
              <w:rPr>
                <w:rFonts w:ascii="Times New Roman" w:hAnsi="Times New Roman" w:cs="Times New Roman"/>
                <w:spacing w:val="2"/>
                <w:sz w:val="20"/>
              </w:rPr>
            </w:rPrChange>
          </w:rPr>
          <w:t xml:space="preserve">ith </w:t>
        </w:r>
      </w:ins>
      <w:r w:rsidRPr="003C382E">
        <w:rPr>
          <w:rStyle w:val="SubtleReference"/>
          <w:color w:val="auto"/>
          <w:rPrChange w:id="627" w:author="Admin" w:date="2023-02-21T16:42:00Z">
            <w:rPr>
              <w:rFonts w:ascii="Times New Roman" w:hAnsi="Times New Roman" w:cs="Times New Roman"/>
              <w:spacing w:val="4"/>
              <w:sz w:val="20"/>
            </w:rPr>
          </w:rPrChange>
        </w:rPr>
        <w:t>Submergence</w:t>
      </w:r>
    </w:p>
    <w:p w14:paraId="4820CAB0" w14:textId="77777777" w:rsidR="00BB124E" w:rsidRPr="00D317DC" w:rsidRDefault="00BB124E" w:rsidP="00D317DC">
      <w:pPr>
        <w:tabs>
          <w:tab w:val="left" w:pos="3000"/>
        </w:tabs>
        <w:jc w:val="both"/>
        <w:rPr>
          <w:rFonts w:ascii="Times New Roman" w:hAnsi="Times New Roman" w:cs="Times New Roman"/>
          <w:b/>
          <w:bCs/>
          <w:sz w:val="20"/>
          <w:lang w:val="en-IN" w:bidi="ar-SA"/>
        </w:rPr>
      </w:pPr>
    </w:p>
    <w:p w14:paraId="2D0C993B" w14:textId="77777777" w:rsidR="00BB124E" w:rsidRPr="00D317DC" w:rsidRDefault="00BB124E" w:rsidP="00D317DC">
      <w:pPr>
        <w:tabs>
          <w:tab w:val="left" w:pos="3000"/>
        </w:tabs>
        <w:jc w:val="both"/>
        <w:rPr>
          <w:rFonts w:ascii="Times New Roman" w:hAnsi="Times New Roman" w:cs="Times New Roman"/>
          <w:b/>
          <w:bCs/>
          <w:sz w:val="20"/>
          <w:lang w:val="en-IN" w:bidi="ar-SA"/>
        </w:rPr>
      </w:pPr>
    </w:p>
    <w:p w14:paraId="575F375C" w14:textId="77777777" w:rsidR="00234CC6" w:rsidRDefault="00234CC6" w:rsidP="00D317DC">
      <w:pPr>
        <w:widowControl w:val="0"/>
        <w:spacing w:after="0" w:line="240" w:lineRule="auto"/>
        <w:jc w:val="both"/>
        <w:rPr>
          <w:ins w:id="628" w:author="Admin" w:date="2023-02-21T16:45:00Z"/>
          <w:rFonts w:ascii="Times New Roman" w:hAnsi="Times New Roman" w:cs="Times New Roman"/>
          <w:b/>
          <w:bCs/>
          <w:sz w:val="20"/>
          <w:lang w:val="en-IN" w:bidi="ar-SA"/>
        </w:rPr>
        <w:sectPr w:rsidR="00234CC6" w:rsidSect="00D317DC">
          <w:type w:val="continuous"/>
          <w:pgSz w:w="11906" w:h="16838" w:code="9"/>
          <w:pgMar w:top="1440" w:right="1440" w:bottom="1440" w:left="1440" w:header="284" w:footer="720" w:gutter="0"/>
          <w:cols w:space="720"/>
          <w:docGrid w:linePitch="360"/>
        </w:sectPr>
      </w:pPr>
    </w:p>
    <w:p w14:paraId="7ADBB6D6" w14:textId="77777777" w:rsidR="00CF3EB6" w:rsidRPr="00D317DC" w:rsidDel="00AF134E" w:rsidRDefault="00412FC0" w:rsidP="00D317DC">
      <w:pPr>
        <w:tabs>
          <w:tab w:val="left" w:pos="3000"/>
        </w:tabs>
        <w:jc w:val="both"/>
        <w:rPr>
          <w:moveFrom w:id="629" w:author="Admin" w:date="2023-02-21T16:42:00Z"/>
          <w:rFonts w:ascii="Times New Roman" w:hAnsi="Times New Roman" w:cs="Times New Roman"/>
          <w:b/>
          <w:bCs/>
          <w:sz w:val="20"/>
          <w:lang w:val="en-IN" w:bidi="ar-SA"/>
        </w:rPr>
      </w:pPr>
      <w:moveFromRangeStart w:id="630" w:author="Admin" w:date="2023-02-21T16:42:00Z" w:name="move127890180"/>
      <w:moveFrom w:id="631" w:author="Admin" w:date="2023-02-21T16:42:00Z">
        <w:r w:rsidRPr="00D317DC" w:rsidDel="00AF134E">
          <w:rPr>
            <w:rFonts w:ascii="Times New Roman" w:hAnsi="Times New Roman" w:cs="Times New Roman"/>
            <w:b/>
            <w:bCs/>
            <w:sz w:val="20"/>
            <w:lang w:val="en-IN" w:bidi="ar-SA"/>
          </w:rPr>
          <w:lastRenderedPageBreak/>
          <w:t>9</w:t>
        </w:r>
        <w:r w:rsidR="00CF3EB6" w:rsidRPr="00D317DC" w:rsidDel="00AF134E">
          <w:rPr>
            <w:rFonts w:ascii="Times New Roman" w:hAnsi="Times New Roman" w:cs="Times New Roman"/>
            <w:b/>
            <w:bCs/>
            <w:sz w:val="20"/>
            <w:lang w:val="en-IN" w:bidi="ar-SA"/>
          </w:rPr>
          <w:t>.2</w:t>
        </w:r>
        <w:r w:rsidR="000868F2" w:rsidRPr="00D317DC" w:rsidDel="00AF134E">
          <w:rPr>
            <w:rFonts w:ascii="Times New Roman" w:hAnsi="Times New Roman" w:cs="Times New Roman"/>
            <w:b/>
            <w:bCs/>
            <w:sz w:val="20"/>
            <w:lang w:val="en-IN" w:bidi="ar-SA"/>
          </w:rPr>
          <w:t xml:space="preserve"> </w:t>
        </w:r>
        <w:r w:rsidR="00CF3EB6" w:rsidRPr="00D317DC" w:rsidDel="00AF134E">
          <w:rPr>
            <w:rFonts w:ascii="Times New Roman" w:hAnsi="Times New Roman" w:cs="Times New Roman"/>
            <w:b/>
            <w:bCs/>
            <w:sz w:val="20"/>
            <w:lang w:val="en-IN" w:bidi="ar-SA"/>
          </w:rPr>
          <w:t>Performance Curves</w:t>
        </w:r>
        <w:r w:rsidR="00CF3EB6" w:rsidRPr="00D317DC" w:rsidDel="00AF134E">
          <w:rPr>
            <w:rFonts w:ascii="Times New Roman" w:hAnsi="Times New Roman" w:cs="Times New Roman"/>
            <w:b/>
            <w:bCs/>
            <w:sz w:val="20"/>
            <w:lang w:val="en-IN" w:bidi="ar-SA"/>
          </w:rPr>
          <w:tab/>
        </w:r>
      </w:moveFrom>
    </w:p>
    <w:p w14:paraId="5A021797" w14:textId="77777777" w:rsidR="00CF3EB6" w:rsidRPr="00D317DC" w:rsidDel="00AF134E" w:rsidRDefault="00CF3EB6" w:rsidP="00D317DC">
      <w:pPr>
        <w:pStyle w:val="BodyText"/>
        <w:spacing w:before="116" w:line="242" w:lineRule="exact"/>
        <w:ind w:right="60"/>
        <w:jc w:val="both"/>
        <w:rPr>
          <w:moveFrom w:id="632" w:author="Admin" w:date="2023-02-21T16:42:00Z"/>
          <w:rFonts w:ascii="Times New Roman" w:eastAsia="Calibri" w:hAnsi="Times New Roman" w:cs="Times New Roman"/>
          <w:sz w:val="20"/>
          <w:szCs w:val="20"/>
        </w:rPr>
      </w:pPr>
      <w:moveFrom w:id="633" w:author="Admin" w:date="2023-02-21T16:42:00Z">
        <w:r w:rsidRPr="00D317DC" w:rsidDel="00AF134E">
          <w:rPr>
            <w:rFonts w:ascii="Times New Roman" w:eastAsia="Calibri" w:hAnsi="Times New Roman" w:cs="Times New Roman"/>
            <w:sz w:val="20"/>
            <w:szCs w:val="20"/>
          </w:rPr>
          <w:t>The tabulated readings shall be drawn as a set of performance curves.</w:t>
        </w:r>
      </w:moveFrom>
    </w:p>
    <w:p w14:paraId="1D4FF2C5" w14:textId="77777777" w:rsidR="00CF3EB6" w:rsidRPr="00D317DC" w:rsidDel="00AF134E" w:rsidRDefault="00CF3EB6" w:rsidP="00D317DC">
      <w:pPr>
        <w:widowControl w:val="0"/>
        <w:numPr>
          <w:ilvl w:val="2"/>
          <w:numId w:val="5"/>
        </w:numPr>
        <w:tabs>
          <w:tab w:val="left" w:pos="763"/>
        </w:tabs>
        <w:spacing w:before="68" w:after="0" w:line="240" w:lineRule="auto"/>
        <w:jc w:val="both"/>
        <w:rPr>
          <w:moveFrom w:id="634" w:author="Admin" w:date="2023-02-21T16:42:00Z"/>
          <w:rFonts w:ascii="Times New Roman" w:eastAsia="Times New Roman" w:hAnsi="Times New Roman" w:cs="Times New Roman"/>
          <w:sz w:val="20"/>
        </w:rPr>
      </w:pPr>
      <w:moveFrom w:id="635" w:author="Admin" w:date="2023-02-21T16:42:00Z">
        <w:r w:rsidRPr="00D317DC" w:rsidDel="00AF134E">
          <w:rPr>
            <w:rFonts w:ascii="Times New Roman" w:hAnsi="Times New Roman" w:cs="Times New Roman"/>
            <w:spacing w:val="-5"/>
            <w:sz w:val="20"/>
          </w:rPr>
          <w:t>Discharge</w:t>
        </w:r>
        <w:r w:rsidR="000868F2" w:rsidRPr="00D317DC" w:rsidDel="00AF134E">
          <w:rPr>
            <w:rFonts w:ascii="Times New Roman" w:hAnsi="Times New Roman" w:cs="Times New Roman"/>
            <w:spacing w:val="-5"/>
            <w:sz w:val="20"/>
          </w:rPr>
          <w:t xml:space="preserve"> </w:t>
        </w:r>
        <w:r w:rsidRPr="00D317DC" w:rsidDel="00AF134E">
          <w:rPr>
            <w:rFonts w:ascii="Times New Roman" w:hAnsi="Times New Roman" w:cs="Times New Roman"/>
            <w:spacing w:val="-2"/>
            <w:sz w:val="20"/>
          </w:rPr>
          <w:t>Q</w:t>
        </w:r>
        <w:r w:rsidR="006A5B1A" w:rsidRPr="00D317DC" w:rsidDel="00AF134E">
          <w:rPr>
            <w:rFonts w:ascii="Times New Roman" w:hAnsi="Times New Roman" w:cs="Times New Roman"/>
            <w:spacing w:val="-2"/>
            <w:position w:val="-2"/>
            <w:sz w:val="20"/>
            <w:vertAlign w:val="subscript"/>
          </w:rPr>
          <w:t>2</w:t>
        </w:r>
        <w:r w:rsidR="000868F2" w:rsidRPr="00D317DC" w:rsidDel="00AF134E">
          <w:rPr>
            <w:rFonts w:ascii="Times New Roman" w:hAnsi="Times New Roman" w:cs="Times New Roman"/>
            <w:spacing w:val="-2"/>
            <w:position w:val="-2"/>
            <w:sz w:val="20"/>
            <w:vertAlign w:val="subscript"/>
          </w:rPr>
          <w:t xml:space="preserve"> </w:t>
        </w:r>
        <w:r w:rsidRPr="00D317DC" w:rsidDel="00AF134E">
          <w:rPr>
            <w:rFonts w:ascii="Times New Roman" w:hAnsi="Times New Roman" w:cs="Times New Roman"/>
            <w:i/>
            <w:spacing w:val="-3"/>
            <w:sz w:val="20"/>
          </w:rPr>
          <w:t>v</w:t>
        </w:r>
        <w:r w:rsidRPr="00D317DC" w:rsidDel="00AF134E">
          <w:rPr>
            <w:rFonts w:ascii="Times New Roman" w:hAnsi="Times New Roman" w:cs="Times New Roman"/>
            <w:i/>
            <w:spacing w:val="-2"/>
            <w:sz w:val="20"/>
          </w:rPr>
          <w:t>s</w:t>
        </w:r>
        <w:r w:rsidR="000868F2" w:rsidRPr="00D317DC" w:rsidDel="00AF134E">
          <w:rPr>
            <w:rFonts w:ascii="Times New Roman" w:hAnsi="Times New Roman" w:cs="Times New Roman"/>
            <w:i/>
            <w:spacing w:val="-2"/>
            <w:sz w:val="20"/>
          </w:rPr>
          <w:t xml:space="preserve"> </w:t>
        </w:r>
        <w:r w:rsidRPr="00D317DC" w:rsidDel="00AF134E">
          <w:rPr>
            <w:rFonts w:ascii="Times New Roman" w:hAnsi="Times New Roman" w:cs="Times New Roman"/>
            <w:spacing w:val="-4"/>
            <w:sz w:val="20"/>
          </w:rPr>
          <w:t>t</w:t>
        </w:r>
        <w:r w:rsidRPr="00D317DC" w:rsidDel="00AF134E">
          <w:rPr>
            <w:rFonts w:ascii="Times New Roman" w:hAnsi="Times New Roman" w:cs="Times New Roman"/>
            <w:spacing w:val="-3"/>
            <w:sz w:val="20"/>
          </w:rPr>
          <w:t>o</w:t>
        </w:r>
        <w:r w:rsidRPr="00D317DC" w:rsidDel="00AF134E">
          <w:rPr>
            <w:rFonts w:ascii="Times New Roman" w:hAnsi="Times New Roman" w:cs="Times New Roman"/>
            <w:spacing w:val="-4"/>
            <w:sz w:val="20"/>
          </w:rPr>
          <w:t>tal</w:t>
        </w:r>
        <w:r w:rsidR="000868F2" w:rsidRPr="00D317DC" w:rsidDel="00AF134E">
          <w:rPr>
            <w:rFonts w:ascii="Times New Roman" w:hAnsi="Times New Roman" w:cs="Times New Roman"/>
            <w:spacing w:val="-4"/>
            <w:sz w:val="20"/>
          </w:rPr>
          <w:t xml:space="preserve"> </w:t>
        </w:r>
        <w:r w:rsidRPr="00D317DC" w:rsidDel="00AF134E">
          <w:rPr>
            <w:rFonts w:ascii="Times New Roman" w:hAnsi="Times New Roman" w:cs="Times New Roman"/>
            <w:spacing w:val="-5"/>
            <w:sz w:val="20"/>
          </w:rPr>
          <w:t>head</w:t>
        </w:r>
        <w:r w:rsidR="00CE6E6F" w:rsidRPr="00D317DC" w:rsidDel="00AF134E">
          <w:rPr>
            <w:rFonts w:ascii="Times New Roman" w:hAnsi="Times New Roman" w:cs="Times New Roman"/>
            <w:spacing w:val="-5"/>
            <w:sz w:val="20"/>
          </w:rPr>
          <w:t>;</w:t>
        </w:r>
      </w:moveFrom>
    </w:p>
    <w:p w14:paraId="1F212D29" w14:textId="77777777" w:rsidR="00CF3EB6" w:rsidRPr="00D317DC" w:rsidDel="00AF134E" w:rsidRDefault="00CF3EB6" w:rsidP="00D317DC">
      <w:pPr>
        <w:pStyle w:val="BodyText"/>
        <w:numPr>
          <w:ilvl w:val="2"/>
          <w:numId w:val="5"/>
        </w:numPr>
        <w:tabs>
          <w:tab w:val="left" w:pos="765"/>
        </w:tabs>
        <w:autoSpaceDE/>
        <w:autoSpaceDN/>
        <w:spacing w:before="59" w:line="240" w:lineRule="exact"/>
        <w:ind w:right="57" w:hanging="319"/>
        <w:jc w:val="both"/>
        <w:rPr>
          <w:moveFrom w:id="636" w:author="Admin" w:date="2023-02-21T16:42:00Z"/>
          <w:rFonts w:ascii="Times New Roman" w:hAnsi="Times New Roman" w:cs="Times New Roman"/>
          <w:sz w:val="20"/>
          <w:szCs w:val="20"/>
        </w:rPr>
      </w:pPr>
      <w:moveFrom w:id="637" w:author="Admin" w:date="2023-02-21T16:42:00Z">
        <w:r w:rsidRPr="00D317DC" w:rsidDel="00AF134E">
          <w:rPr>
            <w:rFonts w:ascii="Times New Roman" w:hAnsi="Times New Roman" w:cs="Times New Roman"/>
            <w:spacing w:val="-5"/>
            <w:sz w:val="20"/>
            <w:szCs w:val="20"/>
          </w:rPr>
          <w:t>Discharge</w:t>
        </w:r>
        <w:r w:rsidR="000868F2" w:rsidRPr="00D317DC" w:rsidDel="00AF134E">
          <w:rPr>
            <w:rFonts w:ascii="Times New Roman" w:hAnsi="Times New Roman" w:cs="Times New Roman"/>
            <w:spacing w:val="-5"/>
            <w:sz w:val="20"/>
            <w:szCs w:val="20"/>
          </w:rPr>
          <w:t xml:space="preserve"> </w:t>
        </w:r>
        <w:r w:rsidR="006A5B1A" w:rsidRPr="00D317DC" w:rsidDel="00AF134E">
          <w:rPr>
            <w:rFonts w:ascii="Times New Roman" w:hAnsi="Times New Roman" w:cs="Times New Roman"/>
            <w:spacing w:val="-2"/>
            <w:sz w:val="20"/>
            <w:szCs w:val="20"/>
          </w:rPr>
          <w:t>Q</w:t>
        </w:r>
        <w:r w:rsidR="006A5B1A" w:rsidRPr="00D317DC" w:rsidDel="00AF134E">
          <w:rPr>
            <w:rFonts w:ascii="Times New Roman" w:hAnsi="Times New Roman" w:cs="Times New Roman"/>
            <w:spacing w:val="-2"/>
            <w:position w:val="-2"/>
            <w:sz w:val="20"/>
            <w:szCs w:val="20"/>
            <w:vertAlign w:val="subscript"/>
          </w:rPr>
          <w:t>2</w:t>
        </w:r>
        <w:r w:rsidR="000868F2" w:rsidRPr="00D317DC" w:rsidDel="00AF134E">
          <w:rPr>
            <w:rFonts w:ascii="Times New Roman" w:hAnsi="Times New Roman" w:cs="Times New Roman"/>
            <w:spacing w:val="-2"/>
            <w:position w:val="-2"/>
            <w:sz w:val="20"/>
            <w:szCs w:val="20"/>
            <w:vertAlign w:val="subscript"/>
          </w:rPr>
          <w:t xml:space="preserve"> </w:t>
        </w:r>
        <w:r w:rsidRPr="00D317DC" w:rsidDel="00AF134E">
          <w:rPr>
            <w:rFonts w:ascii="Times New Roman" w:hAnsi="Times New Roman" w:cs="Times New Roman"/>
            <w:i/>
            <w:spacing w:val="-4"/>
            <w:sz w:val="20"/>
            <w:szCs w:val="20"/>
          </w:rPr>
          <w:t>v</w:t>
        </w:r>
        <w:r w:rsidRPr="00D317DC" w:rsidDel="00AF134E">
          <w:rPr>
            <w:rFonts w:ascii="Times New Roman" w:hAnsi="Times New Roman" w:cs="Times New Roman"/>
            <w:i/>
            <w:spacing w:val="-3"/>
            <w:sz w:val="20"/>
            <w:szCs w:val="20"/>
          </w:rPr>
          <w:t>s</w:t>
        </w:r>
        <w:r w:rsidR="000868F2" w:rsidRPr="00D317DC" w:rsidDel="00AF134E">
          <w:rPr>
            <w:rFonts w:ascii="Times New Roman" w:hAnsi="Times New Roman" w:cs="Times New Roman"/>
            <w:i/>
            <w:spacing w:val="-3"/>
            <w:sz w:val="20"/>
            <w:szCs w:val="20"/>
          </w:rPr>
          <w:t xml:space="preserve"> </w:t>
        </w:r>
        <w:r w:rsidRPr="00D317DC" w:rsidDel="00AF134E">
          <w:rPr>
            <w:rFonts w:ascii="Times New Roman" w:hAnsi="Times New Roman" w:cs="Times New Roman"/>
            <w:spacing w:val="-5"/>
            <w:sz w:val="20"/>
            <w:szCs w:val="20"/>
          </w:rPr>
          <w:t>depth</w:t>
        </w:r>
        <w:r w:rsidR="000868F2" w:rsidRPr="00D317DC" w:rsidDel="00AF134E">
          <w:rPr>
            <w:rFonts w:ascii="Times New Roman" w:hAnsi="Times New Roman" w:cs="Times New Roman"/>
            <w:spacing w:val="-5"/>
            <w:sz w:val="20"/>
            <w:szCs w:val="20"/>
          </w:rPr>
          <w:t xml:space="preserve"> </w:t>
        </w:r>
        <w:r w:rsidRPr="00D317DC" w:rsidDel="00AF134E">
          <w:rPr>
            <w:rFonts w:ascii="Times New Roman" w:hAnsi="Times New Roman" w:cs="Times New Roman"/>
            <w:spacing w:val="-4"/>
            <w:sz w:val="20"/>
            <w:szCs w:val="20"/>
          </w:rPr>
          <w:t>t</w:t>
        </w:r>
        <w:r w:rsidRPr="00D317DC" w:rsidDel="00AF134E">
          <w:rPr>
            <w:rFonts w:ascii="Times New Roman" w:hAnsi="Times New Roman" w:cs="Times New Roman"/>
            <w:spacing w:val="-3"/>
            <w:sz w:val="20"/>
            <w:szCs w:val="20"/>
          </w:rPr>
          <w:t>o</w:t>
        </w:r>
        <w:r w:rsidR="000868F2" w:rsidRPr="00D317DC" w:rsidDel="00AF134E">
          <w:rPr>
            <w:rFonts w:ascii="Times New Roman" w:hAnsi="Times New Roman" w:cs="Times New Roman"/>
            <w:spacing w:val="-3"/>
            <w:sz w:val="20"/>
            <w:szCs w:val="20"/>
          </w:rPr>
          <w:t xml:space="preserve"> </w:t>
        </w:r>
        <w:r w:rsidRPr="00D317DC" w:rsidDel="00AF134E">
          <w:rPr>
            <w:rFonts w:ascii="Times New Roman" w:hAnsi="Times New Roman" w:cs="Times New Roman"/>
            <w:spacing w:val="-8"/>
            <w:sz w:val="20"/>
            <w:szCs w:val="20"/>
          </w:rPr>
          <w:t>low</w:t>
        </w:r>
        <w:r w:rsidR="000868F2" w:rsidRPr="00D317DC" w:rsidDel="00AF134E">
          <w:rPr>
            <w:rFonts w:ascii="Times New Roman" w:hAnsi="Times New Roman" w:cs="Times New Roman"/>
            <w:spacing w:val="-8"/>
            <w:sz w:val="20"/>
            <w:szCs w:val="20"/>
          </w:rPr>
          <w:t xml:space="preserve"> </w:t>
        </w:r>
        <w:r w:rsidRPr="00D317DC" w:rsidDel="00AF134E">
          <w:rPr>
            <w:rFonts w:ascii="Times New Roman" w:hAnsi="Times New Roman" w:cs="Times New Roman"/>
            <w:spacing w:val="-3"/>
            <w:sz w:val="20"/>
            <w:szCs w:val="20"/>
          </w:rPr>
          <w:t>w</w:t>
        </w:r>
        <w:r w:rsidRPr="00D317DC" w:rsidDel="00AF134E">
          <w:rPr>
            <w:rFonts w:ascii="Times New Roman" w:hAnsi="Times New Roman" w:cs="Times New Roman"/>
            <w:spacing w:val="-4"/>
            <w:sz w:val="20"/>
            <w:szCs w:val="20"/>
          </w:rPr>
          <w:t>ate</w:t>
        </w:r>
        <w:r w:rsidRPr="00D317DC" w:rsidDel="00AF134E">
          <w:rPr>
            <w:rFonts w:ascii="Times New Roman" w:hAnsi="Times New Roman" w:cs="Times New Roman"/>
            <w:spacing w:val="-3"/>
            <w:sz w:val="20"/>
            <w:szCs w:val="20"/>
          </w:rPr>
          <w:t>r</w:t>
        </w:r>
        <w:r w:rsidR="000868F2" w:rsidRPr="00D317DC" w:rsidDel="00AF134E">
          <w:rPr>
            <w:rFonts w:ascii="Times New Roman" w:hAnsi="Times New Roman" w:cs="Times New Roman"/>
            <w:spacing w:val="-3"/>
            <w:sz w:val="20"/>
            <w:szCs w:val="20"/>
          </w:rPr>
          <w:t xml:space="preserve"> </w:t>
        </w:r>
        <w:r w:rsidRPr="00D317DC" w:rsidDel="00AF134E">
          <w:rPr>
            <w:rFonts w:ascii="Times New Roman" w:hAnsi="Times New Roman" w:cs="Times New Roman"/>
            <w:spacing w:val="-8"/>
            <w:sz w:val="20"/>
            <w:szCs w:val="20"/>
          </w:rPr>
          <w:t>level</w:t>
        </w:r>
        <w:r w:rsidR="000868F2" w:rsidRPr="00D317DC" w:rsidDel="00AF134E">
          <w:rPr>
            <w:rFonts w:ascii="Times New Roman" w:hAnsi="Times New Roman" w:cs="Times New Roman"/>
            <w:spacing w:val="-8"/>
            <w:sz w:val="20"/>
            <w:szCs w:val="20"/>
          </w:rPr>
          <w:t xml:space="preserve"> </w:t>
        </w:r>
        <w:r w:rsidRPr="00D317DC" w:rsidDel="00AF134E">
          <w:rPr>
            <w:rFonts w:ascii="Times New Roman" w:hAnsi="Times New Roman" w:cs="Times New Roman"/>
            <w:spacing w:val="-10"/>
            <w:sz w:val="20"/>
            <w:szCs w:val="20"/>
          </w:rPr>
          <w:t>for</w:t>
        </w:r>
        <w:r w:rsidR="000868F2" w:rsidRPr="00D317DC" w:rsidDel="00AF134E">
          <w:rPr>
            <w:rFonts w:ascii="Times New Roman" w:hAnsi="Times New Roman" w:cs="Times New Roman"/>
            <w:spacing w:val="-10"/>
            <w:sz w:val="20"/>
            <w:szCs w:val="20"/>
          </w:rPr>
          <w:t xml:space="preserve"> </w:t>
        </w:r>
        <w:r w:rsidRPr="00D317DC" w:rsidDel="00AF134E">
          <w:rPr>
            <w:rFonts w:ascii="Times New Roman" w:hAnsi="Times New Roman" w:cs="Times New Roman"/>
            <w:spacing w:val="-6"/>
            <w:sz w:val="20"/>
            <w:szCs w:val="20"/>
          </w:rPr>
          <w:t>centrifugal</w:t>
        </w:r>
        <w:r w:rsidR="000868F2" w:rsidRPr="00D317DC" w:rsidDel="00AF134E">
          <w:rPr>
            <w:rFonts w:ascii="Times New Roman" w:hAnsi="Times New Roman" w:cs="Times New Roman"/>
            <w:spacing w:val="-6"/>
            <w:sz w:val="20"/>
            <w:szCs w:val="20"/>
          </w:rPr>
          <w:t xml:space="preserve"> </w:t>
        </w:r>
        <w:r w:rsidRPr="00D317DC" w:rsidDel="00AF134E">
          <w:rPr>
            <w:rFonts w:ascii="Times New Roman" w:hAnsi="Times New Roman" w:cs="Times New Roman"/>
            <w:spacing w:val="1"/>
            <w:sz w:val="20"/>
            <w:szCs w:val="20"/>
          </w:rPr>
          <w:t>jet</w:t>
        </w:r>
        <w:r w:rsidR="000868F2" w:rsidRPr="00D317DC" w:rsidDel="00AF134E">
          <w:rPr>
            <w:rFonts w:ascii="Times New Roman" w:hAnsi="Times New Roman" w:cs="Times New Roman"/>
            <w:spacing w:val="1"/>
            <w:sz w:val="20"/>
            <w:szCs w:val="20"/>
          </w:rPr>
          <w:t xml:space="preserve"> </w:t>
        </w:r>
        <w:r w:rsidRPr="00D317DC" w:rsidDel="00AF134E">
          <w:rPr>
            <w:rFonts w:ascii="Times New Roman" w:hAnsi="Times New Roman" w:cs="Times New Roman"/>
            <w:spacing w:val="-2"/>
            <w:sz w:val="20"/>
            <w:szCs w:val="20"/>
          </w:rPr>
          <w:t>pu</w:t>
        </w:r>
        <w:r w:rsidRPr="00D317DC" w:rsidDel="00AF134E">
          <w:rPr>
            <w:rFonts w:ascii="Times New Roman" w:hAnsi="Times New Roman" w:cs="Times New Roman"/>
            <w:spacing w:val="-3"/>
            <w:sz w:val="20"/>
            <w:szCs w:val="20"/>
          </w:rPr>
          <w:t>m</w:t>
        </w:r>
        <w:r w:rsidRPr="00D317DC" w:rsidDel="00AF134E">
          <w:rPr>
            <w:rFonts w:ascii="Times New Roman" w:hAnsi="Times New Roman" w:cs="Times New Roman"/>
            <w:spacing w:val="-2"/>
            <w:sz w:val="20"/>
            <w:szCs w:val="20"/>
          </w:rPr>
          <w:t>p</w:t>
        </w:r>
        <w:r w:rsidR="00CE6E6F" w:rsidRPr="00D317DC" w:rsidDel="00AF134E">
          <w:rPr>
            <w:rFonts w:ascii="Times New Roman" w:hAnsi="Times New Roman" w:cs="Times New Roman"/>
            <w:spacing w:val="-2"/>
            <w:sz w:val="20"/>
            <w:szCs w:val="20"/>
          </w:rPr>
          <w:t>;</w:t>
        </w:r>
      </w:moveFrom>
    </w:p>
    <w:p w14:paraId="56CE3D35" w14:textId="77777777" w:rsidR="00CF3EB6" w:rsidRPr="00D317DC" w:rsidDel="00AF134E" w:rsidRDefault="00CF3EB6" w:rsidP="00D317DC">
      <w:pPr>
        <w:pStyle w:val="BodyText"/>
        <w:numPr>
          <w:ilvl w:val="2"/>
          <w:numId w:val="5"/>
        </w:numPr>
        <w:tabs>
          <w:tab w:val="left" w:pos="765"/>
        </w:tabs>
        <w:autoSpaceDE/>
        <w:autoSpaceDN/>
        <w:spacing w:before="66"/>
        <w:ind w:left="764" w:hanging="316"/>
        <w:jc w:val="both"/>
        <w:rPr>
          <w:moveFrom w:id="638" w:author="Admin" w:date="2023-02-21T16:42:00Z"/>
          <w:rFonts w:ascii="Times New Roman" w:hAnsi="Times New Roman" w:cs="Times New Roman"/>
          <w:sz w:val="20"/>
          <w:szCs w:val="20"/>
        </w:rPr>
      </w:pPr>
      <w:moveFrom w:id="639" w:author="Admin" w:date="2023-02-21T16:42:00Z">
        <w:r w:rsidRPr="00D317DC" w:rsidDel="00AF134E">
          <w:rPr>
            <w:rFonts w:ascii="Times New Roman" w:hAnsi="Times New Roman" w:cs="Times New Roman"/>
            <w:spacing w:val="-5"/>
            <w:sz w:val="20"/>
            <w:szCs w:val="20"/>
          </w:rPr>
          <w:t>Discharge</w:t>
        </w:r>
        <w:r w:rsidR="000868F2" w:rsidRPr="00D317DC" w:rsidDel="00AF134E">
          <w:rPr>
            <w:rFonts w:ascii="Times New Roman" w:hAnsi="Times New Roman" w:cs="Times New Roman"/>
            <w:spacing w:val="-5"/>
            <w:sz w:val="20"/>
            <w:szCs w:val="20"/>
          </w:rPr>
          <w:t xml:space="preserve"> </w:t>
        </w:r>
        <w:r w:rsidR="006A5B1A" w:rsidRPr="00D317DC" w:rsidDel="00AF134E">
          <w:rPr>
            <w:rFonts w:ascii="Times New Roman" w:hAnsi="Times New Roman" w:cs="Times New Roman"/>
            <w:spacing w:val="-2"/>
            <w:sz w:val="20"/>
            <w:szCs w:val="20"/>
          </w:rPr>
          <w:t>Q</w:t>
        </w:r>
        <w:r w:rsidR="006A5B1A" w:rsidRPr="00D317DC" w:rsidDel="00AF134E">
          <w:rPr>
            <w:rFonts w:ascii="Times New Roman" w:hAnsi="Times New Roman" w:cs="Times New Roman"/>
            <w:spacing w:val="-2"/>
            <w:position w:val="-2"/>
            <w:sz w:val="20"/>
            <w:szCs w:val="20"/>
            <w:vertAlign w:val="subscript"/>
          </w:rPr>
          <w:t>2</w:t>
        </w:r>
        <w:r w:rsidR="000868F2" w:rsidRPr="00D317DC" w:rsidDel="00AF134E">
          <w:rPr>
            <w:rFonts w:ascii="Times New Roman" w:hAnsi="Times New Roman" w:cs="Times New Roman"/>
            <w:spacing w:val="-2"/>
            <w:position w:val="-2"/>
            <w:sz w:val="20"/>
            <w:szCs w:val="20"/>
            <w:vertAlign w:val="subscript"/>
          </w:rPr>
          <w:t xml:space="preserve"> </w:t>
        </w:r>
        <w:r w:rsidRPr="00D317DC" w:rsidDel="00AF134E">
          <w:rPr>
            <w:rFonts w:ascii="Times New Roman" w:hAnsi="Times New Roman" w:cs="Times New Roman"/>
            <w:i/>
            <w:spacing w:val="-1"/>
            <w:sz w:val="20"/>
            <w:szCs w:val="20"/>
          </w:rPr>
          <w:t>vs</w:t>
        </w:r>
        <w:r w:rsidR="000868F2" w:rsidRPr="00D317DC" w:rsidDel="00AF134E">
          <w:rPr>
            <w:rFonts w:ascii="Times New Roman" w:hAnsi="Times New Roman" w:cs="Times New Roman"/>
            <w:i/>
            <w:spacing w:val="-1"/>
            <w:sz w:val="20"/>
            <w:szCs w:val="20"/>
          </w:rPr>
          <w:t xml:space="preserve"> </w:t>
        </w:r>
        <w:r w:rsidRPr="00D317DC" w:rsidDel="00AF134E">
          <w:rPr>
            <w:rFonts w:ascii="Times New Roman" w:hAnsi="Times New Roman" w:cs="Times New Roman"/>
            <w:spacing w:val="-8"/>
            <w:sz w:val="20"/>
            <w:szCs w:val="20"/>
          </w:rPr>
          <w:t>power</w:t>
        </w:r>
        <w:r w:rsidR="000868F2" w:rsidRPr="00D317DC" w:rsidDel="00AF134E">
          <w:rPr>
            <w:rFonts w:ascii="Times New Roman" w:hAnsi="Times New Roman" w:cs="Times New Roman"/>
            <w:spacing w:val="-8"/>
            <w:sz w:val="20"/>
            <w:szCs w:val="20"/>
          </w:rPr>
          <w:t xml:space="preserve"> </w:t>
        </w:r>
        <w:r w:rsidRPr="00D317DC" w:rsidDel="00AF134E">
          <w:rPr>
            <w:rFonts w:ascii="Times New Roman" w:hAnsi="Times New Roman" w:cs="Times New Roman"/>
            <w:spacing w:val="-3"/>
            <w:sz w:val="20"/>
            <w:szCs w:val="20"/>
          </w:rPr>
          <w:t>i</w:t>
        </w:r>
        <w:r w:rsidRPr="00D317DC" w:rsidDel="00AF134E">
          <w:rPr>
            <w:rFonts w:ascii="Times New Roman" w:hAnsi="Times New Roman" w:cs="Times New Roman"/>
            <w:spacing w:val="-2"/>
            <w:sz w:val="20"/>
            <w:szCs w:val="20"/>
          </w:rPr>
          <w:t>npu</w:t>
        </w:r>
        <w:r w:rsidRPr="00D317DC" w:rsidDel="00AF134E">
          <w:rPr>
            <w:rFonts w:ascii="Times New Roman" w:hAnsi="Times New Roman" w:cs="Times New Roman"/>
            <w:spacing w:val="-3"/>
            <w:sz w:val="20"/>
            <w:szCs w:val="20"/>
          </w:rPr>
          <w:t>t</w:t>
        </w:r>
        <w:r w:rsidR="00CE6E6F" w:rsidRPr="00D317DC" w:rsidDel="00AF134E">
          <w:rPr>
            <w:rFonts w:ascii="Times New Roman" w:hAnsi="Times New Roman" w:cs="Times New Roman"/>
            <w:spacing w:val="-3"/>
            <w:sz w:val="20"/>
            <w:szCs w:val="20"/>
          </w:rPr>
          <w:t>;</w:t>
        </w:r>
        <w:r w:rsidR="000868F2" w:rsidRPr="00D317DC" w:rsidDel="00AF134E">
          <w:rPr>
            <w:rFonts w:ascii="Times New Roman" w:hAnsi="Times New Roman" w:cs="Times New Roman"/>
            <w:spacing w:val="-2"/>
            <w:sz w:val="20"/>
            <w:szCs w:val="20"/>
          </w:rPr>
          <w:t xml:space="preserve"> </w:t>
        </w:r>
        <w:r w:rsidRPr="00D317DC" w:rsidDel="00AF134E">
          <w:rPr>
            <w:rFonts w:ascii="Times New Roman" w:hAnsi="Times New Roman" w:cs="Times New Roman"/>
            <w:spacing w:val="-3"/>
            <w:sz w:val="20"/>
            <w:szCs w:val="20"/>
          </w:rPr>
          <w:t>a</w:t>
        </w:r>
        <w:r w:rsidRPr="00D317DC" w:rsidDel="00AF134E">
          <w:rPr>
            <w:rFonts w:ascii="Times New Roman" w:hAnsi="Times New Roman" w:cs="Times New Roman"/>
            <w:spacing w:val="-2"/>
            <w:sz w:val="20"/>
            <w:szCs w:val="20"/>
          </w:rPr>
          <w:t>nd</w:t>
        </w:r>
      </w:moveFrom>
    </w:p>
    <w:p w14:paraId="410F06C0" w14:textId="77777777" w:rsidR="00FB6BD8" w:rsidRPr="00D317DC" w:rsidDel="00AF134E" w:rsidRDefault="00CF3EB6" w:rsidP="00D317DC">
      <w:pPr>
        <w:widowControl w:val="0"/>
        <w:numPr>
          <w:ilvl w:val="2"/>
          <w:numId w:val="5"/>
        </w:numPr>
        <w:tabs>
          <w:tab w:val="left" w:pos="768"/>
        </w:tabs>
        <w:spacing w:before="51" w:after="0" w:line="240" w:lineRule="auto"/>
        <w:ind w:left="767" w:hanging="317"/>
        <w:jc w:val="both"/>
        <w:rPr>
          <w:moveFrom w:id="640" w:author="Admin" w:date="2023-02-21T16:42:00Z"/>
          <w:rFonts w:ascii="Times New Roman" w:eastAsia="Times New Roman" w:hAnsi="Times New Roman" w:cs="Times New Roman"/>
          <w:sz w:val="20"/>
        </w:rPr>
      </w:pPr>
      <w:moveFrom w:id="641" w:author="Admin" w:date="2023-02-21T16:42:00Z">
        <w:r w:rsidRPr="00D317DC" w:rsidDel="00AF134E">
          <w:rPr>
            <w:rFonts w:ascii="Times New Roman" w:hAnsi="Times New Roman" w:cs="Times New Roman"/>
            <w:spacing w:val="-5"/>
            <w:sz w:val="20"/>
          </w:rPr>
          <w:t>Discharge</w:t>
        </w:r>
        <w:r w:rsidR="000868F2" w:rsidRPr="00D317DC" w:rsidDel="00AF134E">
          <w:rPr>
            <w:rFonts w:ascii="Times New Roman" w:hAnsi="Times New Roman" w:cs="Times New Roman"/>
            <w:spacing w:val="-5"/>
            <w:sz w:val="20"/>
          </w:rPr>
          <w:t xml:space="preserve"> </w:t>
        </w:r>
        <w:r w:rsidR="006A5B1A" w:rsidRPr="00D317DC" w:rsidDel="00AF134E">
          <w:rPr>
            <w:rFonts w:ascii="Times New Roman" w:hAnsi="Times New Roman" w:cs="Times New Roman"/>
            <w:spacing w:val="-2"/>
            <w:sz w:val="20"/>
          </w:rPr>
          <w:t>Q</w:t>
        </w:r>
        <w:r w:rsidR="006A5B1A" w:rsidRPr="00D317DC" w:rsidDel="00AF134E">
          <w:rPr>
            <w:rFonts w:ascii="Times New Roman" w:hAnsi="Times New Roman" w:cs="Times New Roman"/>
            <w:spacing w:val="-2"/>
            <w:position w:val="-2"/>
            <w:sz w:val="20"/>
            <w:vertAlign w:val="subscript"/>
          </w:rPr>
          <w:t>2</w:t>
        </w:r>
        <w:r w:rsidR="000868F2" w:rsidRPr="00D317DC" w:rsidDel="00AF134E">
          <w:rPr>
            <w:rFonts w:ascii="Times New Roman" w:hAnsi="Times New Roman" w:cs="Times New Roman"/>
            <w:spacing w:val="-2"/>
            <w:position w:val="-2"/>
            <w:sz w:val="20"/>
            <w:vertAlign w:val="subscript"/>
          </w:rPr>
          <w:t xml:space="preserve"> </w:t>
        </w:r>
        <w:r w:rsidRPr="00D317DC" w:rsidDel="00AF134E">
          <w:rPr>
            <w:rFonts w:ascii="Times New Roman" w:hAnsi="Times New Roman" w:cs="Times New Roman"/>
            <w:i/>
            <w:spacing w:val="-1"/>
            <w:sz w:val="20"/>
          </w:rPr>
          <w:t>vs</w:t>
        </w:r>
        <w:r w:rsidR="000868F2" w:rsidRPr="00D317DC" w:rsidDel="00AF134E">
          <w:rPr>
            <w:rFonts w:ascii="Times New Roman" w:hAnsi="Times New Roman" w:cs="Times New Roman"/>
            <w:i/>
            <w:spacing w:val="-1"/>
            <w:sz w:val="20"/>
          </w:rPr>
          <w:t xml:space="preserve"> </w:t>
        </w:r>
        <w:r w:rsidRPr="00D317DC" w:rsidDel="00AF134E">
          <w:rPr>
            <w:rFonts w:ascii="Times New Roman" w:hAnsi="Times New Roman" w:cs="Times New Roman"/>
            <w:spacing w:val="-3"/>
            <w:sz w:val="20"/>
          </w:rPr>
          <w:t>c</w:t>
        </w:r>
        <w:r w:rsidRPr="00D317DC" w:rsidDel="00AF134E">
          <w:rPr>
            <w:rFonts w:ascii="Times New Roman" w:hAnsi="Times New Roman" w:cs="Times New Roman"/>
            <w:spacing w:val="-2"/>
            <w:sz w:val="20"/>
          </w:rPr>
          <w:t>urr</w:t>
        </w:r>
        <w:r w:rsidRPr="00D317DC" w:rsidDel="00AF134E">
          <w:rPr>
            <w:rFonts w:ascii="Times New Roman" w:hAnsi="Times New Roman" w:cs="Times New Roman"/>
            <w:spacing w:val="-3"/>
            <w:sz w:val="20"/>
          </w:rPr>
          <w:t>e</w:t>
        </w:r>
        <w:r w:rsidRPr="00D317DC" w:rsidDel="00AF134E">
          <w:rPr>
            <w:rFonts w:ascii="Times New Roman" w:hAnsi="Times New Roman" w:cs="Times New Roman"/>
            <w:spacing w:val="-2"/>
            <w:sz w:val="20"/>
          </w:rPr>
          <w:t>n</w:t>
        </w:r>
        <w:r w:rsidRPr="00D317DC" w:rsidDel="00AF134E">
          <w:rPr>
            <w:rFonts w:ascii="Times New Roman" w:hAnsi="Times New Roman" w:cs="Times New Roman"/>
            <w:spacing w:val="-3"/>
            <w:sz w:val="20"/>
          </w:rPr>
          <w:t>t</w:t>
        </w:r>
        <w:r w:rsidRPr="00D317DC" w:rsidDel="00AF134E">
          <w:rPr>
            <w:rFonts w:ascii="Times New Roman" w:hAnsi="Times New Roman" w:cs="Times New Roman"/>
            <w:spacing w:val="-2"/>
            <w:sz w:val="20"/>
          </w:rPr>
          <w:t>.</w:t>
        </w:r>
      </w:moveFrom>
    </w:p>
    <w:p w14:paraId="7882CE2F" w14:textId="77777777" w:rsidR="00CE6E6F" w:rsidRPr="00D317DC" w:rsidDel="00AF134E" w:rsidRDefault="00CE6E6F" w:rsidP="00D317DC">
      <w:pPr>
        <w:widowControl w:val="0"/>
        <w:tabs>
          <w:tab w:val="left" w:pos="768"/>
        </w:tabs>
        <w:spacing w:before="51" w:after="0" w:line="240" w:lineRule="auto"/>
        <w:ind w:left="767"/>
        <w:jc w:val="both"/>
        <w:rPr>
          <w:moveFrom w:id="642" w:author="Admin" w:date="2023-02-21T16:42:00Z"/>
          <w:rFonts w:ascii="Times New Roman" w:eastAsia="Times New Roman" w:hAnsi="Times New Roman" w:cs="Times New Roman"/>
          <w:sz w:val="20"/>
        </w:rPr>
      </w:pPr>
    </w:p>
    <w:p w14:paraId="4D2CEA7E" w14:textId="77777777" w:rsidR="00CF3EB6" w:rsidRPr="00D317DC" w:rsidDel="00AF134E" w:rsidRDefault="00412FC0" w:rsidP="00D317DC">
      <w:pPr>
        <w:widowControl w:val="0"/>
        <w:tabs>
          <w:tab w:val="left" w:pos="768"/>
        </w:tabs>
        <w:spacing w:before="51" w:after="0" w:line="240" w:lineRule="auto"/>
        <w:jc w:val="both"/>
        <w:rPr>
          <w:moveFrom w:id="643" w:author="Admin" w:date="2023-02-21T16:42:00Z"/>
          <w:rFonts w:ascii="Times New Roman" w:eastAsia="Times New Roman" w:hAnsi="Times New Roman" w:cs="Times New Roman"/>
          <w:sz w:val="20"/>
        </w:rPr>
      </w:pPr>
      <w:moveFrom w:id="644" w:author="Admin" w:date="2023-02-21T16:42:00Z">
        <w:r w:rsidRPr="00D317DC" w:rsidDel="00AF134E">
          <w:rPr>
            <w:rFonts w:ascii="Times New Roman" w:eastAsia="Times New Roman" w:hAnsi="Times New Roman" w:cs="Times New Roman"/>
            <w:b/>
            <w:sz w:val="20"/>
          </w:rPr>
          <w:t>9</w:t>
        </w:r>
        <w:r w:rsidR="00CF3EB6" w:rsidRPr="00D317DC" w:rsidDel="00AF134E">
          <w:rPr>
            <w:rFonts w:ascii="Times New Roman" w:eastAsia="Times New Roman" w:hAnsi="Times New Roman" w:cs="Times New Roman"/>
            <w:b/>
            <w:sz w:val="20"/>
          </w:rPr>
          <w:t>.3</w:t>
        </w:r>
        <w:r w:rsidR="00CF3EB6" w:rsidRPr="00D317DC" w:rsidDel="00AF134E">
          <w:rPr>
            <w:rFonts w:ascii="Times New Roman" w:eastAsia="Times New Roman" w:hAnsi="Times New Roman" w:cs="Times New Roman"/>
            <w:sz w:val="20"/>
          </w:rPr>
          <w:t xml:space="preserve"> The performance of centrifugal jet pump shall be given as shown in Table 1 and Table 1A by the manufacturer.</w:t>
        </w:r>
      </w:moveFrom>
    </w:p>
    <w:moveFromRangeEnd w:id="630"/>
    <w:p w14:paraId="4F2CC2B5" w14:textId="77777777" w:rsidR="00FB6BD8" w:rsidRPr="00D317DC" w:rsidDel="00234CC6" w:rsidRDefault="00FB6BD8" w:rsidP="00D317DC">
      <w:pPr>
        <w:widowControl w:val="0"/>
        <w:tabs>
          <w:tab w:val="left" w:pos="3195"/>
        </w:tabs>
        <w:spacing w:after="0" w:line="240" w:lineRule="auto"/>
        <w:jc w:val="both"/>
        <w:rPr>
          <w:del w:id="645" w:author="Admin" w:date="2023-02-21T16:45:00Z"/>
          <w:rFonts w:ascii="Times New Roman" w:hAnsi="Times New Roman" w:cs="Times New Roman"/>
          <w:sz w:val="20"/>
        </w:rPr>
      </w:pPr>
    </w:p>
    <w:p w14:paraId="033678EB" w14:textId="77777777" w:rsidR="00FB6BD8" w:rsidRPr="00D317DC" w:rsidRDefault="00412FC0" w:rsidP="00D317DC">
      <w:pPr>
        <w:widowControl w:val="0"/>
        <w:spacing w:after="0" w:line="240" w:lineRule="auto"/>
        <w:jc w:val="both"/>
        <w:rPr>
          <w:rFonts w:ascii="Times New Roman" w:hAnsi="Times New Roman" w:cs="Times New Roman"/>
          <w:b/>
          <w:sz w:val="20"/>
        </w:rPr>
      </w:pPr>
      <w:r w:rsidRPr="00D317DC">
        <w:rPr>
          <w:rFonts w:ascii="Times New Roman" w:hAnsi="Times New Roman" w:cs="Times New Roman"/>
          <w:b/>
          <w:sz w:val="20"/>
        </w:rPr>
        <w:t>10</w:t>
      </w:r>
      <w:r w:rsidR="00CF3EB6" w:rsidRPr="00D317DC">
        <w:rPr>
          <w:rFonts w:ascii="Times New Roman" w:hAnsi="Times New Roman" w:cs="Times New Roman"/>
          <w:b/>
          <w:sz w:val="20"/>
        </w:rPr>
        <w:t xml:space="preserve"> TESTING</w:t>
      </w:r>
    </w:p>
    <w:p w14:paraId="5BC976B5" w14:textId="77777777" w:rsidR="00FB6BD8" w:rsidRPr="00D317DC" w:rsidRDefault="00FB6BD8" w:rsidP="00D317DC">
      <w:pPr>
        <w:widowControl w:val="0"/>
        <w:spacing w:after="0" w:line="240" w:lineRule="auto"/>
        <w:jc w:val="both"/>
        <w:rPr>
          <w:rFonts w:ascii="Times New Roman" w:hAnsi="Times New Roman" w:cs="Times New Roman"/>
          <w:sz w:val="20"/>
        </w:rPr>
      </w:pPr>
    </w:p>
    <w:p w14:paraId="5ADBE575" w14:textId="77777777" w:rsidR="00CF3EB6" w:rsidRPr="00D317DC" w:rsidRDefault="00412FC0" w:rsidP="00D317DC">
      <w:pPr>
        <w:widowControl w:val="0"/>
        <w:spacing w:after="0" w:line="240" w:lineRule="auto"/>
        <w:jc w:val="both"/>
        <w:rPr>
          <w:rFonts w:ascii="Times New Roman" w:hAnsi="Times New Roman" w:cs="Times New Roman"/>
          <w:b/>
          <w:sz w:val="20"/>
        </w:rPr>
      </w:pPr>
      <w:r w:rsidRPr="00D317DC">
        <w:rPr>
          <w:rFonts w:ascii="Times New Roman" w:hAnsi="Times New Roman" w:cs="Times New Roman"/>
          <w:b/>
          <w:sz w:val="20"/>
        </w:rPr>
        <w:t>10</w:t>
      </w:r>
      <w:r w:rsidR="00CF3EB6" w:rsidRPr="00D317DC">
        <w:rPr>
          <w:rFonts w:ascii="Times New Roman" w:hAnsi="Times New Roman" w:cs="Times New Roman"/>
          <w:b/>
          <w:sz w:val="20"/>
        </w:rPr>
        <w:t>.</w:t>
      </w:r>
      <w:r w:rsidR="00695578" w:rsidRPr="00D317DC">
        <w:rPr>
          <w:rFonts w:ascii="Times New Roman" w:hAnsi="Times New Roman" w:cs="Times New Roman"/>
          <w:b/>
          <w:sz w:val="20"/>
        </w:rPr>
        <w:t>1</w:t>
      </w:r>
      <w:r w:rsidR="00CF3EB6" w:rsidRPr="00D317DC">
        <w:rPr>
          <w:rFonts w:ascii="Times New Roman" w:hAnsi="Times New Roman" w:cs="Times New Roman"/>
          <w:b/>
          <w:sz w:val="20"/>
        </w:rPr>
        <w:t xml:space="preserve"> Method of Testing</w:t>
      </w:r>
    </w:p>
    <w:p w14:paraId="40FE92F8" w14:textId="77777777" w:rsidR="00CF3EB6" w:rsidRPr="00D317DC" w:rsidRDefault="00CF3EB6" w:rsidP="00D317DC">
      <w:pPr>
        <w:widowControl w:val="0"/>
        <w:spacing w:after="0" w:line="240" w:lineRule="auto"/>
        <w:jc w:val="both"/>
        <w:rPr>
          <w:rFonts w:ascii="Times New Roman" w:hAnsi="Times New Roman" w:cs="Times New Roman"/>
          <w:b/>
          <w:sz w:val="20"/>
        </w:rPr>
      </w:pPr>
    </w:p>
    <w:p w14:paraId="0159094B" w14:textId="77777777" w:rsidR="00CF3EB6" w:rsidRPr="00D317DC" w:rsidRDefault="00CF3EB6" w:rsidP="00D317DC">
      <w:pPr>
        <w:widowControl w:val="0"/>
        <w:spacing w:after="0" w:line="240" w:lineRule="auto"/>
        <w:jc w:val="both"/>
        <w:rPr>
          <w:rFonts w:ascii="Times New Roman" w:hAnsi="Times New Roman" w:cs="Times New Roman"/>
          <w:sz w:val="20"/>
        </w:rPr>
      </w:pPr>
      <w:r w:rsidRPr="00D317DC">
        <w:rPr>
          <w:rFonts w:ascii="Times New Roman" w:hAnsi="Times New Roman" w:cs="Times New Roman"/>
          <w:sz w:val="20"/>
        </w:rPr>
        <w:t>Centrifugal jet pump shall be fitted with the jet assembly through proper sizes of pipes of required lengths with respective orifice plates. One pressure gauge shall be fitted to the delivery pipe of the jet assembly which is the suction pipe of the centrifugal pump. Another pressure gauge shall be fitted to the discharge pipe (delivery pipe of centrifugal pump) of the centrifugal jet pump. By throttling the discharge valve, the following readings shall be taken:</w:t>
      </w:r>
    </w:p>
    <w:p w14:paraId="4FC62383" w14:textId="77777777" w:rsidR="00CE6E6F" w:rsidRPr="00D317DC" w:rsidRDefault="00CE6E6F" w:rsidP="00D317DC">
      <w:pPr>
        <w:widowControl w:val="0"/>
        <w:spacing w:after="0" w:line="240" w:lineRule="auto"/>
        <w:jc w:val="both"/>
        <w:rPr>
          <w:rFonts w:ascii="Times New Roman" w:hAnsi="Times New Roman" w:cs="Times New Roman"/>
          <w:sz w:val="20"/>
        </w:rPr>
      </w:pPr>
    </w:p>
    <w:p w14:paraId="7F4D4B4D" w14:textId="77777777" w:rsidR="00CF3EB6" w:rsidRPr="00D317DC" w:rsidRDefault="00CF3EB6">
      <w:pPr>
        <w:pStyle w:val="ListParagraph"/>
        <w:widowControl w:val="0"/>
        <w:numPr>
          <w:ilvl w:val="0"/>
          <w:numId w:val="15"/>
        </w:numPr>
        <w:spacing w:after="0" w:line="240" w:lineRule="auto"/>
        <w:ind w:left="630" w:hanging="270"/>
        <w:jc w:val="both"/>
        <w:rPr>
          <w:rFonts w:ascii="Times New Roman" w:hAnsi="Times New Roman" w:cs="Times New Roman"/>
          <w:sz w:val="20"/>
        </w:rPr>
        <w:pPrChange w:id="646" w:author="Admin" w:date="2023-02-21T16:48:00Z">
          <w:pPr>
            <w:pStyle w:val="ListParagraph"/>
            <w:widowControl w:val="0"/>
            <w:numPr>
              <w:numId w:val="15"/>
            </w:numPr>
            <w:spacing w:after="0" w:line="240" w:lineRule="auto"/>
            <w:ind w:left="993" w:hanging="360"/>
            <w:jc w:val="both"/>
          </w:pPr>
        </w:pPrChange>
      </w:pPr>
      <w:r w:rsidRPr="00D317DC">
        <w:rPr>
          <w:rFonts w:ascii="Times New Roman" w:hAnsi="Times New Roman" w:cs="Times New Roman"/>
          <w:sz w:val="20"/>
        </w:rPr>
        <w:t>Total head (on the pressure gauge connected to the discharge pipe which is del</w:t>
      </w:r>
      <w:r w:rsidR="00CE6E6F" w:rsidRPr="00D317DC">
        <w:rPr>
          <w:rFonts w:ascii="Times New Roman" w:hAnsi="Times New Roman" w:cs="Times New Roman"/>
          <w:sz w:val="20"/>
        </w:rPr>
        <w:t>ivery pipe of centrifugal pump);</w:t>
      </w:r>
    </w:p>
    <w:p w14:paraId="534ED829" w14:textId="77777777" w:rsidR="00CF3EB6" w:rsidRPr="00D317DC" w:rsidRDefault="00CF3EB6">
      <w:pPr>
        <w:pStyle w:val="ListParagraph"/>
        <w:widowControl w:val="0"/>
        <w:numPr>
          <w:ilvl w:val="0"/>
          <w:numId w:val="15"/>
        </w:numPr>
        <w:spacing w:after="0" w:line="240" w:lineRule="auto"/>
        <w:ind w:left="630" w:hanging="270"/>
        <w:jc w:val="both"/>
        <w:rPr>
          <w:rFonts w:ascii="Times New Roman" w:hAnsi="Times New Roman" w:cs="Times New Roman"/>
          <w:sz w:val="20"/>
        </w:rPr>
        <w:pPrChange w:id="647" w:author="Admin" w:date="2023-02-21T16:48:00Z">
          <w:pPr>
            <w:pStyle w:val="ListParagraph"/>
            <w:widowControl w:val="0"/>
            <w:numPr>
              <w:numId w:val="15"/>
            </w:numPr>
            <w:spacing w:after="0" w:line="240" w:lineRule="auto"/>
            <w:ind w:left="993" w:hanging="360"/>
            <w:jc w:val="both"/>
          </w:pPr>
        </w:pPrChange>
      </w:pPr>
      <w:r w:rsidRPr="00D317DC">
        <w:rPr>
          <w:rFonts w:ascii="Times New Roman" w:hAnsi="Times New Roman" w:cs="Times New Roman"/>
          <w:sz w:val="20"/>
        </w:rPr>
        <w:t xml:space="preserve">Corrected ejector head (on the pressure gauge connected to the suction pipe of the centrifugal pump which is the delivery </w:t>
      </w:r>
      <w:r w:rsidR="00CE6E6F" w:rsidRPr="00D317DC">
        <w:rPr>
          <w:rFonts w:ascii="Times New Roman" w:hAnsi="Times New Roman" w:cs="Times New Roman"/>
          <w:sz w:val="20"/>
        </w:rPr>
        <w:t>pipe of the jet pump (Assembly);</w:t>
      </w:r>
      <w:r w:rsidRPr="00D317DC">
        <w:rPr>
          <w:rFonts w:ascii="Times New Roman" w:hAnsi="Times New Roman" w:cs="Times New Roman"/>
          <w:sz w:val="20"/>
        </w:rPr>
        <w:t xml:space="preserve"> </w:t>
      </w:r>
    </w:p>
    <w:p w14:paraId="12C77B3B" w14:textId="77777777" w:rsidR="00CF3EB6" w:rsidRPr="00D317DC" w:rsidRDefault="00CE6E6F">
      <w:pPr>
        <w:pStyle w:val="ListParagraph"/>
        <w:widowControl w:val="0"/>
        <w:numPr>
          <w:ilvl w:val="0"/>
          <w:numId w:val="15"/>
        </w:numPr>
        <w:spacing w:after="0" w:line="240" w:lineRule="auto"/>
        <w:ind w:left="630" w:hanging="270"/>
        <w:jc w:val="both"/>
        <w:rPr>
          <w:rFonts w:ascii="Times New Roman" w:hAnsi="Times New Roman" w:cs="Times New Roman"/>
          <w:sz w:val="20"/>
        </w:rPr>
        <w:pPrChange w:id="648" w:author="Admin" w:date="2023-02-21T16:48:00Z">
          <w:pPr>
            <w:pStyle w:val="ListParagraph"/>
            <w:widowControl w:val="0"/>
            <w:numPr>
              <w:numId w:val="15"/>
            </w:numPr>
            <w:spacing w:after="0" w:line="240" w:lineRule="auto"/>
            <w:ind w:left="993" w:hanging="360"/>
            <w:jc w:val="both"/>
          </w:pPr>
        </w:pPrChange>
      </w:pPr>
      <w:r w:rsidRPr="00D317DC">
        <w:rPr>
          <w:rFonts w:ascii="Times New Roman" w:hAnsi="Times New Roman" w:cs="Times New Roman"/>
          <w:sz w:val="20"/>
        </w:rPr>
        <w:t>Discharge;</w:t>
      </w:r>
    </w:p>
    <w:p w14:paraId="09CF5436" w14:textId="77777777" w:rsidR="00CF3EB6" w:rsidRPr="00D317DC" w:rsidRDefault="00CE6E6F">
      <w:pPr>
        <w:pStyle w:val="ListParagraph"/>
        <w:widowControl w:val="0"/>
        <w:numPr>
          <w:ilvl w:val="0"/>
          <w:numId w:val="15"/>
        </w:numPr>
        <w:spacing w:after="0" w:line="240" w:lineRule="auto"/>
        <w:ind w:left="630" w:hanging="270"/>
        <w:jc w:val="both"/>
        <w:rPr>
          <w:rFonts w:ascii="Times New Roman" w:hAnsi="Times New Roman" w:cs="Times New Roman"/>
          <w:sz w:val="20"/>
        </w:rPr>
        <w:pPrChange w:id="649" w:author="Admin" w:date="2023-02-21T16:48:00Z">
          <w:pPr>
            <w:pStyle w:val="ListParagraph"/>
            <w:widowControl w:val="0"/>
            <w:numPr>
              <w:numId w:val="15"/>
            </w:numPr>
            <w:spacing w:after="0" w:line="240" w:lineRule="auto"/>
            <w:ind w:left="993" w:hanging="360"/>
            <w:jc w:val="both"/>
          </w:pPr>
        </w:pPrChange>
      </w:pPr>
      <w:r w:rsidRPr="00D317DC">
        <w:rPr>
          <w:rFonts w:ascii="Times New Roman" w:hAnsi="Times New Roman" w:cs="Times New Roman"/>
          <w:sz w:val="20"/>
        </w:rPr>
        <w:t>Power input;</w:t>
      </w:r>
    </w:p>
    <w:p w14:paraId="71DE63EC" w14:textId="77777777" w:rsidR="00CF3EB6" w:rsidRPr="00D317DC" w:rsidRDefault="00CE6E6F">
      <w:pPr>
        <w:pStyle w:val="ListParagraph"/>
        <w:widowControl w:val="0"/>
        <w:numPr>
          <w:ilvl w:val="0"/>
          <w:numId w:val="15"/>
        </w:numPr>
        <w:spacing w:after="0" w:line="240" w:lineRule="auto"/>
        <w:ind w:left="630" w:hanging="270"/>
        <w:jc w:val="both"/>
        <w:rPr>
          <w:rFonts w:ascii="Times New Roman" w:hAnsi="Times New Roman" w:cs="Times New Roman"/>
          <w:sz w:val="20"/>
        </w:rPr>
        <w:pPrChange w:id="650" w:author="Admin" w:date="2023-02-21T16:48:00Z">
          <w:pPr>
            <w:pStyle w:val="ListParagraph"/>
            <w:widowControl w:val="0"/>
            <w:numPr>
              <w:numId w:val="15"/>
            </w:numPr>
            <w:spacing w:after="0" w:line="240" w:lineRule="auto"/>
            <w:ind w:left="993" w:hanging="360"/>
            <w:jc w:val="both"/>
          </w:pPr>
        </w:pPrChange>
      </w:pPr>
      <w:r w:rsidRPr="00D317DC">
        <w:rPr>
          <w:rFonts w:ascii="Times New Roman" w:hAnsi="Times New Roman" w:cs="Times New Roman"/>
          <w:sz w:val="20"/>
        </w:rPr>
        <w:t>Speed of the motor;</w:t>
      </w:r>
    </w:p>
    <w:p w14:paraId="7BAC396F" w14:textId="77777777" w:rsidR="00CF3EB6" w:rsidRPr="00D317DC" w:rsidRDefault="00CE6E6F">
      <w:pPr>
        <w:pStyle w:val="ListParagraph"/>
        <w:widowControl w:val="0"/>
        <w:numPr>
          <w:ilvl w:val="0"/>
          <w:numId w:val="15"/>
        </w:numPr>
        <w:spacing w:after="0" w:line="240" w:lineRule="auto"/>
        <w:ind w:left="630" w:hanging="270"/>
        <w:jc w:val="both"/>
        <w:rPr>
          <w:rFonts w:ascii="Times New Roman" w:hAnsi="Times New Roman" w:cs="Times New Roman"/>
          <w:sz w:val="20"/>
        </w:rPr>
        <w:pPrChange w:id="651" w:author="Admin" w:date="2023-02-21T16:48:00Z">
          <w:pPr>
            <w:pStyle w:val="ListParagraph"/>
            <w:widowControl w:val="0"/>
            <w:numPr>
              <w:numId w:val="15"/>
            </w:numPr>
            <w:spacing w:after="0" w:line="240" w:lineRule="auto"/>
            <w:ind w:left="993" w:hanging="360"/>
            <w:jc w:val="both"/>
          </w:pPr>
        </w:pPrChange>
      </w:pPr>
      <w:r w:rsidRPr="00D317DC">
        <w:rPr>
          <w:rFonts w:ascii="Times New Roman" w:hAnsi="Times New Roman" w:cs="Times New Roman"/>
          <w:sz w:val="20"/>
        </w:rPr>
        <w:t>Voltage;</w:t>
      </w:r>
      <w:r w:rsidR="00CF3EB6" w:rsidRPr="00D317DC">
        <w:rPr>
          <w:rFonts w:ascii="Times New Roman" w:hAnsi="Times New Roman" w:cs="Times New Roman"/>
          <w:sz w:val="20"/>
        </w:rPr>
        <w:t xml:space="preserve"> and</w:t>
      </w:r>
    </w:p>
    <w:p w14:paraId="19245C53" w14:textId="77777777" w:rsidR="00CF3EB6" w:rsidRPr="00D317DC" w:rsidRDefault="00CF3EB6">
      <w:pPr>
        <w:pStyle w:val="ListParagraph"/>
        <w:widowControl w:val="0"/>
        <w:numPr>
          <w:ilvl w:val="0"/>
          <w:numId w:val="15"/>
        </w:numPr>
        <w:spacing w:after="120" w:line="240" w:lineRule="auto"/>
        <w:ind w:left="630" w:hanging="270"/>
        <w:jc w:val="both"/>
        <w:rPr>
          <w:rFonts w:ascii="Times New Roman" w:hAnsi="Times New Roman" w:cs="Times New Roman"/>
          <w:sz w:val="20"/>
        </w:rPr>
        <w:pPrChange w:id="652" w:author="Admin" w:date="2023-02-21T16:48:00Z">
          <w:pPr>
            <w:pStyle w:val="ListParagraph"/>
            <w:widowControl w:val="0"/>
            <w:numPr>
              <w:numId w:val="15"/>
            </w:numPr>
            <w:spacing w:after="0" w:line="240" w:lineRule="auto"/>
            <w:ind w:left="993" w:hanging="360"/>
            <w:jc w:val="both"/>
          </w:pPr>
        </w:pPrChange>
      </w:pPr>
      <w:r w:rsidRPr="00D317DC">
        <w:rPr>
          <w:rFonts w:ascii="Times New Roman" w:hAnsi="Times New Roman" w:cs="Times New Roman"/>
          <w:sz w:val="20"/>
        </w:rPr>
        <w:t>Current.</w:t>
      </w:r>
    </w:p>
    <w:p w14:paraId="22F69F84" w14:textId="77777777" w:rsidR="00CE6E6F" w:rsidRPr="00D317DC" w:rsidDel="00234CC6" w:rsidRDefault="00CE6E6F" w:rsidP="00D317DC">
      <w:pPr>
        <w:tabs>
          <w:tab w:val="left" w:pos="10030"/>
        </w:tabs>
        <w:jc w:val="both"/>
        <w:rPr>
          <w:del w:id="653" w:author="Admin" w:date="2023-02-21T16:48:00Z"/>
          <w:rFonts w:ascii="Times New Roman" w:hAnsi="Times New Roman" w:cs="Times New Roman"/>
          <w:sz w:val="20"/>
        </w:rPr>
      </w:pPr>
    </w:p>
    <w:p w14:paraId="6A5249BE" w14:textId="77777777" w:rsidR="007C464F" w:rsidRPr="00D317DC" w:rsidRDefault="00CF3EB6" w:rsidP="00D317DC">
      <w:pPr>
        <w:tabs>
          <w:tab w:val="left" w:pos="10030"/>
        </w:tabs>
        <w:jc w:val="both"/>
        <w:rPr>
          <w:rFonts w:ascii="Times New Roman" w:hAnsi="Times New Roman" w:cs="Times New Roman"/>
          <w:sz w:val="20"/>
        </w:rPr>
      </w:pPr>
      <w:r w:rsidRPr="00D317DC">
        <w:rPr>
          <w:rFonts w:ascii="Times New Roman" w:hAnsi="Times New Roman" w:cs="Times New Roman"/>
          <w:sz w:val="20"/>
        </w:rPr>
        <w:t>The above readings shall be tabulated in the form of a test report for each pump as given in Table 2.</w:t>
      </w:r>
    </w:p>
    <w:p w14:paraId="71E3E01A" w14:textId="77777777" w:rsidR="00FB6BD8" w:rsidRPr="00D317DC" w:rsidRDefault="00CF3EB6" w:rsidP="00D317DC">
      <w:pPr>
        <w:tabs>
          <w:tab w:val="left" w:pos="10030"/>
        </w:tabs>
        <w:jc w:val="both"/>
        <w:rPr>
          <w:rFonts w:ascii="Times New Roman" w:hAnsi="Times New Roman" w:cs="Times New Roman"/>
          <w:sz w:val="20"/>
        </w:rPr>
      </w:pPr>
      <w:r w:rsidRPr="00D317DC">
        <w:rPr>
          <w:rFonts w:ascii="Times New Roman" w:hAnsi="Times New Roman" w:cs="Times New Roman"/>
          <w:sz w:val="20"/>
        </w:rPr>
        <w:t xml:space="preserve">At least three test points, that is, duty point, maximum and minimum head shall be taken. The manufacturer shall give the maximum jet setting depth (ejector head + 6m) for the various types of pumps offered at which the maximum ejector efficiency is obtained. All the heads, discharge and power shall be corrected to the </w:t>
      </w:r>
      <w:r w:rsidR="00802225" w:rsidRPr="00D317DC">
        <w:rPr>
          <w:rFonts w:ascii="Times New Roman" w:hAnsi="Times New Roman" w:cs="Times New Roman"/>
          <w:sz w:val="20"/>
        </w:rPr>
        <w:t xml:space="preserve">rated frequency in case of electric motor driven </w:t>
      </w:r>
      <w:proofErr w:type="spellStart"/>
      <w:r w:rsidR="00802225" w:rsidRPr="00D317DC">
        <w:rPr>
          <w:rFonts w:ascii="Times New Roman" w:hAnsi="Times New Roman" w:cs="Times New Roman"/>
          <w:sz w:val="20"/>
        </w:rPr>
        <w:t>pumpset</w:t>
      </w:r>
      <w:proofErr w:type="spellEnd"/>
      <w:r w:rsidR="00802225" w:rsidRPr="00D317DC">
        <w:rPr>
          <w:rFonts w:ascii="Times New Roman" w:hAnsi="Times New Roman" w:cs="Times New Roman"/>
          <w:sz w:val="20"/>
        </w:rPr>
        <w:t xml:space="preserve"> and rated speed in case of engine driven </w:t>
      </w:r>
      <w:proofErr w:type="spellStart"/>
      <w:r w:rsidR="00802225" w:rsidRPr="00D317DC">
        <w:rPr>
          <w:rFonts w:ascii="Times New Roman" w:hAnsi="Times New Roman" w:cs="Times New Roman"/>
          <w:sz w:val="20"/>
        </w:rPr>
        <w:t>pumpset</w:t>
      </w:r>
      <w:proofErr w:type="spellEnd"/>
      <w:r w:rsidRPr="00D317DC">
        <w:rPr>
          <w:rFonts w:ascii="Times New Roman" w:hAnsi="Times New Roman" w:cs="Times New Roman"/>
          <w:sz w:val="20"/>
        </w:rPr>
        <w:t>.</w:t>
      </w:r>
    </w:p>
    <w:p w14:paraId="4E193CBB" w14:textId="77777777" w:rsidR="00CF3EB6" w:rsidRPr="00D317DC" w:rsidRDefault="00412FC0" w:rsidP="00D317DC">
      <w:pPr>
        <w:widowControl w:val="0"/>
        <w:spacing w:after="0" w:line="240" w:lineRule="auto"/>
        <w:jc w:val="both"/>
        <w:rPr>
          <w:rFonts w:ascii="Times New Roman" w:hAnsi="Times New Roman" w:cs="Times New Roman"/>
          <w:b/>
          <w:sz w:val="20"/>
        </w:rPr>
      </w:pPr>
      <w:r w:rsidRPr="00D317DC">
        <w:rPr>
          <w:rFonts w:ascii="Times New Roman" w:hAnsi="Times New Roman" w:cs="Times New Roman"/>
          <w:b/>
          <w:sz w:val="20"/>
        </w:rPr>
        <w:t>10</w:t>
      </w:r>
      <w:r w:rsidR="00CF3EB6" w:rsidRPr="00D317DC">
        <w:rPr>
          <w:rFonts w:ascii="Times New Roman" w:hAnsi="Times New Roman" w:cs="Times New Roman"/>
          <w:b/>
          <w:sz w:val="20"/>
        </w:rPr>
        <w:t>.</w:t>
      </w:r>
      <w:r w:rsidR="00695578" w:rsidRPr="00D317DC">
        <w:rPr>
          <w:rFonts w:ascii="Times New Roman" w:hAnsi="Times New Roman" w:cs="Times New Roman"/>
          <w:b/>
          <w:sz w:val="20"/>
        </w:rPr>
        <w:t>2</w:t>
      </w:r>
      <w:r w:rsidR="00CF3EB6" w:rsidRPr="00D317DC">
        <w:rPr>
          <w:rFonts w:ascii="Times New Roman" w:hAnsi="Times New Roman" w:cs="Times New Roman"/>
          <w:b/>
          <w:sz w:val="20"/>
        </w:rPr>
        <w:t xml:space="preserve"> Testing Method for Centrifugal Jet Pump for Including Pipe Friction by the Use of Orifice Plate</w:t>
      </w:r>
    </w:p>
    <w:p w14:paraId="393BB25E" w14:textId="77777777" w:rsidR="00CF3EB6" w:rsidRPr="00D317DC" w:rsidRDefault="00CF3EB6" w:rsidP="00D317DC">
      <w:pPr>
        <w:widowControl w:val="0"/>
        <w:spacing w:after="0" w:line="240" w:lineRule="auto"/>
        <w:jc w:val="both"/>
        <w:rPr>
          <w:rFonts w:ascii="Times New Roman" w:hAnsi="Times New Roman" w:cs="Times New Roman"/>
          <w:b/>
          <w:sz w:val="20"/>
        </w:rPr>
      </w:pPr>
    </w:p>
    <w:p w14:paraId="42369139" w14:textId="77777777" w:rsidR="00CF3EB6" w:rsidRPr="00D317DC" w:rsidRDefault="00CF3EB6">
      <w:pPr>
        <w:widowControl w:val="0"/>
        <w:spacing w:after="120" w:line="240" w:lineRule="auto"/>
        <w:jc w:val="both"/>
        <w:rPr>
          <w:rFonts w:ascii="Times New Roman" w:hAnsi="Times New Roman" w:cs="Times New Roman"/>
          <w:sz w:val="20"/>
        </w:rPr>
        <w:pPrChange w:id="654" w:author="Admin" w:date="2023-02-21T16:46:00Z">
          <w:pPr>
            <w:widowControl w:val="0"/>
            <w:spacing w:after="0" w:line="240" w:lineRule="auto"/>
            <w:jc w:val="both"/>
          </w:pPr>
        </w:pPrChange>
      </w:pPr>
      <w:r w:rsidRPr="00D317DC">
        <w:rPr>
          <w:rFonts w:ascii="Times New Roman" w:hAnsi="Times New Roman" w:cs="Times New Roman"/>
          <w:sz w:val="20"/>
        </w:rPr>
        <w:t>The depth to low water level, total head, discharge and power input shall be declared by the manufacturer at the duty point and the testing shall be carried out only for the duty point declared by the manufacturer.</w:t>
      </w:r>
    </w:p>
    <w:p w14:paraId="426DFFB7" w14:textId="77777777" w:rsidR="00CF3EB6" w:rsidRPr="00D317DC" w:rsidRDefault="00CF3EB6" w:rsidP="00D317DC">
      <w:pPr>
        <w:widowControl w:val="0"/>
        <w:spacing w:after="0" w:line="240" w:lineRule="auto"/>
        <w:jc w:val="both"/>
        <w:rPr>
          <w:rFonts w:ascii="Times New Roman" w:hAnsi="Times New Roman" w:cs="Times New Roman"/>
          <w:sz w:val="20"/>
        </w:rPr>
      </w:pPr>
      <w:r w:rsidRPr="00D317DC">
        <w:rPr>
          <w:rFonts w:ascii="Times New Roman" w:hAnsi="Times New Roman" w:cs="Times New Roman"/>
          <w:sz w:val="20"/>
        </w:rPr>
        <w:t xml:space="preserve">Orifice plates as shown in Fig. 6 with diameters calculated in accordance with the procedure given in Annex C shall be used in the pressure pipe and the delivery pipe (suction pipe of centrifugal pump) of the centrifugal jet pump to take into account the field friction. Examples are given in Annex C with Fig. 5, </w:t>
      </w:r>
      <w:r w:rsidRPr="00D317DC">
        <w:rPr>
          <w:rFonts w:ascii="Times New Roman" w:hAnsi="Times New Roman" w:cs="Times New Roman"/>
          <w:sz w:val="20"/>
        </w:rPr>
        <w:lastRenderedPageBreak/>
        <w:t>8, 10, 11, 12 and 13 which give the schematic and test set up diagram for twin, packer and duplex type centrifugal jet pump.</w:t>
      </w:r>
    </w:p>
    <w:p w14:paraId="10F7D850" w14:textId="77777777" w:rsidR="00A77E44" w:rsidRPr="00D317DC" w:rsidRDefault="00A77E44" w:rsidP="00D317DC">
      <w:pPr>
        <w:widowControl w:val="0"/>
        <w:spacing w:after="0" w:line="240" w:lineRule="auto"/>
        <w:jc w:val="both"/>
        <w:rPr>
          <w:rFonts w:ascii="Times New Roman" w:hAnsi="Times New Roman" w:cs="Times New Roman"/>
          <w:sz w:val="20"/>
        </w:rPr>
      </w:pPr>
    </w:p>
    <w:p w14:paraId="0F323DD2" w14:textId="086E8D93" w:rsidR="00A77E44" w:rsidRPr="00D317DC" w:rsidRDefault="00A77E44" w:rsidP="00D317DC">
      <w:pPr>
        <w:pStyle w:val="ListParagraph"/>
        <w:ind w:left="0"/>
        <w:jc w:val="both"/>
        <w:rPr>
          <w:rFonts w:ascii="Times New Roman" w:hAnsi="Times New Roman" w:cs="Times New Roman"/>
          <w:bCs/>
          <w:sz w:val="20"/>
          <w:highlight w:val="green"/>
        </w:rPr>
      </w:pPr>
      <w:r w:rsidRPr="00D317DC">
        <w:rPr>
          <w:rFonts w:ascii="Times New Roman" w:hAnsi="Times New Roman" w:cs="Times New Roman"/>
          <w:b/>
          <w:bCs/>
          <w:sz w:val="20"/>
        </w:rPr>
        <w:t xml:space="preserve">10.3 </w:t>
      </w:r>
      <w:r w:rsidRPr="00D317DC">
        <w:rPr>
          <w:rStyle w:val="Heading2Char"/>
          <w:rFonts w:ascii="Times New Roman" w:hAnsi="Times New Roman" w:cs="Times New Roman"/>
          <w:sz w:val="20"/>
          <w:szCs w:val="20"/>
        </w:rPr>
        <w:t>Pump casing shall be of robust construction and shall be hydraulically tested to withstand 1.5 times the maximum discharge pressure for 1 min.</w:t>
      </w:r>
    </w:p>
    <w:p w14:paraId="157A6314" w14:textId="77777777" w:rsidR="00234CC6" w:rsidRPr="00D317DC" w:rsidRDefault="00234CC6" w:rsidP="00234CC6">
      <w:pPr>
        <w:pStyle w:val="Heading2"/>
        <w:ind w:left="0"/>
        <w:jc w:val="both"/>
        <w:rPr>
          <w:moveTo w:id="655" w:author="Admin" w:date="2023-02-21T16:45:00Z"/>
          <w:rFonts w:ascii="Times New Roman" w:hAnsi="Times New Roman" w:cs="Times New Roman"/>
          <w:b/>
          <w:sz w:val="20"/>
          <w:szCs w:val="20"/>
        </w:rPr>
      </w:pPr>
      <w:moveToRangeStart w:id="656" w:author="Admin" w:date="2023-02-21T16:45:00Z" w:name="move127890355"/>
      <w:moveTo w:id="657" w:author="Admin" w:date="2023-02-21T16:45:00Z">
        <w:r w:rsidRPr="00D317DC">
          <w:rPr>
            <w:rFonts w:ascii="Times New Roman" w:hAnsi="Times New Roman" w:cs="Times New Roman"/>
            <w:b/>
            <w:sz w:val="20"/>
            <w:szCs w:val="20"/>
          </w:rPr>
          <w:t>11 TOLERANCES</w:t>
        </w:r>
      </w:moveTo>
    </w:p>
    <w:p w14:paraId="1337BC2D" w14:textId="77777777" w:rsidR="00234CC6" w:rsidRPr="00D317DC" w:rsidRDefault="00234CC6" w:rsidP="00234CC6">
      <w:pPr>
        <w:widowControl w:val="0"/>
        <w:spacing w:after="0" w:line="240" w:lineRule="auto"/>
        <w:jc w:val="both"/>
        <w:rPr>
          <w:moveTo w:id="658" w:author="Admin" w:date="2023-02-21T16:45:00Z"/>
          <w:rFonts w:ascii="Times New Roman" w:hAnsi="Times New Roman" w:cs="Times New Roman"/>
          <w:sz w:val="20"/>
        </w:rPr>
      </w:pPr>
    </w:p>
    <w:p w14:paraId="5C3ACFE1" w14:textId="77777777" w:rsidR="00234CC6" w:rsidRPr="00D317DC" w:rsidRDefault="00234CC6" w:rsidP="00234CC6">
      <w:pPr>
        <w:widowControl w:val="0"/>
        <w:spacing w:after="0" w:line="240" w:lineRule="auto"/>
        <w:jc w:val="both"/>
        <w:rPr>
          <w:moveTo w:id="659" w:author="Admin" w:date="2023-02-21T16:45:00Z"/>
          <w:rFonts w:ascii="Times New Roman" w:hAnsi="Times New Roman" w:cs="Times New Roman"/>
          <w:sz w:val="20"/>
        </w:rPr>
      </w:pPr>
      <w:moveTo w:id="660" w:author="Admin" w:date="2023-02-21T16:45:00Z">
        <w:r w:rsidRPr="00D317DC">
          <w:rPr>
            <w:rFonts w:ascii="Times New Roman" w:hAnsi="Times New Roman" w:cs="Times New Roman"/>
            <w:sz w:val="20"/>
          </w:rPr>
          <w:t>At rated frequency, the pump shall give a minimum of 92 percent of the rated depth to low water level and minimum of 92 percent of the rated total head at a minimum of 92 percent rated discharge. The pump shall not take more than 110 percent of the declared power input in the range between 92 percent of the rated discharge to rated discharge. The maximum current in the operating range of depth to low water level shall not exceed the 107 percent values specified in IS 9079 or IS 14582 or IS 7538 as the case may be in order to avoid overloading of the prime mover. For 2 pole single phase motor, the value of maximum full load current shall be declared by the manufacturer. An example is given in Annex D.</w:t>
        </w:r>
      </w:moveTo>
    </w:p>
    <w:p w14:paraId="5745DA28" w14:textId="77777777" w:rsidR="00234CC6" w:rsidRPr="00D317DC" w:rsidRDefault="00234CC6" w:rsidP="00234CC6">
      <w:pPr>
        <w:widowControl w:val="0"/>
        <w:spacing w:after="0" w:line="240" w:lineRule="auto"/>
        <w:jc w:val="both"/>
        <w:rPr>
          <w:moveTo w:id="661" w:author="Admin" w:date="2023-02-21T16:45:00Z"/>
          <w:rFonts w:ascii="Times New Roman" w:hAnsi="Times New Roman" w:cs="Times New Roman"/>
          <w:sz w:val="20"/>
        </w:rPr>
      </w:pPr>
    </w:p>
    <w:p w14:paraId="2DCF0E31" w14:textId="77777777" w:rsidR="00234CC6" w:rsidRPr="00D317DC" w:rsidRDefault="00234CC6" w:rsidP="00234CC6">
      <w:pPr>
        <w:widowControl w:val="0"/>
        <w:spacing w:after="0" w:line="240" w:lineRule="auto"/>
        <w:jc w:val="both"/>
        <w:rPr>
          <w:moveTo w:id="662" w:author="Admin" w:date="2023-02-21T16:45:00Z"/>
          <w:rFonts w:ascii="Times New Roman" w:hAnsi="Times New Roman" w:cs="Times New Roman"/>
          <w:b/>
          <w:sz w:val="20"/>
        </w:rPr>
      </w:pPr>
      <w:moveTo w:id="663" w:author="Admin" w:date="2023-02-21T16:45:00Z">
        <w:r w:rsidRPr="00D317DC">
          <w:rPr>
            <w:rFonts w:ascii="Times New Roman" w:hAnsi="Times New Roman" w:cs="Times New Roman"/>
            <w:b/>
            <w:sz w:val="20"/>
          </w:rPr>
          <w:t>12 SAMPLING</w:t>
        </w:r>
      </w:moveTo>
    </w:p>
    <w:p w14:paraId="7B604996" w14:textId="77777777" w:rsidR="00234CC6" w:rsidRPr="00D317DC" w:rsidRDefault="00234CC6" w:rsidP="00234CC6">
      <w:pPr>
        <w:widowControl w:val="0"/>
        <w:spacing w:after="0" w:line="240" w:lineRule="auto"/>
        <w:jc w:val="both"/>
        <w:rPr>
          <w:moveTo w:id="664" w:author="Admin" w:date="2023-02-21T16:45:00Z"/>
          <w:rFonts w:ascii="Times New Roman" w:hAnsi="Times New Roman" w:cs="Times New Roman"/>
          <w:b/>
          <w:sz w:val="20"/>
        </w:rPr>
      </w:pPr>
    </w:p>
    <w:p w14:paraId="37F3ECE3" w14:textId="77777777" w:rsidR="00234CC6" w:rsidRPr="00D317DC" w:rsidRDefault="00234CC6" w:rsidP="00234CC6">
      <w:pPr>
        <w:widowControl w:val="0"/>
        <w:spacing w:after="0" w:line="240" w:lineRule="auto"/>
        <w:jc w:val="both"/>
        <w:rPr>
          <w:moveTo w:id="665" w:author="Admin" w:date="2023-02-21T16:45:00Z"/>
          <w:rFonts w:ascii="Times New Roman" w:hAnsi="Times New Roman" w:cs="Times New Roman"/>
          <w:sz w:val="20"/>
        </w:rPr>
      </w:pPr>
      <w:moveTo w:id="666" w:author="Admin" w:date="2023-02-21T16:45:00Z">
        <w:r w:rsidRPr="00D317DC">
          <w:rPr>
            <w:rFonts w:ascii="Times New Roman" w:hAnsi="Times New Roman" w:cs="Times New Roman"/>
            <w:sz w:val="20"/>
          </w:rPr>
          <w:t>The sampling shall be as specified in IS 10572.</w:t>
        </w:r>
      </w:moveTo>
    </w:p>
    <w:p w14:paraId="23D3A1CC" w14:textId="77777777" w:rsidR="00234CC6" w:rsidRPr="00D317DC" w:rsidRDefault="00234CC6" w:rsidP="00234CC6">
      <w:pPr>
        <w:widowControl w:val="0"/>
        <w:spacing w:after="0" w:line="240" w:lineRule="auto"/>
        <w:jc w:val="both"/>
        <w:rPr>
          <w:moveTo w:id="667" w:author="Admin" w:date="2023-02-21T16:45:00Z"/>
          <w:rFonts w:ascii="Times New Roman" w:hAnsi="Times New Roman" w:cs="Times New Roman"/>
          <w:b/>
          <w:sz w:val="20"/>
        </w:rPr>
      </w:pPr>
    </w:p>
    <w:p w14:paraId="08F2E714" w14:textId="77777777" w:rsidR="00234CC6" w:rsidRPr="00D317DC" w:rsidRDefault="00234CC6" w:rsidP="00234CC6">
      <w:pPr>
        <w:widowControl w:val="0"/>
        <w:spacing w:after="0" w:line="240" w:lineRule="auto"/>
        <w:jc w:val="both"/>
        <w:rPr>
          <w:moveTo w:id="668" w:author="Admin" w:date="2023-02-21T16:45:00Z"/>
          <w:rFonts w:ascii="Times New Roman" w:hAnsi="Times New Roman" w:cs="Times New Roman"/>
          <w:b/>
          <w:sz w:val="20"/>
        </w:rPr>
      </w:pPr>
      <w:moveTo w:id="669" w:author="Admin" w:date="2023-02-21T16:45:00Z">
        <w:r w:rsidRPr="00D317DC">
          <w:rPr>
            <w:rFonts w:ascii="Times New Roman" w:hAnsi="Times New Roman" w:cs="Times New Roman"/>
            <w:b/>
            <w:sz w:val="20"/>
          </w:rPr>
          <w:t>13 MARKING</w:t>
        </w:r>
      </w:moveTo>
    </w:p>
    <w:p w14:paraId="6997A72E" w14:textId="77777777" w:rsidR="00234CC6" w:rsidRPr="00D317DC" w:rsidRDefault="00234CC6" w:rsidP="00234CC6">
      <w:pPr>
        <w:widowControl w:val="0"/>
        <w:spacing w:after="0" w:line="240" w:lineRule="auto"/>
        <w:jc w:val="both"/>
        <w:rPr>
          <w:moveTo w:id="670" w:author="Admin" w:date="2023-02-21T16:45:00Z"/>
          <w:rFonts w:ascii="Times New Roman" w:hAnsi="Times New Roman" w:cs="Times New Roman"/>
          <w:b/>
          <w:sz w:val="20"/>
        </w:rPr>
      </w:pPr>
    </w:p>
    <w:p w14:paraId="79F58366" w14:textId="77777777" w:rsidR="00234CC6" w:rsidRPr="00D317DC" w:rsidRDefault="00234CC6" w:rsidP="00234CC6">
      <w:pPr>
        <w:widowControl w:val="0"/>
        <w:spacing w:after="0" w:line="240" w:lineRule="auto"/>
        <w:jc w:val="both"/>
        <w:rPr>
          <w:moveTo w:id="671" w:author="Admin" w:date="2023-02-21T16:45:00Z"/>
          <w:rFonts w:ascii="Times New Roman" w:hAnsi="Times New Roman" w:cs="Times New Roman"/>
          <w:b/>
          <w:sz w:val="20"/>
        </w:rPr>
      </w:pPr>
      <w:moveTo w:id="672" w:author="Admin" w:date="2023-02-21T16:45:00Z">
        <w:r w:rsidRPr="00D317DC">
          <w:rPr>
            <w:rFonts w:ascii="Times New Roman" w:hAnsi="Times New Roman" w:cs="Times New Roman"/>
            <w:b/>
            <w:sz w:val="20"/>
          </w:rPr>
          <w:t xml:space="preserve">13.1 </w:t>
        </w:r>
        <w:r w:rsidRPr="00D317DC">
          <w:rPr>
            <w:rFonts w:ascii="Times New Roman" w:hAnsi="Times New Roman" w:cs="Times New Roman"/>
            <w:sz w:val="20"/>
          </w:rPr>
          <w:t>The manufacturer shall furnish the following information:</w:t>
        </w:r>
      </w:moveTo>
    </w:p>
    <w:p w14:paraId="5ABECB47" w14:textId="77777777" w:rsidR="00234CC6" w:rsidRPr="00D317DC" w:rsidRDefault="00234CC6">
      <w:pPr>
        <w:pStyle w:val="ListParagraph"/>
        <w:widowControl w:val="0"/>
        <w:numPr>
          <w:ilvl w:val="0"/>
          <w:numId w:val="16"/>
        </w:numPr>
        <w:spacing w:after="0" w:line="240" w:lineRule="auto"/>
        <w:ind w:left="630" w:hanging="270"/>
        <w:jc w:val="both"/>
        <w:rPr>
          <w:moveTo w:id="673" w:author="Admin" w:date="2023-02-21T16:45:00Z"/>
          <w:rFonts w:ascii="Times New Roman" w:hAnsi="Times New Roman" w:cs="Times New Roman"/>
          <w:sz w:val="20"/>
        </w:rPr>
        <w:pPrChange w:id="674" w:author="Admin" w:date="2023-02-21T16:47:00Z">
          <w:pPr>
            <w:pStyle w:val="ListParagraph"/>
            <w:widowControl w:val="0"/>
            <w:numPr>
              <w:numId w:val="16"/>
            </w:numPr>
            <w:spacing w:after="0" w:line="240" w:lineRule="auto"/>
            <w:ind w:left="1004" w:hanging="360"/>
            <w:jc w:val="both"/>
          </w:pPr>
        </w:pPrChange>
      </w:pPr>
      <w:moveTo w:id="675" w:author="Admin" w:date="2023-02-21T16:45:00Z">
        <w:r w:rsidRPr="00D317DC">
          <w:rPr>
            <w:rFonts w:ascii="Times New Roman" w:hAnsi="Times New Roman" w:cs="Times New Roman"/>
            <w:sz w:val="20"/>
          </w:rPr>
          <w:t xml:space="preserve">Depth to low water level, that is, the distance from centrifugal pump base </w:t>
        </w:r>
        <w:proofErr w:type="spellStart"/>
        <w:r w:rsidRPr="00D317DC">
          <w:rPr>
            <w:rFonts w:ascii="Times New Roman" w:hAnsi="Times New Roman" w:cs="Times New Roman"/>
            <w:sz w:val="20"/>
          </w:rPr>
          <w:t>centre</w:t>
        </w:r>
        <w:proofErr w:type="spellEnd"/>
        <w:r w:rsidRPr="00D317DC">
          <w:rPr>
            <w:rFonts w:ascii="Times New Roman" w:hAnsi="Times New Roman" w:cs="Times New Roman"/>
            <w:sz w:val="20"/>
          </w:rPr>
          <w:t xml:space="preserve"> line (for vertical pump) and suction inlet </w:t>
        </w:r>
        <w:proofErr w:type="spellStart"/>
        <w:r w:rsidRPr="00D317DC">
          <w:rPr>
            <w:rFonts w:ascii="Times New Roman" w:hAnsi="Times New Roman" w:cs="Times New Roman"/>
            <w:sz w:val="20"/>
          </w:rPr>
          <w:t>centre</w:t>
        </w:r>
        <w:proofErr w:type="spellEnd"/>
        <w:r w:rsidRPr="00D317DC">
          <w:rPr>
            <w:rFonts w:ascii="Times New Roman" w:hAnsi="Times New Roman" w:cs="Times New Roman"/>
            <w:sz w:val="20"/>
          </w:rPr>
          <w:t xml:space="preserve"> line (</w:t>
        </w:r>
        <w:del w:id="676" w:author="Admin" w:date="2023-02-21T16:47:00Z">
          <w:r w:rsidRPr="00D317DC" w:rsidDel="00234CC6">
            <w:rPr>
              <w:rFonts w:ascii="Times New Roman" w:hAnsi="Times New Roman" w:cs="Times New Roman"/>
              <w:sz w:val="20"/>
            </w:rPr>
            <w:delText xml:space="preserve"> </w:delText>
          </w:r>
        </w:del>
        <w:r w:rsidRPr="00D317DC">
          <w:rPr>
            <w:rFonts w:ascii="Times New Roman" w:hAnsi="Times New Roman" w:cs="Times New Roman"/>
            <w:sz w:val="20"/>
          </w:rPr>
          <w:t>for horizontal pump) to the water level in m;</w:t>
        </w:r>
      </w:moveTo>
    </w:p>
    <w:p w14:paraId="648939EF" w14:textId="77777777" w:rsidR="00234CC6" w:rsidRPr="00D317DC" w:rsidRDefault="00234CC6">
      <w:pPr>
        <w:pStyle w:val="ListParagraph"/>
        <w:widowControl w:val="0"/>
        <w:numPr>
          <w:ilvl w:val="0"/>
          <w:numId w:val="16"/>
        </w:numPr>
        <w:spacing w:after="0" w:line="240" w:lineRule="auto"/>
        <w:ind w:left="630" w:hanging="270"/>
        <w:jc w:val="both"/>
        <w:rPr>
          <w:moveTo w:id="677" w:author="Admin" w:date="2023-02-21T16:45:00Z"/>
          <w:rFonts w:ascii="Times New Roman" w:hAnsi="Times New Roman" w:cs="Times New Roman"/>
          <w:sz w:val="20"/>
        </w:rPr>
        <w:pPrChange w:id="678" w:author="Admin" w:date="2023-02-21T16:47:00Z">
          <w:pPr>
            <w:pStyle w:val="ListParagraph"/>
            <w:widowControl w:val="0"/>
            <w:numPr>
              <w:numId w:val="16"/>
            </w:numPr>
            <w:spacing w:after="0" w:line="240" w:lineRule="auto"/>
            <w:ind w:left="1004" w:hanging="360"/>
            <w:jc w:val="both"/>
          </w:pPr>
        </w:pPrChange>
      </w:pPr>
      <w:moveTo w:id="679" w:author="Admin" w:date="2023-02-21T16:45:00Z">
        <w:r w:rsidRPr="00D317DC">
          <w:rPr>
            <w:rFonts w:ascii="Times New Roman" w:hAnsi="Times New Roman" w:cs="Times New Roman"/>
            <w:sz w:val="20"/>
          </w:rPr>
          <w:t>Discharge in LPH;</w:t>
        </w:r>
      </w:moveTo>
    </w:p>
    <w:p w14:paraId="7F80692D" w14:textId="77777777" w:rsidR="00234CC6" w:rsidRPr="00D317DC" w:rsidRDefault="00234CC6">
      <w:pPr>
        <w:pStyle w:val="ListParagraph"/>
        <w:widowControl w:val="0"/>
        <w:numPr>
          <w:ilvl w:val="0"/>
          <w:numId w:val="16"/>
        </w:numPr>
        <w:spacing w:after="0" w:line="240" w:lineRule="auto"/>
        <w:ind w:left="630" w:hanging="270"/>
        <w:jc w:val="both"/>
        <w:rPr>
          <w:moveTo w:id="680" w:author="Admin" w:date="2023-02-21T16:45:00Z"/>
          <w:rFonts w:ascii="Times New Roman" w:hAnsi="Times New Roman" w:cs="Times New Roman"/>
          <w:sz w:val="20"/>
        </w:rPr>
        <w:pPrChange w:id="681" w:author="Admin" w:date="2023-02-21T16:47:00Z">
          <w:pPr>
            <w:pStyle w:val="ListParagraph"/>
            <w:widowControl w:val="0"/>
            <w:numPr>
              <w:numId w:val="16"/>
            </w:numPr>
            <w:spacing w:after="0" w:line="240" w:lineRule="auto"/>
            <w:ind w:left="1004" w:hanging="360"/>
            <w:jc w:val="both"/>
          </w:pPr>
        </w:pPrChange>
      </w:pPr>
      <w:moveTo w:id="682" w:author="Admin" w:date="2023-02-21T16:45:00Z">
        <w:r w:rsidRPr="00D317DC">
          <w:rPr>
            <w:rFonts w:ascii="Times New Roman" w:hAnsi="Times New Roman" w:cs="Times New Roman"/>
            <w:sz w:val="20"/>
          </w:rPr>
          <w:t>Submergence at duty point in m;</w:t>
        </w:r>
      </w:moveTo>
    </w:p>
    <w:p w14:paraId="7C4FDE00" w14:textId="77777777" w:rsidR="00234CC6" w:rsidRPr="00D317DC" w:rsidRDefault="00234CC6">
      <w:pPr>
        <w:pStyle w:val="ListParagraph"/>
        <w:widowControl w:val="0"/>
        <w:numPr>
          <w:ilvl w:val="0"/>
          <w:numId w:val="16"/>
        </w:numPr>
        <w:spacing w:after="0" w:line="240" w:lineRule="auto"/>
        <w:ind w:left="630" w:hanging="270"/>
        <w:jc w:val="both"/>
        <w:rPr>
          <w:moveTo w:id="683" w:author="Admin" w:date="2023-02-21T16:45:00Z"/>
          <w:rFonts w:ascii="Times New Roman" w:hAnsi="Times New Roman" w:cs="Times New Roman"/>
          <w:sz w:val="20"/>
        </w:rPr>
        <w:pPrChange w:id="684" w:author="Admin" w:date="2023-02-21T16:47:00Z">
          <w:pPr>
            <w:pStyle w:val="ListParagraph"/>
            <w:widowControl w:val="0"/>
            <w:numPr>
              <w:numId w:val="16"/>
            </w:numPr>
            <w:spacing w:after="0" w:line="240" w:lineRule="auto"/>
            <w:ind w:left="1004" w:hanging="360"/>
            <w:jc w:val="both"/>
          </w:pPr>
        </w:pPrChange>
      </w:pPr>
      <w:moveTo w:id="685" w:author="Admin" w:date="2023-02-21T16:45:00Z">
        <w:r w:rsidRPr="00D317DC">
          <w:rPr>
            <w:rFonts w:ascii="Times New Roman" w:hAnsi="Times New Roman" w:cs="Times New Roman"/>
            <w:sz w:val="20"/>
          </w:rPr>
          <w:t xml:space="preserve"> </w:t>
        </w:r>
        <w:del w:id="686" w:author="Admin" w:date="2023-02-21T16:47:00Z">
          <w:r w:rsidRPr="00D317DC" w:rsidDel="00234CC6">
            <w:rPr>
              <w:rFonts w:ascii="Times New Roman" w:hAnsi="Times New Roman" w:cs="Times New Roman"/>
              <w:sz w:val="20"/>
            </w:rPr>
            <w:delText>(</w:delText>
          </w:r>
        </w:del>
        <w:proofErr w:type="spellStart"/>
        <w:r w:rsidRPr="00D317DC">
          <w:rPr>
            <w:rFonts w:ascii="Times New Roman" w:hAnsi="Times New Roman" w:cs="Times New Roman"/>
            <w:sz w:val="20"/>
          </w:rPr>
          <w:t>i</w:t>
        </w:r>
        <w:proofErr w:type="spellEnd"/>
        <w:r w:rsidRPr="00D317DC">
          <w:rPr>
            <w:rFonts w:ascii="Times New Roman" w:hAnsi="Times New Roman" w:cs="Times New Roman"/>
            <w:sz w:val="20"/>
          </w:rPr>
          <w:t>) For duplex</w:t>
        </w:r>
        <w:del w:id="687" w:author="Admin" w:date="2023-02-21T16:47:00Z">
          <w:r w:rsidRPr="00D317DC" w:rsidDel="00234CC6">
            <w:rPr>
              <w:rFonts w:ascii="Times New Roman" w:hAnsi="Times New Roman" w:cs="Times New Roman"/>
              <w:sz w:val="20"/>
            </w:rPr>
            <w:delText xml:space="preserve"> </w:delText>
          </w:r>
        </w:del>
        <w:r w:rsidRPr="00D317DC">
          <w:rPr>
            <w:rFonts w:ascii="Times New Roman" w:hAnsi="Times New Roman" w:cs="Times New Roman"/>
            <w:sz w:val="20"/>
          </w:rPr>
          <w:t>/</w:t>
        </w:r>
        <w:del w:id="688" w:author="Admin" w:date="2023-02-21T16:47:00Z">
          <w:r w:rsidRPr="00D317DC" w:rsidDel="00234CC6">
            <w:rPr>
              <w:rFonts w:ascii="Times New Roman" w:hAnsi="Times New Roman" w:cs="Times New Roman"/>
              <w:sz w:val="20"/>
            </w:rPr>
            <w:delText xml:space="preserve"> </w:delText>
          </w:r>
        </w:del>
        <w:r w:rsidRPr="00D317DC">
          <w:rPr>
            <w:rFonts w:ascii="Times New Roman" w:hAnsi="Times New Roman" w:cs="Times New Roman"/>
            <w:sz w:val="20"/>
          </w:rPr>
          <w:t>packer type : Outer</w:t>
        </w:r>
        <w:del w:id="689" w:author="Admin" w:date="2023-02-21T16:47:00Z">
          <w:r w:rsidRPr="00D317DC" w:rsidDel="00234CC6">
            <w:rPr>
              <w:rFonts w:ascii="Times New Roman" w:hAnsi="Times New Roman" w:cs="Times New Roman"/>
              <w:sz w:val="20"/>
            </w:rPr>
            <w:delText xml:space="preserve"> </w:delText>
          </w:r>
        </w:del>
        <w:r w:rsidRPr="00D317DC">
          <w:rPr>
            <w:rFonts w:ascii="Times New Roman" w:hAnsi="Times New Roman" w:cs="Times New Roman"/>
            <w:sz w:val="20"/>
          </w:rPr>
          <w:t>/</w:t>
        </w:r>
        <w:del w:id="690" w:author="Admin" w:date="2023-02-21T16:47:00Z">
          <w:r w:rsidRPr="00D317DC" w:rsidDel="00234CC6">
            <w:rPr>
              <w:rFonts w:ascii="Times New Roman" w:hAnsi="Times New Roman" w:cs="Times New Roman"/>
              <w:sz w:val="20"/>
            </w:rPr>
            <w:delText xml:space="preserve"> </w:delText>
          </w:r>
        </w:del>
        <w:r w:rsidRPr="00D317DC">
          <w:rPr>
            <w:rFonts w:ascii="Times New Roman" w:hAnsi="Times New Roman" w:cs="Times New Roman"/>
            <w:sz w:val="20"/>
          </w:rPr>
          <w:t>Inner</w:t>
        </w:r>
        <w:del w:id="691" w:author="Admin" w:date="2023-02-21T16:47:00Z">
          <w:r w:rsidRPr="00D317DC" w:rsidDel="00234CC6">
            <w:rPr>
              <w:rFonts w:ascii="Times New Roman" w:hAnsi="Times New Roman" w:cs="Times New Roman"/>
              <w:sz w:val="20"/>
            </w:rPr>
            <w:delText xml:space="preserve"> </w:delText>
          </w:r>
        </w:del>
        <w:r w:rsidRPr="00D317DC">
          <w:rPr>
            <w:rFonts w:ascii="Times New Roman" w:hAnsi="Times New Roman" w:cs="Times New Roman"/>
            <w:sz w:val="20"/>
          </w:rPr>
          <w:t>/</w:t>
        </w:r>
        <w:del w:id="692" w:author="Admin" w:date="2023-02-21T16:47:00Z">
          <w:r w:rsidRPr="00D317DC" w:rsidDel="00234CC6">
            <w:rPr>
              <w:rFonts w:ascii="Times New Roman" w:hAnsi="Times New Roman" w:cs="Times New Roman"/>
              <w:sz w:val="20"/>
            </w:rPr>
            <w:delText xml:space="preserve"> </w:delText>
          </w:r>
        </w:del>
        <w:r w:rsidRPr="00D317DC">
          <w:rPr>
            <w:rFonts w:ascii="Times New Roman" w:hAnsi="Times New Roman" w:cs="Times New Roman"/>
            <w:sz w:val="20"/>
          </w:rPr>
          <w:t>Pressure</w:t>
        </w:r>
        <w:del w:id="693" w:author="Admin" w:date="2023-02-21T16:47:00Z">
          <w:r w:rsidRPr="00D317DC" w:rsidDel="00234CC6">
            <w:rPr>
              <w:rFonts w:ascii="Times New Roman" w:hAnsi="Times New Roman" w:cs="Times New Roman"/>
              <w:sz w:val="20"/>
            </w:rPr>
            <w:delText xml:space="preserve"> </w:delText>
          </w:r>
        </w:del>
        <w:r w:rsidRPr="00D317DC">
          <w:rPr>
            <w:rFonts w:ascii="Times New Roman" w:hAnsi="Times New Roman" w:cs="Times New Roman"/>
            <w:sz w:val="20"/>
          </w:rPr>
          <w:t>/</w:t>
        </w:r>
        <w:del w:id="694" w:author="Admin" w:date="2023-02-21T16:47:00Z">
          <w:r w:rsidRPr="00D317DC" w:rsidDel="00234CC6">
            <w:rPr>
              <w:rFonts w:ascii="Times New Roman" w:hAnsi="Times New Roman" w:cs="Times New Roman"/>
              <w:sz w:val="20"/>
            </w:rPr>
            <w:delText xml:space="preserve"> </w:delText>
          </w:r>
        </w:del>
        <w:del w:id="695" w:author="Admin" w:date="2023-02-21T16:49:00Z">
          <w:r w:rsidRPr="00D317DC" w:rsidDel="00234CC6">
            <w:rPr>
              <w:rFonts w:ascii="Times New Roman" w:hAnsi="Times New Roman" w:cs="Times New Roman"/>
              <w:sz w:val="20"/>
            </w:rPr>
            <w:delText>d</w:delText>
          </w:r>
        </w:del>
      </w:moveTo>
      <w:ins w:id="696" w:author="Admin" w:date="2023-02-21T16:49:00Z">
        <w:r>
          <w:rPr>
            <w:rFonts w:ascii="Times New Roman" w:hAnsi="Times New Roman" w:cs="Times New Roman"/>
            <w:sz w:val="20"/>
          </w:rPr>
          <w:t>D</w:t>
        </w:r>
      </w:ins>
      <w:moveTo w:id="697" w:author="Admin" w:date="2023-02-21T16:45:00Z">
        <w:r w:rsidRPr="00D317DC">
          <w:rPr>
            <w:rFonts w:ascii="Times New Roman" w:hAnsi="Times New Roman" w:cs="Times New Roman"/>
            <w:sz w:val="20"/>
          </w:rPr>
          <w:t xml:space="preserve">ischarge (delivery of centrifugal pump) pipe sizes in mm; and </w:t>
        </w:r>
      </w:moveTo>
    </w:p>
    <w:p w14:paraId="1F04B38B" w14:textId="77777777" w:rsidR="00234CC6" w:rsidRPr="00D317DC" w:rsidRDefault="00234CC6">
      <w:pPr>
        <w:pStyle w:val="ListParagraph"/>
        <w:widowControl w:val="0"/>
        <w:spacing w:after="0" w:line="240" w:lineRule="auto"/>
        <w:ind w:left="630"/>
        <w:jc w:val="both"/>
        <w:rPr>
          <w:moveTo w:id="698" w:author="Admin" w:date="2023-02-21T16:45:00Z"/>
          <w:rFonts w:ascii="Times New Roman" w:hAnsi="Times New Roman" w:cs="Times New Roman"/>
          <w:sz w:val="20"/>
        </w:rPr>
        <w:pPrChange w:id="699" w:author="Admin" w:date="2023-02-21T16:48:00Z">
          <w:pPr>
            <w:pStyle w:val="ListParagraph"/>
            <w:widowControl w:val="0"/>
            <w:spacing w:after="0" w:line="240" w:lineRule="auto"/>
            <w:ind w:left="1004"/>
            <w:jc w:val="both"/>
          </w:pPr>
        </w:pPrChange>
      </w:pPr>
      <w:moveTo w:id="700" w:author="Admin" w:date="2023-02-21T16:45:00Z">
        <w:del w:id="701" w:author="Admin" w:date="2023-02-21T16:47:00Z">
          <w:r w:rsidRPr="00D317DC" w:rsidDel="00234CC6">
            <w:rPr>
              <w:rFonts w:ascii="Times New Roman" w:hAnsi="Times New Roman" w:cs="Times New Roman"/>
              <w:sz w:val="20"/>
            </w:rPr>
            <w:delText>(</w:delText>
          </w:r>
        </w:del>
        <w:r w:rsidRPr="00D317DC">
          <w:rPr>
            <w:rFonts w:ascii="Times New Roman" w:hAnsi="Times New Roman" w:cs="Times New Roman"/>
            <w:sz w:val="20"/>
          </w:rPr>
          <w:t>ii) For twin type: Jet delivery (centrifugal pump suction), pressure</w:t>
        </w:r>
        <w:del w:id="702" w:author="Admin" w:date="2023-02-21T16:46:00Z">
          <w:r w:rsidRPr="00D317DC" w:rsidDel="00234CC6">
            <w:rPr>
              <w:rFonts w:ascii="Times New Roman" w:hAnsi="Times New Roman" w:cs="Times New Roman"/>
              <w:sz w:val="20"/>
            </w:rPr>
            <w:delText xml:space="preserve"> </w:delText>
          </w:r>
        </w:del>
        <w:r w:rsidRPr="00D317DC">
          <w:rPr>
            <w:rFonts w:ascii="Times New Roman" w:hAnsi="Times New Roman" w:cs="Times New Roman"/>
            <w:sz w:val="20"/>
          </w:rPr>
          <w:t>/</w:t>
        </w:r>
        <w:del w:id="703" w:author="Admin" w:date="2023-02-21T16:46:00Z">
          <w:r w:rsidRPr="00D317DC" w:rsidDel="00234CC6">
            <w:rPr>
              <w:rFonts w:ascii="Times New Roman" w:hAnsi="Times New Roman" w:cs="Times New Roman"/>
              <w:sz w:val="20"/>
            </w:rPr>
            <w:delText xml:space="preserve"> </w:delText>
          </w:r>
        </w:del>
        <w:r w:rsidRPr="00D317DC">
          <w:rPr>
            <w:rFonts w:ascii="Times New Roman" w:hAnsi="Times New Roman" w:cs="Times New Roman"/>
            <w:sz w:val="20"/>
          </w:rPr>
          <w:t>discharge (delivery of centrifugal pump</w:t>
        </w:r>
        <w:del w:id="704" w:author="Admin" w:date="2023-02-21T16:46:00Z">
          <w:r w:rsidRPr="00D317DC" w:rsidDel="00234CC6">
            <w:rPr>
              <w:rFonts w:ascii="Times New Roman" w:hAnsi="Times New Roman" w:cs="Times New Roman"/>
              <w:sz w:val="20"/>
            </w:rPr>
            <w:delText xml:space="preserve"> </w:delText>
          </w:r>
        </w:del>
        <w:r w:rsidRPr="00D317DC">
          <w:rPr>
            <w:rFonts w:ascii="Times New Roman" w:hAnsi="Times New Roman" w:cs="Times New Roman"/>
            <w:sz w:val="20"/>
          </w:rPr>
          <w:t>) pipe sizes in mm;</w:t>
        </w:r>
      </w:moveTo>
    </w:p>
    <w:p w14:paraId="1268939F" w14:textId="77777777" w:rsidR="00234CC6" w:rsidRPr="00D317DC" w:rsidRDefault="00234CC6">
      <w:pPr>
        <w:pStyle w:val="ListParagraph"/>
        <w:widowControl w:val="0"/>
        <w:numPr>
          <w:ilvl w:val="0"/>
          <w:numId w:val="16"/>
        </w:numPr>
        <w:spacing w:after="0" w:line="240" w:lineRule="auto"/>
        <w:ind w:left="630" w:hanging="270"/>
        <w:jc w:val="both"/>
        <w:rPr>
          <w:moveTo w:id="705" w:author="Admin" w:date="2023-02-21T16:45:00Z"/>
          <w:rFonts w:ascii="Times New Roman" w:hAnsi="Times New Roman" w:cs="Times New Roman"/>
          <w:sz w:val="20"/>
        </w:rPr>
        <w:pPrChange w:id="706" w:author="Admin" w:date="2023-02-21T16:47:00Z">
          <w:pPr>
            <w:pStyle w:val="ListParagraph"/>
            <w:widowControl w:val="0"/>
            <w:numPr>
              <w:numId w:val="16"/>
            </w:numPr>
            <w:spacing w:after="0" w:line="240" w:lineRule="auto"/>
            <w:ind w:left="1004" w:hanging="360"/>
            <w:jc w:val="both"/>
          </w:pPr>
        </w:pPrChange>
      </w:pPr>
      <w:moveTo w:id="707" w:author="Admin" w:date="2023-02-21T16:45:00Z">
        <w:r w:rsidRPr="00D317DC">
          <w:rPr>
            <w:rFonts w:ascii="Times New Roman" w:hAnsi="Times New Roman" w:cs="Times New Roman"/>
            <w:sz w:val="20"/>
          </w:rPr>
          <w:t>Depth to low water level range in m;</w:t>
        </w:r>
      </w:moveTo>
    </w:p>
    <w:p w14:paraId="50F3F01C" w14:textId="77777777" w:rsidR="00234CC6" w:rsidRPr="00D317DC" w:rsidRDefault="00234CC6">
      <w:pPr>
        <w:pStyle w:val="ListParagraph"/>
        <w:widowControl w:val="0"/>
        <w:numPr>
          <w:ilvl w:val="0"/>
          <w:numId w:val="16"/>
        </w:numPr>
        <w:spacing w:after="0" w:line="240" w:lineRule="auto"/>
        <w:ind w:left="630" w:hanging="270"/>
        <w:jc w:val="both"/>
        <w:rPr>
          <w:moveTo w:id="708" w:author="Admin" w:date="2023-02-21T16:45:00Z"/>
          <w:rFonts w:ascii="Times New Roman" w:hAnsi="Times New Roman" w:cs="Times New Roman"/>
          <w:sz w:val="20"/>
        </w:rPr>
        <w:pPrChange w:id="709" w:author="Admin" w:date="2023-02-21T16:47:00Z">
          <w:pPr>
            <w:pStyle w:val="ListParagraph"/>
            <w:widowControl w:val="0"/>
            <w:numPr>
              <w:numId w:val="16"/>
            </w:numPr>
            <w:spacing w:after="0" w:line="240" w:lineRule="auto"/>
            <w:ind w:left="1004" w:hanging="360"/>
            <w:jc w:val="both"/>
          </w:pPr>
        </w:pPrChange>
      </w:pPr>
      <w:moveTo w:id="710" w:author="Admin" w:date="2023-02-21T16:45:00Z">
        <w:r w:rsidRPr="00D317DC">
          <w:rPr>
            <w:rFonts w:ascii="Times New Roman" w:hAnsi="Times New Roman" w:cs="Times New Roman"/>
            <w:sz w:val="20"/>
          </w:rPr>
          <w:t xml:space="preserve">Total head (depth to low water level </w:t>
        </w:r>
        <w:r w:rsidRPr="00D317DC">
          <w:rPr>
            <w:rFonts w:ascii="Times New Roman" w:hAnsi="Times New Roman" w:cs="Times New Roman"/>
            <w:b/>
            <w:sz w:val="20"/>
          </w:rPr>
          <w:t>+</w:t>
        </w:r>
        <w:r w:rsidRPr="00D317DC">
          <w:rPr>
            <w:rFonts w:ascii="Times New Roman" w:hAnsi="Times New Roman" w:cs="Times New Roman"/>
            <w:sz w:val="20"/>
          </w:rPr>
          <w:t xml:space="preserve"> discharge head) in m;</w:t>
        </w:r>
      </w:moveTo>
    </w:p>
    <w:p w14:paraId="394F4899" w14:textId="77777777" w:rsidR="00234CC6" w:rsidRPr="00D317DC" w:rsidRDefault="00234CC6">
      <w:pPr>
        <w:pStyle w:val="ListParagraph"/>
        <w:widowControl w:val="0"/>
        <w:numPr>
          <w:ilvl w:val="0"/>
          <w:numId w:val="16"/>
        </w:numPr>
        <w:spacing w:after="0" w:line="240" w:lineRule="auto"/>
        <w:ind w:left="630" w:hanging="270"/>
        <w:jc w:val="both"/>
        <w:rPr>
          <w:moveTo w:id="711" w:author="Admin" w:date="2023-02-21T16:45:00Z"/>
          <w:rFonts w:ascii="Times New Roman" w:hAnsi="Times New Roman" w:cs="Times New Roman"/>
          <w:sz w:val="20"/>
        </w:rPr>
        <w:pPrChange w:id="712" w:author="Admin" w:date="2023-02-21T16:47:00Z">
          <w:pPr>
            <w:pStyle w:val="ListParagraph"/>
            <w:widowControl w:val="0"/>
            <w:numPr>
              <w:numId w:val="16"/>
            </w:numPr>
            <w:spacing w:after="0" w:line="240" w:lineRule="auto"/>
            <w:ind w:left="1004" w:hanging="360"/>
            <w:jc w:val="both"/>
          </w:pPr>
        </w:pPrChange>
      </w:pPr>
      <w:moveTo w:id="713" w:author="Admin" w:date="2023-02-21T16:45:00Z">
        <w:r w:rsidRPr="00D317DC">
          <w:rPr>
            <w:rFonts w:ascii="Times New Roman" w:hAnsi="Times New Roman" w:cs="Times New Roman"/>
            <w:sz w:val="20"/>
          </w:rPr>
          <w:t>Power input in kW;</w:t>
        </w:r>
      </w:moveTo>
    </w:p>
    <w:p w14:paraId="31A0FB09" w14:textId="77777777" w:rsidR="00234CC6" w:rsidRPr="00D317DC" w:rsidRDefault="00234CC6">
      <w:pPr>
        <w:pStyle w:val="ListParagraph"/>
        <w:widowControl w:val="0"/>
        <w:numPr>
          <w:ilvl w:val="0"/>
          <w:numId w:val="16"/>
        </w:numPr>
        <w:spacing w:after="0" w:line="240" w:lineRule="auto"/>
        <w:ind w:left="630" w:hanging="270"/>
        <w:jc w:val="both"/>
        <w:rPr>
          <w:moveTo w:id="714" w:author="Admin" w:date="2023-02-21T16:45:00Z"/>
          <w:rFonts w:ascii="Times New Roman" w:hAnsi="Times New Roman" w:cs="Times New Roman"/>
          <w:sz w:val="20"/>
        </w:rPr>
        <w:pPrChange w:id="715" w:author="Admin" w:date="2023-02-21T16:47:00Z">
          <w:pPr>
            <w:pStyle w:val="ListParagraph"/>
            <w:widowControl w:val="0"/>
            <w:numPr>
              <w:numId w:val="16"/>
            </w:numPr>
            <w:spacing w:after="0" w:line="240" w:lineRule="auto"/>
            <w:ind w:left="1004" w:hanging="360"/>
            <w:jc w:val="both"/>
          </w:pPr>
        </w:pPrChange>
      </w:pPr>
      <w:moveTo w:id="716" w:author="Admin" w:date="2023-02-21T16:45:00Z">
        <w:r w:rsidRPr="00D317DC">
          <w:rPr>
            <w:rFonts w:ascii="Times New Roman" w:hAnsi="Times New Roman" w:cs="Times New Roman"/>
            <w:sz w:val="20"/>
          </w:rPr>
          <w:t>Rated speed in rev/min;</w:t>
        </w:r>
      </w:moveTo>
    </w:p>
    <w:p w14:paraId="07CB5FDD" w14:textId="77777777" w:rsidR="00234CC6" w:rsidRPr="00D317DC" w:rsidRDefault="00234CC6">
      <w:pPr>
        <w:pStyle w:val="ListParagraph"/>
        <w:widowControl w:val="0"/>
        <w:numPr>
          <w:ilvl w:val="0"/>
          <w:numId w:val="18"/>
        </w:numPr>
        <w:tabs>
          <w:tab w:val="left" w:pos="3135"/>
        </w:tabs>
        <w:spacing w:after="0" w:line="240" w:lineRule="auto"/>
        <w:ind w:left="630" w:hanging="270"/>
        <w:jc w:val="both"/>
        <w:rPr>
          <w:moveTo w:id="717" w:author="Admin" w:date="2023-02-21T16:45:00Z"/>
          <w:rFonts w:ascii="Times New Roman" w:hAnsi="Times New Roman" w:cs="Times New Roman"/>
          <w:sz w:val="20"/>
        </w:rPr>
        <w:pPrChange w:id="718" w:author="Admin" w:date="2023-02-21T16:47:00Z">
          <w:pPr>
            <w:pStyle w:val="ListParagraph"/>
            <w:widowControl w:val="0"/>
            <w:numPr>
              <w:numId w:val="18"/>
            </w:numPr>
            <w:tabs>
              <w:tab w:val="left" w:pos="3135"/>
            </w:tabs>
            <w:spacing w:after="0" w:line="240" w:lineRule="auto"/>
            <w:ind w:left="993" w:hanging="360"/>
            <w:jc w:val="both"/>
          </w:pPr>
        </w:pPrChange>
      </w:pPr>
      <w:moveTo w:id="719" w:author="Admin" w:date="2023-02-21T16:45:00Z">
        <w:r w:rsidRPr="00D317DC">
          <w:rPr>
            <w:rFonts w:ascii="Times New Roman" w:hAnsi="Times New Roman" w:cs="Times New Roman"/>
            <w:sz w:val="20"/>
          </w:rPr>
          <w:t>Maximum current in A;</w:t>
        </w:r>
      </w:moveTo>
    </w:p>
    <w:p w14:paraId="202961BA" w14:textId="77777777" w:rsidR="00234CC6" w:rsidRPr="00D317DC" w:rsidRDefault="00234CC6">
      <w:pPr>
        <w:pStyle w:val="ListParagraph"/>
        <w:widowControl w:val="0"/>
        <w:numPr>
          <w:ilvl w:val="0"/>
          <w:numId w:val="18"/>
        </w:numPr>
        <w:tabs>
          <w:tab w:val="left" w:pos="3135"/>
        </w:tabs>
        <w:spacing w:after="0" w:line="240" w:lineRule="auto"/>
        <w:ind w:left="630" w:hanging="270"/>
        <w:jc w:val="both"/>
        <w:rPr>
          <w:moveTo w:id="720" w:author="Admin" w:date="2023-02-21T16:45:00Z"/>
          <w:rFonts w:ascii="Times New Roman" w:hAnsi="Times New Roman" w:cs="Times New Roman"/>
          <w:sz w:val="20"/>
        </w:rPr>
        <w:pPrChange w:id="721" w:author="Admin" w:date="2023-02-21T16:47:00Z">
          <w:pPr>
            <w:pStyle w:val="ListParagraph"/>
            <w:widowControl w:val="0"/>
            <w:numPr>
              <w:numId w:val="18"/>
            </w:numPr>
            <w:tabs>
              <w:tab w:val="left" w:pos="3135"/>
            </w:tabs>
            <w:spacing w:after="0" w:line="240" w:lineRule="auto"/>
            <w:ind w:left="993" w:hanging="360"/>
            <w:jc w:val="both"/>
          </w:pPr>
        </w:pPrChange>
      </w:pPr>
      <w:moveTo w:id="722" w:author="Admin" w:date="2023-02-21T16:45:00Z">
        <w:r w:rsidRPr="00D317DC">
          <w:rPr>
            <w:rFonts w:ascii="Times New Roman" w:hAnsi="Times New Roman" w:cs="Times New Roman"/>
            <w:sz w:val="20"/>
          </w:rPr>
          <w:t>Rated voltage;</w:t>
        </w:r>
      </w:moveTo>
    </w:p>
    <w:p w14:paraId="6E96D823" w14:textId="77777777" w:rsidR="00234CC6" w:rsidRPr="00D317DC" w:rsidRDefault="00234CC6">
      <w:pPr>
        <w:pStyle w:val="ListParagraph"/>
        <w:widowControl w:val="0"/>
        <w:numPr>
          <w:ilvl w:val="0"/>
          <w:numId w:val="21"/>
        </w:numPr>
        <w:tabs>
          <w:tab w:val="left" w:pos="3135"/>
        </w:tabs>
        <w:spacing w:after="0" w:line="240" w:lineRule="auto"/>
        <w:ind w:left="630" w:hanging="270"/>
        <w:jc w:val="both"/>
        <w:rPr>
          <w:moveTo w:id="723" w:author="Admin" w:date="2023-02-21T16:45:00Z"/>
          <w:rFonts w:ascii="Times New Roman" w:hAnsi="Times New Roman" w:cs="Times New Roman"/>
          <w:sz w:val="20"/>
        </w:rPr>
        <w:pPrChange w:id="724" w:author="Admin" w:date="2023-02-21T16:47:00Z">
          <w:pPr>
            <w:pStyle w:val="ListParagraph"/>
            <w:widowControl w:val="0"/>
            <w:numPr>
              <w:numId w:val="18"/>
            </w:numPr>
            <w:tabs>
              <w:tab w:val="left" w:pos="3135"/>
            </w:tabs>
            <w:spacing w:after="0" w:line="240" w:lineRule="auto"/>
            <w:ind w:left="993" w:hanging="360"/>
            <w:jc w:val="both"/>
          </w:pPr>
        </w:pPrChange>
      </w:pPr>
      <w:moveTo w:id="725" w:author="Admin" w:date="2023-02-21T16:45:00Z">
        <w:r w:rsidRPr="00D317DC">
          <w:rPr>
            <w:rFonts w:ascii="Times New Roman" w:hAnsi="Times New Roman" w:cs="Times New Roman"/>
            <w:sz w:val="20"/>
          </w:rPr>
          <w:t>Rated frequency;</w:t>
        </w:r>
      </w:moveTo>
    </w:p>
    <w:p w14:paraId="2BEEA011" w14:textId="77777777" w:rsidR="00234CC6" w:rsidRPr="00D317DC" w:rsidRDefault="00234CC6">
      <w:pPr>
        <w:pStyle w:val="ListParagraph"/>
        <w:widowControl w:val="0"/>
        <w:numPr>
          <w:ilvl w:val="0"/>
          <w:numId w:val="21"/>
        </w:numPr>
        <w:tabs>
          <w:tab w:val="left" w:pos="3135"/>
        </w:tabs>
        <w:spacing w:after="0" w:line="240" w:lineRule="auto"/>
        <w:ind w:left="630" w:hanging="270"/>
        <w:jc w:val="both"/>
        <w:rPr>
          <w:moveTo w:id="726" w:author="Admin" w:date="2023-02-21T16:45:00Z"/>
          <w:rFonts w:ascii="Times New Roman" w:hAnsi="Times New Roman" w:cs="Times New Roman"/>
          <w:sz w:val="20"/>
        </w:rPr>
        <w:pPrChange w:id="727" w:author="Admin" w:date="2023-02-21T16:47:00Z">
          <w:pPr>
            <w:pStyle w:val="ListParagraph"/>
            <w:widowControl w:val="0"/>
            <w:numPr>
              <w:numId w:val="18"/>
            </w:numPr>
            <w:tabs>
              <w:tab w:val="left" w:pos="3135"/>
            </w:tabs>
            <w:spacing w:after="0" w:line="240" w:lineRule="auto"/>
            <w:ind w:left="993" w:hanging="360"/>
            <w:jc w:val="both"/>
          </w:pPr>
        </w:pPrChange>
      </w:pPr>
      <w:moveTo w:id="728" w:author="Admin" w:date="2023-02-21T16:45:00Z">
        <w:r w:rsidRPr="00D317DC">
          <w:rPr>
            <w:rFonts w:ascii="Times New Roman" w:hAnsi="Times New Roman" w:cs="Times New Roman"/>
            <w:sz w:val="20"/>
          </w:rPr>
          <w:t>Number of phase; and</w:t>
        </w:r>
      </w:moveTo>
    </w:p>
    <w:p w14:paraId="7C7F6EA2" w14:textId="77777777" w:rsidR="00234CC6" w:rsidRPr="00D317DC" w:rsidRDefault="00234CC6">
      <w:pPr>
        <w:pStyle w:val="ListParagraph"/>
        <w:widowControl w:val="0"/>
        <w:numPr>
          <w:ilvl w:val="0"/>
          <w:numId w:val="22"/>
        </w:numPr>
        <w:tabs>
          <w:tab w:val="left" w:pos="3135"/>
        </w:tabs>
        <w:spacing w:after="0" w:line="240" w:lineRule="auto"/>
        <w:ind w:left="630" w:hanging="270"/>
        <w:jc w:val="both"/>
        <w:rPr>
          <w:moveTo w:id="729" w:author="Admin" w:date="2023-02-21T16:45:00Z"/>
          <w:rFonts w:ascii="Times New Roman" w:hAnsi="Times New Roman" w:cs="Times New Roman"/>
          <w:sz w:val="20"/>
        </w:rPr>
        <w:pPrChange w:id="730" w:author="Admin" w:date="2023-02-21T16:47:00Z">
          <w:pPr>
            <w:pStyle w:val="ListParagraph"/>
            <w:widowControl w:val="0"/>
            <w:numPr>
              <w:numId w:val="18"/>
            </w:numPr>
            <w:tabs>
              <w:tab w:val="left" w:pos="3135"/>
            </w:tabs>
            <w:spacing w:after="0" w:line="240" w:lineRule="auto"/>
            <w:ind w:left="993" w:hanging="360"/>
            <w:jc w:val="both"/>
          </w:pPr>
        </w:pPrChange>
      </w:pPr>
      <w:moveTo w:id="731" w:author="Admin" w:date="2023-02-21T16:45:00Z">
        <w:r w:rsidRPr="00D317DC">
          <w:rPr>
            <w:rFonts w:ascii="Times New Roman" w:hAnsi="Times New Roman" w:cs="Times New Roman"/>
            <w:sz w:val="20"/>
          </w:rPr>
          <w:t>Type of motor CSR/CSCR/CSIR.</w:t>
        </w:r>
      </w:moveTo>
    </w:p>
    <w:moveToRangeEnd w:id="656"/>
    <w:p w14:paraId="3FC4417A" w14:textId="77777777" w:rsidR="00234CC6" w:rsidRDefault="00234CC6" w:rsidP="00D317DC">
      <w:pPr>
        <w:widowControl w:val="0"/>
        <w:spacing w:after="0" w:line="240" w:lineRule="auto"/>
        <w:jc w:val="both"/>
        <w:rPr>
          <w:ins w:id="732" w:author="Admin" w:date="2023-02-21T16:45:00Z"/>
          <w:rFonts w:ascii="Times New Roman" w:hAnsi="Times New Roman" w:cs="Times New Roman"/>
          <w:sz w:val="20"/>
        </w:rPr>
        <w:sectPr w:rsidR="00234CC6" w:rsidSect="00234CC6">
          <w:type w:val="continuous"/>
          <w:pgSz w:w="11906" w:h="16838" w:code="9"/>
          <w:pgMar w:top="1440" w:right="1440" w:bottom="1440" w:left="1440" w:header="284" w:footer="720" w:gutter="0"/>
          <w:cols w:num="2" w:space="720"/>
          <w:docGrid w:linePitch="360"/>
          <w:sectPrChange w:id="733" w:author="Admin" w:date="2023-02-21T16:45:00Z">
            <w:sectPr w:rsidR="00234CC6" w:rsidSect="00234CC6">
              <w:pgMar w:top="1440" w:right="1440" w:bottom="1440" w:left="1440" w:header="284" w:footer="720" w:gutter="0"/>
              <w:cols w:num="1"/>
            </w:sectPr>
          </w:sectPrChange>
        </w:sectPr>
      </w:pPr>
    </w:p>
    <w:p w14:paraId="6710AC46" w14:textId="77777777" w:rsidR="00A77E44" w:rsidRPr="00D317DC" w:rsidRDefault="00A77E44" w:rsidP="00D317DC">
      <w:pPr>
        <w:widowControl w:val="0"/>
        <w:spacing w:after="0" w:line="240" w:lineRule="auto"/>
        <w:jc w:val="both"/>
        <w:rPr>
          <w:rFonts w:ascii="Times New Roman" w:hAnsi="Times New Roman" w:cs="Times New Roman"/>
          <w:sz w:val="20"/>
        </w:rPr>
      </w:pPr>
    </w:p>
    <w:p w14:paraId="05ADFA29" w14:textId="77777777" w:rsidR="003834A6" w:rsidRPr="00D317DC" w:rsidRDefault="003834A6">
      <w:pPr>
        <w:widowControl w:val="0"/>
        <w:spacing w:after="0" w:line="240" w:lineRule="auto"/>
        <w:jc w:val="center"/>
        <w:rPr>
          <w:rFonts w:ascii="Times New Roman" w:hAnsi="Times New Roman" w:cs="Times New Roman"/>
          <w:sz w:val="20"/>
        </w:rPr>
        <w:pPrChange w:id="734" w:author="Admin" w:date="2023-02-21T16:49:00Z">
          <w:pPr>
            <w:widowControl w:val="0"/>
            <w:spacing w:after="0" w:line="240" w:lineRule="auto"/>
            <w:jc w:val="both"/>
          </w:pPr>
        </w:pPrChange>
      </w:pPr>
      <w:r w:rsidRPr="00D317DC">
        <w:rPr>
          <w:rFonts w:ascii="Times New Roman" w:hAnsi="Times New Roman" w:cs="Times New Roman"/>
          <w:noProof/>
          <w:sz w:val="20"/>
        </w:rPr>
        <w:lastRenderedPageBreak/>
        <w:drawing>
          <wp:inline distT="0" distB="0" distL="0" distR="0" wp14:anchorId="2FB58449" wp14:editId="61A0C3D4">
            <wp:extent cx="3077155" cy="3898930"/>
            <wp:effectExtent l="0" t="0" r="9525" b="6350"/>
            <wp:docPr id="5" name="Picture 5" descr="C:\Users\MED\Desktop\6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Desktop\666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0138" cy="3902709"/>
                    </a:xfrm>
                    <a:prstGeom prst="rect">
                      <a:avLst/>
                    </a:prstGeom>
                    <a:noFill/>
                    <a:ln>
                      <a:noFill/>
                    </a:ln>
                  </pic:spPr>
                </pic:pic>
              </a:graphicData>
            </a:graphic>
          </wp:inline>
        </w:drawing>
      </w:r>
    </w:p>
    <w:p w14:paraId="7E62AC9D" w14:textId="77777777" w:rsidR="003834A6" w:rsidRPr="003C382E" w:rsidRDefault="00234CC6" w:rsidP="00D317DC">
      <w:pPr>
        <w:spacing w:before="127"/>
        <w:ind w:left="2892"/>
        <w:jc w:val="both"/>
        <w:rPr>
          <w:rStyle w:val="SubtleReference"/>
          <w:color w:val="auto"/>
          <w:rPrChange w:id="735" w:author="Admin" w:date="2023-02-21T16:50:00Z">
            <w:rPr>
              <w:rFonts w:ascii="Times New Roman" w:eastAsia="Times New Roman" w:hAnsi="Times New Roman" w:cs="Times New Roman"/>
              <w:sz w:val="20"/>
            </w:rPr>
          </w:rPrChange>
        </w:rPr>
      </w:pPr>
      <w:r w:rsidRPr="003C382E">
        <w:rPr>
          <w:rStyle w:val="SubtleReference"/>
          <w:color w:val="auto"/>
          <w:rPrChange w:id="736" w:author="Admin" w:date="2023-02-21T16:50:00Z">
            <w:rPr>
              <w:rFonts w:ascii="Times New Roman" w:hAnsi="Times New Roman" w:cs="Times New Roman"/>
              <w:spacing w:val="-2"/>
              <w:sz w:val="20"/>
            </w:rPr>
          </w:rPrChange>
        </w:rPr>
        <w:t>Fig.</w:t>
      </w:r>
      <w:ins w:id="737" w:author="Admin" w:date="2023-02-21T16:49:00Z">
        <w:r w:rsidRPr="003C382E">
          <w:rPr>
            <w:rStyle w:val="SubtleReference"/>
            <w:color w:val="auto"/>
            <w:rPrChange w:id="738" w:author="Admin" w:date="2023-02-21T16:50:00Z">
              <w:rPr>
                <w:rFonts w:ascii="Times New Roman" w:hAnsi="Times New Roman" w:cs="Times New Roman"/>
                <w:spacing w:val="-2"/>
                <w:sz w:val="20"/>
              </w:rPr>
            </w:rPrChange>
          </w:rPr>
          <w:t xml:space="preserve"> </w:t>
        </w:r>
      </w:ins>
      <w:r w:rsidRPr="003C382E">
        <w:rPr>
          <w:rStyle w:val="SubtleReference"/>
          <w:color w:val="auto"/>
          <w:rPrChange w:id="739" w:author="Admin" w:date="2023-02-21T16:50:00Z">
            <w:rPr>
              <w:rFonts w:ascii="Times New Roman" w:hAnsi="Times New Roman" w:cs="Times New Roman"/>
              <w:sz w:val="20"/>
            </w:rPr>
          </w:rPrChange>
        </w:rPr>
        <w:t xml:space="preserve">6 </w:t>
      </w:r>
      <w:r w:rsidRPr="003C382E">
        <w:rPr>
          <w:rStyle w:val="SubtleReference"/>
          <w:color w:val="auto"/>
          <w:rPrChange w:id="740" w:author="Admin" w:date="2023-02-21T16:50:00Z">
            <w:rPr>
              <w:rFonts w:ascii="Times New Roman" w:hAnsi="Times New Roman" w:cs="Times New Roman"/>
              <w:spacing w:val="-16"/>
              <w:sz w:val="20"/>
            </w:rPr>
          </w:rPrChange>
        </w:rPr>
        <w:t>Symmetrical</w:t>
      </w:r>
      <w:ins w:id="741" w:author="Admin" w:date="2023-02-21T16:50:00Z">
        <w:r w:rsidRPr="003C382E">
          <w:rPr>
            <w:rStyle w:val="SubtleReference"/>
            <w:rFonts w:ascii="Times New Roman" w:hAnsi="Times New Roman" w:cs="Times New Roman"/>
            <w:color w:val="auto"/>
            <w:sz w:val="20"/>
          </w:rPr>
          <w:t xml:space="preserve"> </w:t>
        </w:r>
      </w:ins>
      <w:del w:id="742" w:author="Admin" w:date="2023-02-21T16:50:00Z">
        <w:r w:rsidRPr="003C382E" w:rsidDel="00234CC6">
          <w:rPr>
            <w:rStyle w:val="SubtleReference"/>
            <w:color w:val="auto"/>
            <w:rPrChange w:id="743" w:author="Admin" w:date="2023-02-21T16:50:00Z">
              <w:rPr>
                <w:rFonts w:ascii="Times New Roman" w:hAnsi="Times New Roman" w:cs="Times New Roman"/>
                <w:spacing w:val="-8"/>
                <w:sz w:val="20"/>
              </w:rPr>
            </w:rPrChange>
          </w:rPr>
          <w:delText>orifice</w:delText>
        </w:r>
      </w:del>
      <w:ins w:id="744" w:author="Admin" w:date="2023-02-21T16:50:00Z">
        <w:r w:rsidRPr="003C382E">
          <w:rPr>
            <w:rStyle w:val="SubtleReference"/>
            <w:rFonts w:ascii="Times New Roman" w:hAnsi="Times New Roman" w:cs="Times New Roman"/>
            <w:color w:val="auto"/>
            <w:sz w:val="20"/>
          </w:rPr>
          <w:t>O</w:t>
        </w:r>
        <w:r w:rsidRPr="003C382E">
          <w:rPr>
            <w:rStyle w:val="SubtleReference"/>
            <w:color w:val="auto"/>
            <w:rPrChange w:id="745" w:author="Admin" w:date="2023-02-21T16:50:00Z">
              <w:rPr>
                <w:rFonts w:ascii="Times New Roman" w:hAnsi="Times New Roman" w:cs="Times New Roman"/>
                <w:spacing w:val="-8"/>
                <w:sz w:val="20"/>
              </w:rPr>
            </w:rPrChange>
          </w:rPr>
          <w:t>rifice</w:t>
        </w:r>
        <w:r w:rsidRPr="003C382E">
          <w:rPr>
            <w:rStyle w:val="SubtleReference"/>
            <w:rFonts w:ascii="Times New Roman" w:hAnsi="Times New Roman" w:cs="Times New Roman"/>
            <w:color w:val="auto"/>
            <w:sz w:val="20"/>
          </w:rPr>
          <w:t xml:space="preserve"> </w:t>
        </w:r>
      </w:ins>
      <w:del w:id="746" w:author="Admin" w:date="2023-02-21T16:50:00Z">
        <w:r w:rsidRPr="003C382E" w:rsidDel="00234CC6">
          <w:rPr>
            <w:rStyle w:val="SubtleReference"/>
            <w:color w:val="auto"/>
            <w:rPrChange w:id="747" w:author="Admin" w:date="2023-02-21T16:50:00Z">
              <w:rPr>
                <w:rFonts w:ascii="Times New Roman" w:hAnsi="Times New Roman" w:cs="Times New Roman"/>
                <w:spacing w:val="-12"/>
                <w:sz w:val="20"/>
              </w:rPr>
            </w:rPrChange>
          </w:rPr>
          <w:delText>plate</w:delText>
        </w:r>
      </w:del>
      <w:ins w:id="748" w:author="Admin" w:date="2023-02-21T16:50:00Z">
        <w:r w:rsidRPr="003C382E">
          <w:rPr>
            <w:rStyle w:val="SubtleReference"/>
            <w:rFonts w:ascii="Times New Roman" w:hAnsi="Times New Roman" w:cs="Times New Roman"/>
            <w:color w:val="auto"/>
            <w:sz w:val="20"/>
          </w:rPr>
          <w:t>P</w:t>
        </w:r>
        <w:r w:rsidRPr="003C382E">
          <w:rPr>
            <w:rStyle w:val="SubtleReference"/>
            <w:color w:val="auto"/>
            <w:rPrChange w:id="749" w:author="Admin" w:date="2023-02-21T16:50:00Z">
              <w:rPr>
                <w:rFonts w:ascii="Times New Roman" w:hAnsi="Times New Roman" w:cs="Times New Roman"/>
                <w:spacing w:val="-12"/>
                <w:sz w:val="20"/>
              </w:rPr>
            </w:rPrChange>
          </w:rPr>
          <w:t>late</w:t>
        </w:r>
      </w:ins>
    </w:p>
    <w:p w14:paraId="140E50DE" w14:textId="77777777" w:rsidR="00AD3FA4" w:rsidRDefault="00AD3FA4" w:rsidP="00D317DC">
      <w:pPr>
        <w:widowControl w:val="0"/>
        <w:spacing w:after="0" w:line="240" w:lineRule="auto"/>
        <w:jc w:val="both"/>
        <w:rPr>
          <w:ins w:id="750" w:author="Admin" w:date="2023-02-23T10:44:00Z"/>
          <w:rFonts w:ascii="Times New Roman" w:hAnsi="Times New Roman" w:cs="Times New Roman"/>
          <w:b/>
          <w:sz w:val="20"/>
        </w:rPr>
        <w:sectPr w:rsidR="00AD3FA4" w:rsidSect="00D317DC">
          <w:type w:val="continuous"/>
          <w:pgSz w:w="11906" w:h="16838" w:code="9"/>
          <w:pgMar w:top="1440" w:right="1440" w:bottom="1440" w:left="1440" w:header="284" w:footer="720" w:gutter="0"/>
          <w:cols w:space="720"/>
          <w:docGrid w:linePitch="360"/>
        </w:sectPr>
      </w:pPr>
    </w:p>
    <w:p w14:paraId="2A850C4E" w14:textId="44C3512F" w:rsidR="003834A6" w:rsidRPr="00D317DC" w:rsidDel="00234CC6" w:rsidRDefault="003834A6" w:rsidP="00D317DC">
      <w:pPr>
        <w:widowControl w:val="0"/>
        <w:spacing w:after="0" w:line="240" w:lineRule="auto"/>
        <w:jc w:val="both"/>
        <w:rPr>
          <w:del w:id="751" w:author="Admin" w:date="2023-02-21T16:50:00Z"/>
          <w:rFonts w:ascii="Times New Roman" w:hAnsi="Times New Roman" w:cs="Times New Roman"/>
          <w:b/>
          <w:sz w:val="20"/>
        </w:rPr>
      </w:pPr>
    </w:p>
    <w:p w14:paraId="4D35DD2F" w14:textId="77777777" w:rsidR="0001287C" w:rsidRPr="00D317DC" w:rsidDel="00234CC6" w:rsidRDefault="0001287C" w:rsidP="00D317DC">
      <w:pPr>
        <w:widowControl w:val="0"/>
        <w:spacing w:after="0" w:line="240" w:lineRule="auto"/>
        <w:jc w:val="both"/>
        <w:rPr>
          <w:del w:id="752" w:author="Admin" w:date="2023-02-21T16:50:00Z"/>
          <w:rFonts w:ascii="Times New Roman" w:hAnsi="Times New Roman" w:cs="Times New Roman"/>
          <w:b/>
          <w:sz w:val="20"/>
        </w:rPr>
      </w:pPr>
    </w:p>
    <w:p w14:paraId="26732D8A" w14:textId="77777777" w:rsidR="0001287C" w:rsidRPr="00D317DC" w:rsidDel="00234CC6" w:rsidRDefault="0001287C" w:rsidP="00D317DC">
      <w:pPr>
        <w:widowControl w:val="0"/>
        <w:spacing w:after="0" w:line="240" w:lineRule="auto"/>
        <w:jc w:val="both"/>
        <w:rPr>
          <w:del w:id="753" w:author="Admin" w:date="2023-02-21T16:50:00Z"/>
          <w:rFonts w:ascii="Times New Roman" w:hAnsi="Times New Roman" w:cs="Times New Roman"/>
          <w:b/>
          <w:sz w:val="20"/>
        </w:rPr>
      </w:pPr>
    </w:p>
    <w:p w14:paraId="2BA6DC54" w14:textId="77777777" w:rsidR="00CF3EB6" w:rsidRPr="00D317DC" w:rsidDel="00234CC6" w:rsidRDefault="00412FC0" w:rsidP="00D317DC">
      <w:pPr>
        <w:pStyle w:val="Heading2"/>
        <w:ind w:left="0"/>
        <w:jc w:val="both"/>
        <w:rPr>
          <w:moveFrom w:id="754" w:author="Admin" w:date="2023-02-21T16:45:00Z"/>
          <w:rFonts w:ascii="Times New Roman" w:hAnsi="Times New Roman" w:cs="Times New Roman"/>
          <w:b/>
          <w:sz w:val="20"/>
          <w:szCs w:val="20"/>
        </w:rPr>
      </w:pPr>
      <w:moveFromRangeStart w:id="755" w:author="Admin" w:date="2023-02-21T16:45:00Z" w:name="move127890355"/>
      <w:moveFrom w:id="756" w:author="Admin" w:date="2023-02-21T16:45:00Z">
        <w:r w:rsidRPr="00D317DC" w:rsidDel="00234CC6">
          <w:rPr>
            <w:rFonts w:ascii="Times New Roman" w:hAnsi="Times New Roman" w:cs="Times New Roman"/>
            <w:b/>
            <w:sz w:val="20"/>
            <w:szCs w:val="20"/>
          </w:rPr>
          <w:t>11</w:t>
        </w:r>
        <w:r w:rsidR="004715E0" w:rsidRPr="00D317DC" w:rsidDel="00234CC6">
          <w:rPr>
            <w:rFonts w:ascii="Times New Roman" w:hAnsi="Times New Roman" w:cs="Times New Roman"/>
            <w:b/>
            <w:sz w:val="20"/>
            <w:szCs w:val="20"/>
          </w:rPr>
          <w:t xml:space="preserve"> </w:t>
        </w:r>
        <w:r w:rsidR="00CF3EB6" w:rsidRPr="00D317DC" w:rsidDel="00234CC6">
          <w:rPr>
            <w:rFonts w:ascii="Times New Roman" w:hAnsi="Times New Roman" w:cs="Times New Roman"/>
            <w:b/>
            <w:sz w:val="20"/>
            <w:szCs w:val="20"/>
          </w:rPr>
          <w:t>TOLERANCES</w:t>
        </w:r>
      </w:moveFrom>
    </w:p>
    <w:p w14:paraId="3B5F4A26" w14:textId="77777777" w:rsidR="00CF3EB6" w:rsidRPr="00D317DC" w:rsidDel="00234CC6" w:rsidRDefault="00CF3EB6" w:rsidP="00D317DC">
      <w:pPr>
        <w:widowControl w:val="0"/>
        <w:spacing w:after="0" w:line="240" w:lineRule="auto"/>
        <w:jc w:val="both"/>
        <w:rPr>
          <w:moveFrom w:id="757" w:author="Admin" w:date="2023-02-21T16:45:00Z"/>
          <w:rFonts w:ascii="Times New Roman" w:hAnsi="Times New Roman" w:cs="Times New Roman"/>
          <w:sz w:val="20"/>
        </w:rPr>
      </w:pPr>
    </w:p>
    <w:p w14:paraId="51AC6028" w14:textId="77777777" w:rsidR="002F1FDC" w:rsidRPr="00D317DC" w:rsidDel="00234CC6" w:rsidRDefault="002F1FDC" w:rsidP="00D317DC">
      <w:pPr>
        <w:widowControl w:val="0"/>
        <w:spacing w:after="0" w:line="240" w:lineRule="auto"/>
        <w:jc w:val="both"/>
        <w:rPr>
          <w:moveFrom w:id="758" w:author="Admin" w:date="2023-02-21T16:45:00Z"/>
          <w:rFonts w:ascii="Times New Roman" w:hAnsi="Times New Roman" w:cs="Times New Roman"/>
          <w:sz w:val="20"/>
        </w:rPr>
      </w:pPr>
      <w:moveFrom w:id="759" w:author="Admin" w:date="2023-02-21T16:45:00Z">
        <w:r w:rsidRPr="00D317DC" w:rsidDel="00234CC6">
          <w:rPr>
            <w:rFonts w:ascii="Times New Roman" w:hAnsi="Times New Roman" w:cs="Times New Roman"/>
            <w:sz w:val="20"/>
          </w:rPr>
          <w:t xml:space="preserve">At rated frequency, the pump shall give a minimum of 92 percent of the rated depth to low water level and minimum of 92 percent of the rated total head at a minimum of 92 percent rated discharge. The pump shall not take more than 110 percent of the declared power input in the range between 92 percent of the rated discharge to rated discharge. The maximum current in the operating range of depth to low water level shall not exceed the 107 percent values specified in </w:t>
        </w:r>
        <w:r w:rsidR="00444CCD" w:rsidRPr="00D317DC" w:rsidDel="00234CC6">
          <w:rPr>
            <w:rFonts w:ascii="Times New Roman" w:hAnsi="Times New Roman" w:cs="Times New Roman"/>
            <w:sz w:val="20"/>
          </w:rPr>
          <w:t>IS 9079 or IS 14582 or IS 7538</w:t>
        </w:r>
        <w:r w:rsidRPr="00D317DC" w:rsidDel="00234CC6">
          <w:rPr>
            <w:rFonts w:ascii="Times New Roman" w:hAnsi="Times New Roman" w:cs="Times New Roman"/>
            <w:sz w:val="20"/>
          </w:rPr>
          <w:t xml:space="preserve"> as the case may be in order to avoid overloading of the prime mover. For 2 pole single phase motor, the value of maximum full load current shall be declared by the manufacturer. An example is given in Annex D.</w:t>
        </w:r>
      </w:moveFrom>
    </w:p>
    <w:p w14:paraId="5CF1BBE4" w14:textId="77777777" w:rsidR="002F1FDC" w:rsidRPr="00D317DC" w:rsidDel="00234CC6" w:rsidRDefault="002F1FDC" w:rsidP="00D317DC">
      <w:pPr>
        <w:widowControl w:val="0"/>
        <w:spacing w:after="0" w:line="240" w:lineRule="auto"/>
        <w:jc w:val="both"/>
        <w:rPr>
          <w:moveFrom w:id="760" w:author="Admin" w:date="2023-02-21T16:45:00Z"/>
          <w:rFonts w:ascii="Times New Roman" w:hAnsi="Times New Roman" w:cs="Times New Roman"/>
          <w:sz w:val="20"/>
        </w:rPr>
      </w:pPr>
    </w:p>
    <w:p w14:paraId="40C2001B" w14:textId="77777777" w:rsidR="00695578" w:rsidRPr="00D317DC" w:rsidDel="00234CC6" w:rsidRDefault="007C464F" w:rsidP="00D317DC">
      <w:pPr>
        <w:widowControl w:val="0"/>
        <w:spacing w:after="0" w:line="240" w:lineRule="auto"/>
        <w:jc w:val="both"/>
        <w:rPr>
          <w:moveFrom w:id="761" w:author="Admin" w:date="2023-02-21T16:45:00Z"/>
          <w:rFonts w:ascii="Times New Roman" w:hAnsi="Times New Roman" w:cs="Times New Roman"/>
          <w:b/>
          <w:sz w:val="20"/>
        </w:rPr>
      </w:pPr>
      <w:moveFrom w:id="762" w:author="Admin" w:date="2023-02-21T16:45:00Z">
        <w:r w:rsidRPr="00D317DC" w:rsidDel="00234CC6">
          <w:rPr>
            <w:rFonts w:ascii="Times New Roman" w:hAnsi="Times New Roman" w:cs="Times New Roman"/>
            <w:b/>
            <w:sz w:val="20"/>
          </w:rPr>
          <w:t>1</w:t>
        </w:r>
        <w:r w:rsidR="00412FC0" w:rsidRPr="00D317DC" w:rsidDel="00234CC6">
          <w:rPr>
            <w:rFonts w:ascii="Times New Roman" w:hAnsi="Times New Roman" w:cs="Times New Roman"/>
            <w:b/>
            <w:sz w:val="20"/>
          </w:rPr>
          <w:t>2</w:t>
        </w:r>
        <w:r w:rsidR="004715E0" w:rsidRPr="00D317DC" w:rsidDel="00234CC6">
          <w:rPr>
            <w:rFonts w:ascii="Times New Roman" w:hAnsi="Times New Roman" w:cs="Times New Roman"/>
            <w:b/>
            <w:sz w:val="20"/>
          </w:rPr>
          <w:t xml:space="preserve"> </w:t>
        </w:r>
        <w:r w:rsidR="00695578" w:rsidRPr="00D317DC" w:rsidDel="00234CC6">
          <w:rPr>
            <w:rFonts w:ascii="Times New Roman" w:hAnsi="Times New Roman" w:cs="Times New Roman"/>
            <w:b/>
            <w:sz w:val="20"/>
          </w:rPr>
          <w:t>SAMPLING</w:t>
        </w:r>
      </w:moveFrom>
    </w:p>
    <w:p w14:paraId="6D8AE353" w14:textId="77777777" w:rsidR="00695578" w:rsidRPr="00D317DC" w:rsidDel="00234CC6" w:rsidRDefault="00695578" w:rsidP="00D317DC">
      <w:pPr>
        <w:widowControl w:val="0"/>
        <w:spacing w:after="0" w:line="240" w:lineRule="auto"/>
        <w:jc w:val="both"/>
        <w:rPr>
          <w:moveFrom w:id="763" w:author="Admin" w:date="2023-02-21T16:45:00Z"/>
          <w:rFonts w:ascii="Times New Roman" w:hAnsi="Times New Roman" w:cs="Times New Roman"/>
          <w:b/>
          <w:sz w:val="20"/>
        </w:rPr>
      </w:pPr>
    </w:p>
    <w:p w14:paraId="043FC6FD" w14:textId="77777777" w:rsidR="00695578" w:rsidRPr="00D317DC" w:rsidDel="00234CC6" w:rsidRDefault="00695578" w:rsidP="00D317DC">
      <w:pPr>
        <w:widowControl w:val="0"/>
        <w:spacing w:after="0" w:line="240" w:lineRule="auto"/>
        <w:jc w:val="both"/>
        <w:rPr>
          <w:moveFrom w:id="764" w:author="Admin" w:date="2023-02-21T16:45:00Z"/>
          <w:rFonts w:ascii="Times New Roman" w:hAnsi="Times New Roman" w:cs="Times New Roman"/>
          <w:sz w:val="20"/>
        </w:rPr>
      </w:pPr>
      <w:moveFrom w:id="765" w:author="Admin" w:date="2023-02-21T16:45:00Z">
        <w:r w:rsidRPr="00D317DC" w:rsidDel="00234CC6">
          <w:rPr>
            <w:rFonts w:ascii="Times New Roman" w:hAnsi="Times New Roman" w:cs="Times New Roman"/>
            <w:sz w:val="20"/>
          </w:rPr>
          <w:t>The sampling shall be as specified in IS 10572.</w:t>
        </w:r>
      </w:moveFrom>
    </w:p>
    <w:p w14:paraId="1DC197AD" w14:textId="77777777" w:rsidR="00695578" w:rsidRPr="00D317DC" w:rsidDel="00234CC6" w:rsidRDefault="00695578" w:rsidP="00D317DC">
      <w:pPr>
        <w:widowControl w:val="0"/>
        <w:spacing w:after="0" w:line="240" w:lineRule="auto"/>
        <w:jc w:val="both"/>
        <w:rPr>
          <w:moveFrom w:id="766" w:author="Admin" w:date="2023-02-21T16:45:00Z"/>
          <w:rFonts w:ascii="Times New Roman" w:hAnsi="Times New Roman" w:cs="Times New Roman"/>
          <w:b/>
          <w:sz w:val="20"/>
        </w:rPr>
      </w:pPr>
    </w:p>
    <w:p w14:paraId="26E4916E" w14:textId="77777777" w:rsidR="002F1FDC" w:rsidRPr="00D317DC" w:rsidDel="00234CC6" w:rsidRDefault="007C464F" w:rsidP="00D317DC">
      <w:pPr>
        <w:widowControl w:val="0"/>
        <w:spacing w:after="0" w:line="240" w:lineRule="auto"/>
        <w:jc w:val="both"/>
        <w:rPr>
          <w:moveFrom w:id="767" w:author="Admin" w:date="2023-02-21T16:45:00Z"/>
          <w:rFonts w:ascii="Times New Roman" w:hAnsi="Times New Roman" w:cs="Times New Roman"/>
          <w:b/>
          <w:sz w:val="20"/>
        </w:rPr>
      </w:pPr>
      <w:moveFrom w:id="768" w:author="Admin" w:date="2023-02-21T16:45:00Z">
        <w:r w:rsidRPr="00D317DC" w:rsidDel="00234CC6">
          <w:rPr>
            <w:rFonts w:ascii="Times New Roman" w:hAnsi="Times New Roman" w:cs="Times New Roman"/>
            <w:b/>
            <w:sz w:val="20"/>
          </w:rPr>
          <w:t>1</w:t>
        </w:r>
        <w:r w:rsidR="00412FC0" w:rsidRPr="00D317DC" w:rsidDel="00234CC6">
          <w:rPr>
            <w:rFonts w:ascii="Times New Roman" w:hAnsi="Times New Roman" w:cs="Times New Roman"/>
            <w:b/>
            <w:sz w:val="20"/>
          </w:rPr>
          <w:t>3</w:t>
        </w:r>
        <w:r w:rsidR="002F1FDC" w:rsidRPr="00D317DC" w:rsidDel="00234CC6">
          <w:rPr>
            <w:rFonts w:ascii="Times New Roman" w:hAnsi="Times New Roman" w:cs="Times New Roman"/>
            <w:b/>
            <w:sz w:val="20"/>
          </w:rPr>
          <w:t xml:space="preserve"> MARKING</w:t>
        </w:r>
      </w:moveFrom>
    </w:p>
    <w:p w14:paraId="29ABEAAD" w14:textId="77777777" w:rsidR="002F1FDC" w:rsidRPr="00D317DC" w:rsidDel="00234CC6" w:rsidRDefault="002F1FDC" w:rsidP="00D317DC">
      <w:pPr>
        <w:widowControl w:val="0"/>
        <w:spacing w:after="0" w:line="240" w:lineRule="auto"/>
        <w:jc w:val="both"/>
        <w:rPr>
          <w:moveFrom w:id="769" w:author="Admin" w:date="2023-02-21T16:45:00Z"/>
          <w:rFonts w:ascii="Times New Roman" w:hAnsi="Times New Roman" w:cs="Times New Roman"/>
          <w:b/>
          <w:sz w:val="20"/>
        </w:rPr>
      </w:pPr>
    </w:p>
    <w:p w14:paraId="4356ADCA" w14:textId="77777777" w:rsidR="002F1FDC" w:rsidRPr="00D317DC" w:rsidDel="00234CC6" w:rsidRDefault="00620718" w:rsidP="00D317DC">
      <w:pPr>
        <w:widowControl w:val="0"/>
        <w:spacing w:after="0" w:line="240" w:lineRule="auto"/>
        <w:jc w:val="both"/>
        <w:rPr>
          <w:moveFrom w:id="770" w:author="Admin" w:date="2023-02-21T16:45:00Z"/>
          <w:rFonts w:ascii="Times New Roman" w:hAnsi="Times New Roman" w:cs="Times New Roman"/>
          <w:b/>
          <w:sz w:val="20"/>
        </w:rPr>
      </w:pPr>
      <w:moveFrom w:id="771" w:author="Admin" w:date="2023-02-21T16:45:00Z">
        <w:r w:rsidRPr="00D317DC" w:rsidDel="00234CC6">
          <w:rPr>
            <w:rFonts w:ascii="Times New Roman" w:hAnsi="Times New Roman" w:cs="Times New Roman"/>
            <w:b/>
            <w:sz w:val="20"/>
          </w:rPr>
          <w:t>1</w:t>
        </w:r>
        <w:r w:rsidR="00412FC0" w:rsidRPr="00D317DC" w:rsidDel="00234CC6">
          <w:rPr>
            <w:rFonts w:ascii="Times New Roman" w:hAnsi="Times New Roman" w:cs="Times New Roman"/>
            <w:b/>
            <w:sz w:val="20"/>
          </w:rPr>
          <w:t>3</w:t>
        </w:r>
        <w:r w:rsidR="002F1FDC" w:rsidRPr="00D317DC" w:rsidDel="00234CC6">
          <w:rPr>
            <w:rFonts w:ascii="Times New Roman" w:hAnsi="Times New Roman" w:cs="Times New Roman"/>
            <w:b/>
            <w:sz w:val="20"/>
          </w:rPr>
          <w:t xml:space="preserve">.1 </w:t>
        </w:r>
        <w:r w:rsidR="002F1FDC" w:rsidRPr="00D317DC" w:rsidDel="00234CC6">
          <w:rPr>
            <w:rFonts w:ascii="Times New Roman" w:hAnsi="Times New Roman" w:cs="Times New Roman"/>
            <w:sz w:val="20"/>
          </w:rPr>
          <w:t>The manufacturer shall furnish the following information:</w:t>
        </w:r>
      </w:moveFrom>
    </w:p>
    <w:p w14:paraId="6F55E809" w14:textId="77777777" w:rsidR="002F1FDC" w:rsidRPr="00D317DC" w:rsidDel="00234CC6" w:rsidRDefault="005137B3" w:rsidP="00D317DC">
      <w:pPr>
        <w:pStyle w:val="ListParagraph"/>
        <w:widowControl w:val="0"/>
        <w:numPr>
          <w:ilvl w:val="0"/>
          <w:numId w:val="16"/>
        </w:numPr>
        <w:spacing w:after="0" w:line="240" w:lineRule="auto"/>
        <w:jc w:val="both"/>
        <w:rPr>
          <w:moveFrom w:id="772" w:author="Admin" w:date="2023-02-21T16:45:00Z"/>
          <w:rFonts w:ascii="Times New Roman" w:hAnsi="Times New Roman" w:cs="Times New Roman"/>
          <w:sz w:val="20"/>
        </w:rPr>
      </w:pPr>
      <w:moveFrom w:id="773" w:author="Admin" w:date="2023-02-21T16:45:00Z">
        <w:r w:rsidRPr="00D317DC" w:rsidDel="00234CC6">
          <w:rPr>
            <w:rFonts w:ascii="Times New Roman" w:hAnsi="Times New Roman" w:cs="Times New Roman"/>
            <w:sz w:val="20"/>
          </w:rPr>
          <w:t>D</w:t>
        </w:r>
        <w:r w:rsidR="002F1FDC" w:rsidRPr="00D317DC" w:rsidDel="00234CC6">
          <w:rPr>
            <w:rFonts w:ascii="Times New Roman" w:hAnsi="Times New Roman" w:cs="Times New Roman"/>
            <w:sz w:val="20"/>
          </w:rPr>
          <w:t>epth to low water level, that is, the distance from centrifugal pump base centre line (for vertical pump) and suction inlet centre line ( for horizontal pump) to the water level in m</w:t>
        </w:r>
        <w:r w:rsidR="000B5EB2" w:rsidRPr="00D317DC" w:rsidDel="00234CC6">
          <w:rPr>
            <w:rFonts w:ascii="Times New Roman" w:hAnsi="Times New Roman" w:cs="Times New Roman"/>
            <w:sz w:val="20"/>
          </w:rPr>
          <w:t>;</w:t>
        </w:r>
      </w:moveFrom>
    </w:p>
    <w:p w14:paraId="4DB39050" w14:textId="77777777" w:rsidR="002F1FDC" w:rsidRPr="00D317DC" w:rsidDel="00234CC6" w:rsidRDefault="005137B3" w:rsidP="00D317DC">
      <w:pPr>
        <w:pStyle w:val="ListParagraph"/>
        <w:widowControl w:val="0"/>
        <w:numPr>
          <w:ilvl w:val="0"/>
          <w:numId w:val="16"/>
        </w:numPr>
        <w:spacing w:after="0" w:line="240" w:lineRule="auto"/>
        <w:jc w:val="both"/>
        <w:rPr>
          <w:moveFrom w:id="774" w:author="Admin" w:date="2023-02-21T16:45:00Z"/>
          <w:rFonts w:ascii="Times New Roman" w:hAnsi="Times New Roman" w:cs="Times New Roman"/>
          <w:sz w:val="20"/>
        </w:rPr>
      </w:pPr>
      <w:moveFrom w:id="775" w:author="Admin" w:date="2023-02-21T16:45:00Z">
        <w:r w:rsidRPr="00D317DC" w:rsidDel="00234CC6">
          <w:rPr>
            <w:rFonts w:ascii="Times New Roman" w:hAnsi="Times New Roman" w:cs="Times New Roman"/>
            <w:sz w:val="20"/>
          </w:rPr>
          <w:t>D</w:t>
        </w:r>
        <w:r w:rsidR="002F1FDC" w:rsidRPr="00D317DC" w:rsidDel="00234CC6">
          <w:rPr>
            <w:rFonts w:ascii="Times New Roman" w:hAnsi="Times New Roman" w:cs="Times New Roman"/>
            <w:sz w:val="20"/>
          </w:rPr>
          <w:t>ischarge in LPH</w:t>
        </w:r>
        <w:r w:rsidR="000B5EB2" w:rsidRPr="00D317DC" w:rsidDel="00234CC6">
          <w:rPr>
            <w:rFonts w:ascii="Times New Roman" w:hAnsi="Times New Roman" w:cs="Times New Roman"/>
            <w:sz w:val="20"/>
          </w:rPr>
          <w:t>;</w:t>
        </w:r>
      </w:moveFrom>
    </w:p>
    <w:p w14:paraId="7CB42E64" w14:textId="77777777" w:rsidR="002F1FDC" w:rsidRPr="00D317DC" w:rsidDel="00234CC6" w:rsidRDefault="005137B3" w:rsidP="00D317DC">
      <w:pPr>
        <w:pStyle w:val="ListParagraph"/>
        <w:widowControl w:val="0"/>
        <w:numPr>
          <w:ilvl w:val="0"/>
          <w:numId w:val="16"/>
        </w:numPr>
        <w:spacing w:after="0" w:line="240" w:lineRule="auto"/>
        <w:jc w:val="both"/>
        <w:rPr>
          <w:moveFrom w:id="776" w:author="Admin" w:date="2023-02-21T16:45:00Z"/>
          <w:rFonts w:ascii="Times New Roman" w:hAnsi="Times New Roman" w:cs="Times New Roman"/>
          <w:sz w:val="20"/>
        </w:rPr>
      </w:pPr>
      <w:moveFrom w:id="777" w:author="Admin" w:date="2023-02-21T16:45:00Z">
        <w:r w:rsidRPr="00D317DC" w:rsidDel="00234CC6">
          <w:rPr>
            <w:rFonts w:ascii="Times New Roman" w:hAnsi="Times New Roman" w:cs="Times New Roman"/>
            <w:sz w:val="20"/>
          </w:rPr>
          <w:t>S</w:t>
        </w:r>
        <w:r w:rsidR="002F1FDC" w:rsidRPr="00D317DC" w:rsidDel="00234CC6">
          <w:rPr>
            <w:rFonts w:ascii="Times New Roman" w:hAnsi="Times New Roman" w:cs="Times New Roman"/>
            <w:sz w:val="20"/>
          </w:rPr>
          <w:t>ubmergence at duty point in m</w:t>
        </w:r>
        <w:r w:rsidR="000B5EB2" w:rsidRPr="00D317DC" w:rsidDel="00234CC6">
          <w:rPr>
            <w:rFonts w:ascii="Times New Roman" w:hAnsi="Times New Roman" w:cs="Times New Roman"/>
            <w:sz w:val="20"/>
          </w:rPr>
          <w:t>;</w:t>
        </w:r>
      </w:moveFrom>
    </w:p>
    <w:p w14:paraId="2764B0A9" w14:textId="77777777" w:rsidR="002F1FDC" w:rsidRPr="00D317DC" w:rsidDel="00234CC6" w:rsidRDefault="0001287C" w:rsidP="00D317DC">
      <w:pPr>
        <w:pStyle w:val="ListParagraph"/>
        <w:widowControl w:val="0"/>
        <w:numPr>
          <w:ilvl w:val="0"/>
          <w:numId w:val="16"/>
        </w:numPr>
        <w:spacing w:after="0" w:line="240" w:lineRule="auto"/>
        <w:jc w:val="both"/>
        <w:rPr>
          <w:moveFrom w:id="778" w:author="Admin" w:date="2023-02-21T16:45:00Z"/>
          <w:rFonts w:ascii="Times New Roman" w:hAnsi="Times New Roman" w:cs="Times New Roman"/>
          <w:sz w:val="20"/>
        </w:rPr>
      </w:pPr>
      <w:moveFrom w:id="779" w:author="Admin" w:date="2023-02-21T16:45:00Z">
        <w:r w:rsidRPr="00D317DC" w:rsidDel="00234CC6">
          <w:rPr>
            <w:rFonts w:ascii="Times New Roman" w:hAnsi="Times New Roman" w:cs="Times New Roman"/>
            <w:sz w:val="20"/>
          </w:rPr>
          <w:t xml:space="preserve"> (i) F</w:t>
        </w:r>
        <w:r w:rsidR="002F1FDC" w:rsidRPr="00D317DC" w:rsidDel="00234CC6">
          <w:rPr>
            <w:rFonts w:ascii="Times New Roman" w:hAnsi="Times New Roman" w:cs="Times New Roman"/>
            <w:sz w:val="20"/>
          </w:rPr>
          <w:t>or duplex / packer type : Outer / Inner / Pressure / discharge (delivery of cen</w:t>
        </w:r>
        <w:r w:rsidR="000B5EB2" w:rsidRPr="00D317DC" w:rsidDel="00234CC6">
          <w:rPr>
            <w:rFonts w:ascii="Times New Roman" w:hAnsi="Times New Roman" w:cs="Times New Roman"/>
            <w:sz w:val="20"/>
          </w:rPr>
          <w:t>trifugal pump) pipe sizes in mm;</w:t>
        </w:r>
        <w:r w:rsidR="002F1FDC" w:rsidRPr="00D317DC" w:rsidDel="00234CC6">
          <w:rPr>
            <w:rFonts w:ascii="Times New Roman" w:hAnsi="Times New Roman" w:cs="Times New Roman"/>
            <w:sz w:val="20"/>
          </w:rPr>
          <w:t xml:space="preserve"> and </w:t>
        </w:r>
      </w:moveFrom>
    </w:p>
    <w:p w14:paraId="5CDA0076" w14:textId="77777777" w:rsidR="002F1FDC" w:rsidRPr="00D317DC" w:rsidDel="00234CC6" w:rsidRDefault="0001287C" w:rsidP="00D317DC">
      <w:pPr>
        <w:pStyle w:val="ListParagraph"/>
        <w:widowControl w:val="0"/>
        <w:spacing w:after="0" w:line="240" w:lineRule="auto"/>
        <w:ind w:left="1004"/>
        <w:jc w:val="both"/>
        <w:rPr>
          <w:moveFrom w:id="780" w:author="Admin" w:date="2023-02-21T16:45:00Z"/>
          <w:rFonts w:ascii="Times New Roman" w:hAnsi="Times New Roman" w:cs="Times New Roman"/>
          <w:sz w:val="20"/>
        </w:rPr>
      </w:pPr>
      <w:moveFrom w:id="781" w:author="Admin" w:date="2023-02-21T16:45:00Z">
        <w:r w:rsidRPr="00D317DC" w:rsidDel="00234CC6">
          <w:rPr>
            <w:rFonts w:ascii="Times New Roman" w:hAnsi="Times New Roman" w:cs="Times New Roman"/>
            <w:sz w:val="20"/>
          </w:rPr>
          <w:t>(ii) F</w:t>
        </w:r>
        <w:r w:rsidR="00460822" w:rsidRPr="00D317DC" w:rsidDel="00234CC6">
          <w:rPr>
            <w:rFonts w:ascii="Times New Roman" w:hAnsi="Times New Roman" w:cs="Times New Roman"/>
            <w:sz w:val="20"/>
          </w:rPr>
          <w:t>or twin type</w:t>
        </w:r>
        <w:r w:rsidR="002F1FDC" w:rsidRPr="00D317DC" w:rsidDel="00234CC6">
          <w:rPr>
            <w:rFonts w:ascii="Times New Roman" w:hAnsi="Times New Roman" w:cs="Times New Roman"/>
            <w:sz w:val="20"/>
          </w:rPr>
          <w:t>: Jet delivery (centrifugal pump suction), pressure / discharge (delivery of centrifugal pump ) pipe sizes in mm;</w:t>
        </w:r>
      </w:moveFrom>
    </w:p>
    <w:p w14:paraId="32508A22" w14:textId="77777777" w:rsidR="002F1FDC" w:rsidRPr="00D317DC" w:rsidDel="00234CC6" w:rsidRDefault="005137B3" w:rsidP="00D317DC">
      <w:pPr>
        <w:pStyle w:val="ListParagraph"/>
        <w:widowControl w:val="0"/>
        <w:numPr>
          <w:ilvl w:val="0"/>
          <w:numId w:val="16"/>
        </w:numPr>
        <w:spacing w:after="0" w:line="240" w:lineRule="auto"/>
        <w:jc w:val="both"/>
        <w:rPr>
          <w:moveFrom w:id="782" w:author="Admin" w:date="2023-02-21T16:45:00Z"/>
          <w:rFonts w:ascii="Times New Roman" w:hAnsi="Times New Roman" w:cs="Times New Roman"/>
          <w:sz w:val="20"/>
        </w:rPr>
      </w:pPr>
      <w:moveFrom w:id="783" w:author="Admin" w:date="2023-02-21T16:45:00Z">
        <w:r w:rsidRPr="00D317DC" w:rsidDel="00234CC6">
          <w:rPr>
            <w:rFonts w:ascii="Times New Roman" w:hAnsi="Times New Roman" w:cs="Times New Roman"/>
            <w:sz w:val="20"/>
          </w:rPr>
          <w:t>D</w:t>
        </w:r>
        <w:r w:rsidR="002F1FDC" w:rsidRPr="00D317DC" w:rsidDel="00234CC6">
          <w:rPr>
            <w:rFonts w:ascii="Times New Roman" w:hAnsi="Times New Roman" w:cs="Times New Roman"/>
            <w:sz w:val="20"/>
          </w:rPr>
          <w:t>epth to low water level range in m;</w:t>
        </w:r>
      </w:moveFrom>
    </w:p>
    <w:p w14:paraId="56CFF6F8" w14:textId="77777777" w:rsidR="002F1FDC" w:rsidRPr="00D317DC" w:rsidDel="00234CC6" w:rsidRDefault="005137B3" w:rsidP="00D317DC">
      <w:pPr>
        <w:pStyle w:val="ListParagraph"/>
        <w:widowControl w:val="0"/>
        <w:numPr>
          <w:ilvl w:val="0"/>
          <w:numId w:val="16"/>
        </w:numPr>
        <w:spacing w:after="0" w:line="240" w:lineRule="auto"/>
        <w:jc w:val="both"/>
        <w:rPr>
          <w:moveFrom w:id="784" w:author="Admin" w:date="2023-02-21T16:45:00Z"/>
          <w:rFonts w:ascii="Times New Roman" w:hAnsi="Times New Roman" w:cs="Times New Roman"/>
          <w:sz w:val="20"/>
        </w:rPr>
      </w:pPr>
      <w:moveFrom w:id="785" w:author="Admin" w:date="2023-02-21T16:45:00Z">
        <w:r w:rsidRPr="00D317DC" w:rsidDel="00234CC6">
          <w:rPr>
            <w:rFonts w:ascii="Times New Roman" w:hAnsi="Times New Roman" w:cs="Times New Roman"/>
            <w:sz w:val="20"/>
          </w:rPr>
          <w:t>T</w:t>
        </w:r>
        <w:r w:rsidR="002F1FDC" w:rsidRPr="00D317DC" w:rsidDel="00234CC6">
          <w:rPr>
            <w:rFonts w:ascii="Times New Roman" w:hAnsi="Times New Roman" w:cs="Times New Roman"/>
            <w:sz w:val="20"/>
          </w:rPr>
          <w:t xml:space="preserve">otal head (depth to low water level </w:t>
        </w:r>
        <w:r w:rsidR="002F1FDC" w:rsidRPr="00D317DC" w:rsidDel="00234CC6">
          <w:rPr>
            <w:rFonts w:ascii="Times New Roman" w:hAnsi="Times New Roman" w:cs="Times New Roman"/>
            <w:b/>
            <w:sz w:val="20"/>
          </w:rPr>
          <w:t>+</w:t>
        </w:r>
        <w:r w:rsidR="002F1FDC" w:rsidRPr="00D317DC" w:rsidDel="00234CC6">
          <w:rPr>
            <w:rFonts w:ascii="Times New Roman" w:hAnsi="Times New Roman" w:cs="Times New Roman"/>
            <w:sz w:val="20"/>
          </w:rPr>
          <w:t xml:space="preserve"> discharge head) in m;</w:t>
        </w:r>
      </w:moveFrom>
    </w:p>
    <w:p w14:paraId="03425FEA" w14:textId="77777777" w:rsidR="002F1FDC" w:rsidRPr="00D317DC" w:rsidDel="00234CC6" w:rsidRDefault="005137B3" w:rsidP="00D317DC">
      <w:pPr>
        <w:pStyle w:val="ListParagraph"/>
        <w:widowControl w:val="0"/>
        <w:numPr>
          <w:ilvl w:val="0"/>
          <w:numId w:val="16"/>
        </w:numPr>
        <w:spacing w:after="0" w:line="240" w:lineRule="auto"/>
        <w:jc w:val="both"/>
        <w:rPr>
          <w:moveFrom w:id="786" w:author="Admin" w:date="2023-02-21T16:45:00Z"/>
          <w:rFonts w:ascii="Times New Roman" w:hAnsi="Times New Roman" w:cs="Times New Roman"/>
          <w:sz w:val="20"/>
        </w:rPr>
      </w:pPr>
      <w:moveFrom w:id="787" w:author="Admin" w:date="2023-02-21T16:45:00Z">
        <w:r w:rsidRPr="00D317DC" w:rsidDel="00234CC6">
          <w:rPr>
            <w:rFonts w:ascii="Times New Roman" w:hAnsi="Times New Roman" w:cs="Times New Roman"/>
            <w:sz w:val="20"/>
          </w:rPr>
          <w:t>P</w:t>
        </w:r>
        <w:r w:rsidR="002F1FDC" w:rsidRPr="00D317DC" w:rsidDel="00234CC6">
          <w:rPr>
            <w:rFonts w:ascii="Times New Roman" w:hAnsi="Times New Roman" w:cs="Times New Roman"/>
            <w:sz w:val="20"/>
          </w:rPr>
          <w:t>ower input in kW;</w:t>
        </w:r>
      </w:moveFrom>
    </w:p>
    <w:p w14:paraId="246642FD" w14:textId="77777777" w:rsidR="002F1FDC" w:rsidRPr="00D317DC" w:rsidDel="00234CC6" w:rsidRDefault="005137B3" w:rsidP="00D317DC">
      <w:pPr>
        <w:pStyle w:val="ListParagraph"/>
        <w:widowControl w:val="0"/>
        <w:numPr>
          <w:ilvl w:val="0"/>
          <w:numId w:val="16"/>
        </w:numPr>
        <w:spacing w:after="0" w:line="240" w:lineRule="auto"/>
        <w:jc w:val="both"/>
        <w:rPr>
          <w:moveFrom w:id="788" w:author="Admin" w:date="2023-02-21T16:45:00Z"/>
          <w:rFonts w:ascii="Times New Roman" w:hAnsi="Times New Roman" w:cs="Times New Roman"/>
          <w:sz w:val="20"/>
        </w:rPr>
      </w:pPr>
      <w:moveFrom w:id="789" w:author="Admin" w:date="2023-02-21T16:45:00Z">
        <w:r w:rsidRPr="00D317DC" w:rsidDel="00234CC6">
          <w:rPr>
            <w:rFonts w:ascii="Times New Roman" w:hAnsi="Times New Roman" w:cs="Times New Roman"/>
            <w:sz w:val="20"/>
          </w:rPr>
          <w:t>R</w:t>
        </w:r>
        <w:r w:rsidR="00444CCD" w:rsidRPr="00D317DC" w:rsidDel="00234CC6">
          <w:rPr>
            <w:rFonts w:ascii="Times New Roman" w:hAnsi="Times New Roman" w:cs="Times New Roman"/>
            <w:sz w:val="20"/>
          </w:rPr>
          <w:t>ated speed in rev/min;</w:t>
        </w:r>
      </w:moveFrom>
    </w:p>
    <w:p w14:paraId="0224B97C" w14:textId="77777777" w:rsidR="00444CCD" w:rsidRPr="00D317DC" w:rsidDel="00234CC6" w:rsidRDefault="005137B3" w:rsidP="00D317DC">
      <w:pPr>
        <w:pStyle w:val="ListParagraph"/>
        <w:widowControl w:val="0"/>
        <w:numPr>
          <w:ilvl w:val="0"/>
          <w:numId w:val="18"/>
        </w:numPr>
        <w:tabs>
          <w:tab w:val="left" w:pos="3135"/>
        </w:tabs>
        <w:spacing w:after="0" w:line="240" w:lineRule="auto"/>
        <w:ind w:left="993"/>
        <w:jc w:val="both"/>
        <w:rPr>
          <w:moveFrom w:id="790" w:author="Admin" w:date="2023-02-21T16:45:00Z"/>
          <w:rFonts w:ascii="Times New Roman" w:hAnsi="Times New Roman" w:cs="Times New Roman"/>
          <w:sz w:val="20"/>
        </w:rPr>
      </w:pPr>
      <w:moveFrom w:id="791" w:author="Admin" w:date="2023-02-21T16:45:00Z">
        <w:r w:rsidRPr="00D317DC" w:rsidDel="00234CC6">
          <w:rPr>
            <w:rFonts w:ascii="Times New Roman" w:hAnsi="Times New Roman" w:cs="Times New Roman"/>
            <w:sz w:val="20"/>
          </w:rPr>
          <w:t>M</w:t>
        </w:r>
        <w:r w:rsidR="00444CCD" w:rsidRPr="00D317DC" w:rsidDel="00234CC6">
          <w:rPr>
            <w:rFonts w:ascii="Times New Roman" w:hAnsi="Times New Roman" w:cs="Times New Roman"/>
            <w:sz w:val="20"/>
          </w:rPr>
          <w:t>aximum current in A;</w:t>
        </w:r>
      </w:moveFrom>
    </w:p>
    <w:p w14:paraId="55EC7ECC" w14:textId="77777777" w:rsidR="002F1FDC" w:rsidRPr="00D317DC" w:rsidDel="00234CC6" w:rsidRDefault="00444CCD" w:rsidP="00D317DC">
      <w:pPr>
        <w:pStyle w:val="ListParagraph"/>
        <w:widowControl w:val="0"/>
        <w:numPr>
          <w:ilvl w:val="0"/>
          <w:numId w:val="18"/>
        </w:numPr>
        <w:tabs>
          <w:tab w:val="left" w:pos="3135"/>
        </w:tabs>
        <w:spacing w:after="0" w:line="240" w:lineRule="auto"/>
        <w:ind w:left="993"/>
        <w:jc w:val="both"/>
        <w:rPr>
          <w:moveFrom w:id="792" w:author="Admin" w:date="2023-02-21T16:45:00Z"/>
          <w:rFonts w:ascii="Times New Roman" w:hAnsi="Times New Roman" w:cs="Times New Roman"/>
          <w:sz w:val="20"/>
        </w:rPr>
      </w:pPr>
      <w:moveFrom w:id="793" w:author="Admin" w:date="2023-02-21T16:45:00Z">
        <w:r w:rsidRPr="00D317DC" w:rsidDel="00234CC6">
          <w:rPr>
            <w:rFonts w:ascii="Times New Roman" w:hAnsi="Times New Roman" w:cs="Times New Roman"/>
            <w:sz w:val="20"/>
          </w:rPr>
          <w:t>Rated voltage;</w:t>
        </w:r>
      </w:moveFrom>
    </w:p>
    <w:p w14:paraId="6CC92D27" w14:textId="77777777" w:rsidR="00444CCD" w:rsidRPr="00D317DC" w:rsidDel="00234CC6" w:rsidRDefault="00444CCD" w:rsidP="00D317DC">
      <w:pPr>
        <w:pStyle w:val="ListParagraph"/>
        <w:widowControl w:val="0"/>
        <w:numPr>
          <w:ilvl w:val="0"/>
          <w:numId w:val="18"/>
        </w:numPr>
        <w:tabs>
          <w:tab w:val="left" w:pos="3135"/>
        </w:tabs>
        <w:spacing w:after="0" w:line="240" w:lineRule="auto"/>
        <w:ind w:left="993"/>
        <w:jc w:val="both"/>
        <w:rPr>
          <w:moveFrom w:id="794" w:author="Admin" w:date="2023-02-21T16:45:00Z"/>
          <w:rFonts w:ascii="Times New Roman" w:hAnsi="Times New Roman" w:cs="Times New Roman"/>
          <w:sz w:val="20"/>
        </w:rPr>
      </w:pPr>
      <w:moveFrom w:id="795" w:author="Admin" w:date="2023-02-21T16:45:00Z">
        <w:r w:rsidRPr="00D317DC" w:rsidDel="00234CC6">
          <w:rPr>
            <w:rFonts w:ascii="Times New Roman" w:hAnsi="Times New Roman" w:cs="Times New Roman"/>
            <w:sz w:val="20"/>
          </w:rPr>
          <w:t>Rated frequency;</w:t>
        </w:r>
      </w:moveFrom>
    </w:p>
    <w:p w14:paraId="7CD6283A" w14:textId="77777777" w:rsidR="00444CCD" w:rsidRPr="00D317DC" w:rsidDel="00234CC6" w:rsidRDefault="00444CCD" w:rsidP="00D317DC">
      <w:pPr>
        <w:pStyle w:val="ListParagraph"/>
        <w:widowControl w:val="0"/>
        <w:numPr>
          <w:ilvl w:val="0"/>
          <w:numId w:val="18"/>
        </w:numPr>
        <w:tabs>
          <w:tab w:val="left" w:pos="3135"/>
        </w:tabs>
        <w:spacing w:after="0" w:line="240" w:lineRule="auto"/>
        <w:ind w:left="993"/>
        <w:jc w:val="both"/>
        <w:rPr>
          <w:moveFrom w:id="796" w:author="Admin" w:date="2023-02-21T16:45:00Z"/>
          <w:rFonts w:ascii="Times New Roman" w:hAnsi="Times New Roman" w:cs="Times New Roman"/>
          <w:sz w:val="20"/>
        </w:rPr>
      </w:pPr>
      <w:moveFrom w:id="797" w:author="Admin" w:date="2023-02-21T16:45:00Z">
        <w:r w:rsidRPr="00D317DC" w:rsidDel="00234CC6">
          <w:rPr>
            <w:rFonts w:ascii="Times New Roman" w:hAnsi="Times New Roman" w:cs="Times New Roman"/>
            <w:sz w:val="20"/>
          </w:rPr>
          <w:t>Number of phase; and</w:t>
        </w:r>
      </w:moveFrom>
    </w:p>
    <w:p w14:paraId="3ED22B09" w14:textId="77777777" w:rsidR="00444CCD" w:rsidRPr="00D317DC" w:rsidDel="00234CC6" w:rsidRDefault="00444CCD" w:rsidP="00D317DC">
      <w:pPr>
        <w:pStyle w:val="ListParagraph"/>
        <w:widowControl w:val="0"/>
        <w:numPr>
          <w:ilvl w:val="0"/>
          <w:numId w:val="18"/>
        </w:numPr>
        <w:tabs>
          <w:tab w:val="left" w:pos="3135"/>
        </w:tabs>
        <w:spacing w:after="0" w:line="240" w:lineRule="auto"/>
        <w:ind w:left="993"/>
        <w:jc w:val="both"/>
        <w:rPr>
          <w:moveFrom w:id="798" w:author="Admin" w:date="2023-02-21T16:45:00Z"/>
          <w:rFonts w:ascii="Times New Roman" w:hAnsi="Times New Roman" w:cs="Times New Roman"/>
          <w:sz w:val="20"/>
        </w:rPr>
      </w:pPr>
      <w:moveFrom w:id="799" w:author="Admin" w:date="2023-02-21T16:45:00Z">
        <w:r w:rsidRPr="00D317DC" w:rsidDel="00234CC6">
          <w:rPr>
            <w:rFonts w:ascii="Times New Roman" w:hAnsi="Times New Roman" w:cs="Times New Roman"/>
            <w:sz w:val="20"/>
          </w:rPr>
          <w:t>Type of motor CSR/CSCR/CSIR.</w:t>
        </w:r>
      </w:moveFrom>
    </w:p>
    <w:moveFromRangeEnd w:id="755"/>
    <w:p w14:paraId="1FC9DCC0" w14:textId="77777777" w:rsidR="002F1FDC" w:rsidRPr="00D317DC" w:rsidDel="00234CC6" w:rsidRDefault="002F1FDC" w:rsidP="00D317DC">
      <w:pPr>
        <w:widowControl w:val="0"/>
        <w:tabs>
          <w:tab w:val="left" w:pos="3135"/>
        </w:tabs>
        <w:spacing w:after="0" w:line="240" w:lineRule="auto"/>
        <w:ind w:left="284"/>
        <w:jc w:val="both"/>
        <w:rPr>
          <w:del w:id="800" w:author="Admin" w:date="2023-02-21T16:50:00Z"/>
          <w:rFonts w:ascii="Times New Roman" w:hAnsi="Times New Roman" w:cs="Times New Roman"/>
          <w:sz w:val="20"/>
        </w:rPr>
      </w:pPr>
    </w:p>
    <w:p w14:paraId="1E267B7B" w14:textId="77777777" w:rsidR="00CF3EB6" w:rsidRPr="00D317DC" w:rsidRDefault="00620718" w:rsidP="00D317DC">
      <w:pPr>
        <w:widowControl w:val="0"/>
        <w:spacing w:after="0" w:line="240" w:lineRule="auto"/>
        <w:jc w:val="both"/>
        <w:rPr>
          <w:rFonts w:ascii="Times New Roman" w:hAnsi="Times New Roman" w:cs="Times New Roman"/>
          <w:b/>
          <w:sz w:val="20"/>
        </w:rPr>
      </w:pPr>
      <w:r w:rsidRPr="00D317DC">
        <w:rPr>
          <w:rFonts w:ascii="Times New Roman" w:hAnsi="Times New Roman" w:cs="Times New Roman"/>
          <w:b/>
          <w:sz w:val="20"/>
        </w:rPr>
        <w:t>1</w:t>
      </w:r>
      <w:r w:rsidR="00412FC0" w:rsidRPr="00D317DC">
        <w:rPr>
          <w:rFonts w:ascii="Times New Roman" w:hAnsi="Times New Roman" w:cs="Times New Roman"/>
          <w:b/>
          <w:sz w:val="20"/>
        </w:rPr>
        <w:t>3</w:t>
      </w:r>
      <w:r w:rsidR="002F1FDC" w:rsidRPr="00D317DC">
        <w:rPr>
          <w:rFonts w:ascii="Times New Roman" w:hAnsi="Times New Roman" w:cs="Times New Roman"/>
          <w:b/>
          <w:sz w:val="20"/>
        </w:rPr>
        <w:t xml:space="preserve">.2 Standard Marking </w:t>
      </w:r>
    </w:p>
    <w:p w14:paraId="455BED55" w14:textId="77777777" w:rsidR="002F1FDC" w:rsidRPr="00D317DC" w:rsidRDefault="002F1FDC" w:rsidP="00D317DC">
      <w:pPr>
        <w:widowControl w:val="0"/>
        <w:spacing w:after="0" w:line="240" w:lineRule="auto"/>
        <w:jc w:val="both"/>
        <w:rPr>
          <w:rFonts w:ascii="Times New Roman" w:hAnsi="Times New Roman" w:cs="Times New Roman"/>
          <w:b/>
          <w:sz w:val="20"/>
        </w:rPr>
      </w:pPr>
    </w:p>
    <w:p w14:paraId="72ACB2F0" w14:textId="77777777" w:rsidR="00141FB4" w:rsidRPr="00D317DC" w:rsidRDefault="00141FB4" w:rsidP="00D317DC">
      <w:pPr>
        <w:spacing w:line="240" w:lineRule="auto"/>
        <w:jc w:val="both"/>
        <w:rPr>
          <w:rFonts w:ascii="Times New Roman" w:hAnsi="Times New Roman" w:cs="Times New Roman"/>
          <w:sz w:val="20"/>
        </w:rPr>
      </w:pPr>
      <w:r w:rsidRPr="00D317DC">
        <w:rPr>
          <w:rFonts w:ascii="Times New Roman" w:hAnsi="Times New Roman" w:cs="Times New Roman"/>
          <w:sz w:val="20"/>
        </w:rPr>
        <w:t xml:space="preserve">The product(s) conforming to the requirements of this standard may be certified as per the conformity </w:t>
      </w:r>
      <w:r w:rsidRPr="00D317DC">
        <w:rPr>
          <w:rFonts w:ascii="Times New Roman" w:hAnsi="Times New Roman" w:cs="Times New Roman"/>
          <w:sz w:val="20"/>
        </w:rPr>
        <w:lastRenderedPageBreak/>
        <w:t xml:space="preserve">assessment schemes under the provisions of the </w:t>
      </w:r>
      <w:r w:rsidRPr="00D317DC">
        <w:rPr>
          <w:rFonts w:ascii="Times New Roman" w:hAnsi="Times New Roman" w:cs="Times New Roman"/>
          <w:i/>
          <w:iCs/>
          <w:sz w:val="20"/>
        </w:rPr>
        <w:t>Bureau of Indian Standards Act</w:t>
      </w:r>
      <w:r w:rsidRPr="00D317DC">
        <w:rPr>
          <w:rFonts w:ascii="Times New Roman" w:hAnsi="Times New Roman" w:cs="Times New Roman"/>
          <w:sz w:val="20"/>
        </w:rPr>
        <w:t>, 2016 and the Rules and Regulations framed there under, and the products may be marked with the Standard Mark.</w:t>
      </w:r>
    </w:p>
    <w:p w14:paraId="4F48D521" w14:textId="77777777" w:rsidR="00AD3FA4" w:rsidRDefault="00AD3FA4" w:rsidP="00D317DC">
      <w:pPr>
        <w:pBdr>
          <w:top w:val="single" w:sz="4" w:space="1" w:color="auto"/>
        </w:pBdr>
        <w:tabs>
          <w:tab w:val="left" w:pos="1755"/>
        </w:tabs>
        <w:spacing w:after="0" w:line="240" w:lineRule="auto"/>
        <w:jc w:val="both"/>
        <w:rPr>
          <w:ins w:id="801" w:author="Admin" w:date="2023-02-23T10:44:00Z"/>
          <w:rFonts w:ascii="Times New Roman" w:hAnsi="Times New Roman" w:cs="Times New Roman"/>
          <w:sz w:val="20"/>
        </w:rPr>
        <w:sectPr w:rsidR="00AD3FA4" w:rsidSect="00AD3FA4">
          <w:type w:val="continuous"/>
          <w:pgSz w:w="11906" w:h="16838" w:code="9"/>
          <w:pgMar w:top="1440" w:right="1440" w:bottom="1440" w:left="1440" w:header="284" w:footer="720" w:gutter="0"/>
          <w:cols w:num="2" w:space="720"/>
          <w:docGrid w:linePitch="360"/>
          <w:sectPrChange w:id="802" w:author="Admin" w:date="2023-02-23T10:44:00Z">
            <w:sectPr w:rsidR="00AD3FA4" w:rsidSect="00AD3FA4">
              <w:pgMar w:top="1440" w:right="1440" w:bottom="1440" w:left="1440" w:header="284" w:footer="720" w:gutter="0"/>
              <w:cols w:num="1"/>
            </w:sectPr>
          </w:sectPrChange>
        </w:sectPr>
      </w:pPr>
    </w:p>
    <w:p w14:paraId="665991F4" w14:textId="0441117F" w:rsidR="002F1FDC" w:rsidRPr="00D317DC" w:rsidDel="00234CC6" w:rsidRDefault="002F1FDC">
      <w:pPr>
        <w:widowControl w:val="0"/>
        <w:pBdr>
          <w:bottom w:val="single" w:sz="12" w:space="10" w:color="auto"/>
        </w:pBdr>
        <w:spacing w:after="0" w:line="240" w:lineRule="auto"/>
        <w:jc w:val="both"/>
        <w:rPr>
          <w:del w:id="803" w:author="Admin" w:date="2023-02-21T16:50:00Z"/>
          <w:rFonts w:ascii="Times New Roman" w:hAnsi="Times New Roman" w:cs="Times New Roman"/>
          <w:sz w:val="20"/>
        </w:rPr>
        <w:pPrChange w:id="804" w:author="Admin" w:date="2023-02-21T16:50:00Z">
          <w:pPr>
            <w:widowControl w:val="0"/>
            <w:spacing w:after="0" w:line="240" w:lineRule="auto"/>
            <w:jc w:val="both"/>
          </w:pPr>
        </w:pPrChange>
      </w:pPr>
    </w:p>
    <w:p w14:paraId="154125B8" w14:textId="77777777" w:rsidR="00460822" w:rsidRPr="00D317DC" w:rsidDel="00234CC6" w:rsidRDefault="002F1FDC">
      <w:pPr>
        <w:widowControl w:val="0"/>
        <w:pBdr>
          <w:bottom w:val="single" w:sz="12" w:space="10" w:color="auto"/>
        </w:pBdr>
        <w:spacing w:after="0" w:line="240" w:lineRule="auto"/>
        <w:jc w:val="both"/>
        <w:rPr>
          <w:del w:id="805" w:author="Admin" w:date="2023-02-21T16:50:00Z"/>
          <w:rFonts w:ascii="Times New Roman" w:hAnsi="Times New Roman" w:cs="Times New Roman"/>
          <w:b/>
          <w:sz w:val="20"/>
        </w:rPr>
        <w:pPrChange w:id="806" w:author="Admin" w:date="2023-02-21T16:50:00Z">
          <w:pPr>
            <w:widowControl w:val="0"/>
            <w:spacing w:after="0" w:line="240" w:lineRule="auto"/>
            <w:jc w:val="both"/>
          </w:pPr>
        </w:pPrChange>
      </w:pPr>
      <w:del w:id="807" w:author="Admin" w:date="2023-02-21T16:50:00Z">
        <w:r w:rsidRPr="00D317DC" w:rsidDel="00234CC6">
          <w:rPr>
            <w:rFonts w:ascii="Times New Roman" w:hAnsi="Times New Roman" w:cs="Times New Roman"/>
            <w:b/>
            <w:sz w:val="20"/>
          </w:rPr>
          <w:tab/>
        </w:r>
      </w:del>
    </w:p>
    <w:p w14:paraId="7F50C2C8" w14:textId="77777777" w:rsidR="00460822" w:rsidRPr="00D317DC" w:rsidDel="00234CC6" w:rsidRDefault="00460822">
      <w:pPr>
        <w:pBdr>
          <w:bottom w:val="single" w:sz="12" w:space="10" w:color="auto"/>
        </w:pBdr>
        <w:tabs>
          <w:tab w:val="left" w:pos="1755"/>
        </w:tabs>
        <w:spacing w:after="0" w:line="240" w:lineRule="auto"/>
        <w:jc w:val="both"/>
        <w:rPr>
          <w:del w:id="808" w:author="Admin" w:date="2023-02-21T16:50:00Z"/>
          <w:rFonts w:ascii="Times New Roman" w:eastAsia="Times New Roman" w:hAnsi="Times New Roman" w:cs="Times New Roman"/>
          <w:sz w:val="20"/>
        </w:rPr>
        <w:pPrChange w:id="809" w:author="Admin" w:date="2023-02-21T16:50:00Z">
          <w:pPr>
            <w:pBdr>
              <w:bottom w:val="single" w:sz="12" w:space="0" w:color="auto"/>
            </w:pBdr>
            <w:tabs>
              <w:tab w:val="left" w:pos="1755"/>
            </w:tabs>
            <w:spacing w:after="0" w:line="240" w:lineRule="auto"/>
            <w:jc w:val="both"/>
          </w:pPr>
        </w:pPrChange>
      </w:pPr>
    </w:p>
    <w:p w14:paraId="584D62AC" w14:textId="77777777" w:rsidR="00460822" w:rsidRPr="00D317DC" w:rsidDel="00234CC6" w:rsidRDefault="00460822">
      <w:pPr>
        <w:pBdr>
          <w:bottom w:val="single" w:sz="12" w:space="10" w:color="auto"/>
        </w:pBdr>
        <w:tabs>
          <w:tab w:val="left" w:pos="1755"/>
        </w:tabs>
        <w:spacing w:after="0" w:line="240" w:lineRule="auto"/>
        <w:jc w:val="both"/>
        <w:rPr>
          <w:del w:id="810" w:author="Admin" w:date="2023-02-21T16:50:00Z"/>
          <w:rFonts w:ascii="Times New Roman" w:eastAsia="Times New Roman" w:hAnsi="Times New Roman" w:cs="Times New Roman"/>
          <w:sz w:val="20"/>
        </w:rPr>
        <w:pPrChange w:id="811" w:author="Admin" w:date="2023-02-21T16:50:00Z">
          <w:pPr>
            <w:pBdr>
              <w:bottom w:val="single" w:sz="12" w:space="0" w:color="auto"/>
            </w:pBdr>
            <w:tabs>
              <w:tab w:val="left" w:pos="1755"/>
            </w:tabs>
            <w:spacing w:after="0" w:line="240" w:lineRule="auto"/>
            <w:jc w:val="both"/>
          </w:pPr>
        </w:pPrChange>
      </w:pPr>
    </w:p>
    <w:p w14:paraId="2BCF4F9B" w14:textId="77777777" w:rsidR="00F0321B" w:rsidRPr="00D317DC" w:rsidRDefault="00F0321B" w:rsidP="00D317DC">
      <w:pPr>
        <w:pBdr>
          <w:top w:val="single" w:sz="4" w:space="1" w:color="auto"/>
        </w:pBdr>
        <w:tabs>
          <w:tab w:val="left" w:pos="1755"/>
        </w:tabs>
        <w:spacing w:after="0" w:line="240" w:lineRule="auto"/>
        <w:jc w:val="both"/>
        <w:rPr>
          <w:rFonts w:ascii="Times New Roman" w:eastAsia="Times New Roman" w:hAnsi="Times New Roman" w:cs="Times New Roman"/>
          <w:sz w:val="20"/>
        </w:rPr>
        <w:sectPr w:rsidR="00F0321B" w:rsidRPr="00D317DC" w:rsidSect="00D317DC">
          <w:type w:val="continuous"/>
          <w:pgSz w:w="11906" w:h="16838" w:code="9"/>
          <w:pgMar w:top="1440" w:right="1440" w:bottom="1440" w:left="1440" w:header="284" w:footer="720" w:gutter="0"/>
          <w:cols w:space="720"/>
          <w:docGrid w:linePitch="360"/>
        </w:sectPr>
      </w:pPr>
    </w:p>
    <w:p w14:paraId="4B2DAF18" w14:textId="77777777" w:rsidR="002F1FDC" w:rsidRPr="00D317DC" w:rsidDel="00234CC6" w:rsidRDefault="002F1FDC" w:rsidP="00D317DC">
      <w:pPr>
        <w:pBdr>
          <w:bottom w:val="single" w:sz="12" w:space="0" w:color="auto"/>
        </w:pBdr>
        <w:tabs>
          <w:tab w:val="left" w:pos="1755"/>
        </w:tabs>
        <w:spacing w:after="0" w:line="240" w:lineRule="auto"/>
        <w:jc w:val="both"/>
        <w:rPr>
          <w:del w:id="812" w:author="Admin" w:date="2023-02-21T16:50:00Z"/>
          <w:rFonts w:ascii="Times New Roman" w:eastAsia="Times New Roman" w:hAnsi="Times New Roman" w:cs="Times New Roman"/>
          <w:sz w:val="20"/>
        </w:rPr>
      </w:pPr>
      <w:del w:id="813" w:author="Admin" w:date="2023-02-21T16:50:00Z">
        <w:r w:rsidRPr="00D317DC" w:rsidDel="00234CC6">
          <w:rPr>
            <w:rFonts w:ascii="Times New Roman" w:eastAsia="Times New Roman" w:hAnsi="Times New Roman" w:cs="Times New Roman"/>
            <w:sz w:val="20"/>
          </w:rPr>
          <w:lastRenderedPageBreak/>
          <w:tab/>
        </w:r>
      </w:del>
    </w:p>
    <w:p w14:paraId="32A317FE" w14:textId="77777777" w:rsidR="002F1FDC" w:rsidRPr="00D317DC" w:rsidDel="00B80F38" w:rsidRDefault="002F1FDC" w:rsidP="00D317DC">
      <w:pPr>
        <w:widowControl w:val="0"/>
        <w:spacing w:after="0" w:line="240" w:lineRule="auto"/>
        <w:jc w:val="both"/>
        <w:rPr>
          <w:del w:id="814" w:author="Admin" w:date="2023-02-21T16:53:00Z"/>
          <w:rFonts w:ascii="Times New Roman" w:hAnsi="Times New Roman" w:cs="Times New Roman"/>
          <w:sz w:val="20"/>
        </w:rPr>
      </w:pPr>
    </w:p>
    <w:p w14:paraId="35DC30CF" w14:textId="77777777" w:rsidR="002F1FDC" w:rsidRPr="00D317DC" w:rsidRDefault="00234CC6">
      <w:pPr>
        <w:spacing w:after="0"/>
        <w:jc w:val="center"/>
        <w:rPr>
          <w:rFonts w:ascii="Times New Roman" w:hAnsi="Times New Roman" w:cs="Times New Roman"/>
          <w:b/>
          <w:spacing w:val="-7"/>
          <w:sz w:val="20"/>
        </w:rPr>
        <w:pPrChange w:id="815" w:author="Admin" w:date="2023-02-21T16:51:00Z">
          <w:pPr>
            <w:jc w:val="both"/>
          </w:pPr>
        </w:pPrChange>
      </w:pPr>
      <w:r w:rsidRPr="00D317DC">
        <w:rPr>
          <w:rFonts w:ascii="Times New Roman" w:hAnsi="Times New Roman" w:cs="Times New Roman"/>
          <w:b/>
          <w:spacing w:val="-7"/>
          <w:sz w:val="20"/>
        </w:rPr>
        <w:t>Table 1</w:t>
      </w:r>
      <w:del w:id="816" w:author="Admin" w:date="2023-02-21T16:50:00Z">
        <w:r w:rsidR="007230E7" w:rsidRPr="00D317DC" w:rsidDel="00234CC6">
          <w:rPr>
            <w:rFonts w:ascii="Times New Roman" w:hAnsi="Times New Roman" w:cs="Times New Roman"/>
            <w:b/>
            <w:spacing w:val="-7"/>
            <w:sz w:val="20"/>
          </w:rPr>
          <w:delText>:</w:delText>
        </w:r>
      </w:del>
      <w:r w:rsidRPr="00D317DC">
        <w:rPr>
          <w:rFonts w:ascii="Times New Roman" w:hAnsi="Times New Roman" w:cs="Times New Roman"/>
          <w:b/>
          <w:spacing w:val="-7"/>
          <w:sz w:val="20"/>
        </w:rPr>
        <w:t xml:space="preserve">  Performance </w:t>
      </w:r>
      <w:ins w:id="817" w:author="Admin" w:date="2023-02-21T16:51:00Z">
        <w:r>
          <w:rPr>
            <w:rFonts w:ascii="Times New Roman" w:hAnsi="Times New Roman" w:cs="Times New Roman"/>
            <w:b/>
            <w:spacing w:val="-7"/>
            <w:sz w:val="20"/>
          </w:rPr>
          <w:t>o</w:t>
        </w:r>
      </w:ins>
      <w:del w:id="818" w:author="Admin" w:date="2023-02-21T16:51:00Z">
        <w:r w:rsidRPr="00D317DC" w:rsidDel="00234CC6">
          <w:rPr>
            <w:rFonts w:ascii="Times New Roman" w:hAnsi="Times New Roman" w:cs="Times New Roman"/>
            <w:b/>
            <w:spacing w:val="-7"/>
            <w:sz w:val="20"/>
          </w:rPr>
          <w:delText>O</w:delText>
        </w:r>
      </w:del>
      <w:r w:rsidRPr="00D317DC">
        <w:rPr>
          <w:rFonts w:ascii="Times New Roman" w:hAnsi="Times New Roman" w:cs="Times New Roman"/>
          <w:b/>
          <w:spacing w:val="-7"/>
          <w:sz w:val="20"/>
        </w:rPr>
        <w:t>f Twin Type Centrifugal Jet Pump</w:t>
      </w:r>
    </w:p>
    <w:p w14:paraId="5B493E41" w14:textId="77777777" w:rsidR="002F1FDC" w:rsidRPr="00D317DC" w:rsidRDefault="002F1FDC">
      <w:pPr>
        <w:spacing w:after="120"/>
        <w:jc w:val="center"/>
        <w:rPr>
          <w:rFonts w:ascii="Times New Roman" w:hAnsi="Times New Roman" w:cs="Times New Roman"/>
          <w:spacing w:val="-7"/>
          <w:sz w:val="20"/>
        </w:rPr>
        <w:pPrChange w:id="819" w:author="Admin" w:date="2023-02-21T16:54:00Z">
          <w:pPr>
            <w:jc w:val="both"/>
          </w:pPr>
        </w:pPrChange>
      </w:pPr>
      <w:r w:rsidRPr="00D317DC">
        <w:rPr>
          <w:rFonts w:ascii="Times New Roman" w:hAnsi="Times New Roman" w:cs="Times New Roman"/>
          <w:spacing w:val="-7"/>
          <w:sz w:val="20"/>
        </w:rPr>
        <w:t>(</w:t>
      </w:r>
      <w:del w:id="820" w:author="Admin" w:date="2023-02-21T16:51:00Z">
        <w:r w:rsidR="00F0321B" w:rsidRPr="00D317DC" w:rsidDel="00234CC6">
          <w:rPr>
            <w:rFonts w:ascii="Times New Roman" w:hAnsi="Times New Roman" w:cs="Times New Roman"/>
            <w:spacing w:val="-7"/>
            <w:sz w:val="20"/>
          </w:rPr>
          <w:delText xml:space="preserve"> </w:delText>
        </w:r>
      </w:del>
      <w:r w:rsidRPr="00D317DC">
        <w:rPr>
          <w:rFonts w:ascii="Times New Roman" w:hAnsi="Times New Roman" w:cs="Times New Roman"/>
          <w:i/>
          <w:spacing w:val="-7"/>
          <w:sz w:val="20"/>
        </w:rPr>
        <w:t>Clause</w:t>
      </w:r>
      <w:r w:rsidR="003B58B9" w:rsidRPr="00D317DC">
        <w:rPr>
          <w:rFonts w:ascii="Times New Roman" w:hAnsi="Times New Roman" w:cs="Times New Roman"/>
          <w:spacing w:val="-7"/>
          <w:sz w:val="20"/>
        </w:rPr>
        <w:t xml:space="preserve"> 9</w:t>
      </w:r>
      <w:r w:rsidR="00460822" w:rsidRPr="00D317DC">
        <w:rPr>
          <w:rFonts w:ascii="Times New Roman" w:hAnsi="Times New Roman" w:cs="Times New Roman"/>
          <w:spacing w:val="-7"/>
          <w:sz w:val="20"/>
        </w:rPr>
        <w:t>.3</w:t>
      </w:r>
      <w:del w:id="821" w:author="Admin" w:date="2023-02-21T16:51:00Z">
        <w:r w:rsidR="00F0321B" w:rsidRPr="00D317DC" w:rsidDel="00234CC6">
          <w:rPr>
            <w:rFonts w:ascii="Times New Roman" w:hAnsi="Times New Roman" w:cs="Times New Roman"/>
            <w:spacing w:val="-7"/>
            <w:sz w:val="20"/>
          </w:rPr>
          <w:delText xml:space="preserve"> </w:delText>
        </w:r>
      </w:del>
      <w:r w:rsidRPr="00D317DC">
        <w:rPr>
          <w:rFonts w:ascii="Times New Roman" w:hAnsi="Times New Roman" w:cs="Times New Roman"/>
          <w:spacing w:val="-7"/>
          <w:sz w:val="20"/>
        </w:rPr>
        <w:t>)</w:t>
      </w:r>
    </w:p>
    <w:p w14:paraId="23E62147" w14:textId="77777777" w:rsidR="002F1FDC" w:rsidRPr="00D317DC" w:rsidRDefault="002F1FDC">
      <w:pPr>
        <w:tabs>
          <w:tab w:val="center" w:pos="5528"/>
          <w:tab w:val="left" w:pos="7395"/>
        </w:tabs>
        <w:spacing w:after="120"/>
        <w:jc w:val="center"/>
        <w:rPr>
          <w:rFonts w:ascii="Times New Roman" w:hAnsi="Times New Roman" w:cs="Times New Roman"/>
          <w:bCs/>
          <w:sz w:val="20"/>
          <w:lang w:val="en-IN" w:bidi="ar-SA"/>
        </w:rPr>
        <w:pPrChange w:id="822" w:author="Admin" w:date="2023-02-21T16:54:00Z">
          <w:pPr>
            <w:tabs>
              <w:tab w:val="center" w:pos="5528"/>
              <w:tab w:val="left" w:pos="7395"/>
            </w:tabs>
            <w:jc w:val="both"/>
          </w:pPr>
        </w:pPrChange>
      </w:pPr>
      <w:r w:rsidRPr="00D317DC">
        <w:rPr>
          <w:rFonts w:ascii="Times New Roman" w:hAnsi="Times New Roman" w:cs="Times New Roman"/>
          <w:bCs/>
          <w:sz w:val="20"/>
          <w:lang w:val="en-IN" w:bidi="ar-SA"/>
        </w:rPr>
        <w:t>All dimensions in millimetres</w:t>
      </w:r>
      <w:del w:id="823" w:author="Admin" w:date="2023-02-21T16:51:00Z">
        <w:r w:rsidRPr="00D317DC" w:rsidDel="00234CC6">
          <w:rPr>
            <w:rFonts w:ascii="Times New Roman" w:hAnsi="Times New Roman" w:cs="Times New Roman"/>
            <w:bCs/>
            <w:sz w:val="20"/>
            <w:lang w:val="en-IN" w:bidi="ar-SA"/>
          </w:rPr>
          <w:delText>.</w:delText>
        </w:r>
      </w:del>
    </w:p>
    <w:p w14:paraId="4E975637" w14:textId="77777777" w:rsidR="00404989" w:rsidRPr="00D317DC" w:rsidRDefault="00404989">
      <w:pPr>
        <w:tabs>
          <w:tab w:val="center" w:pos="5528"/>
          <w:tab w:val="left" w:pos="7395"/>
        </w:tabs>
        <w:jc w:val="center"/>
        <w:rPr>
          <w:rFonts w:ascii="Times New Roman" w:hAnsi="Times New Roman" w:cs="Times New Roman"/>
          <w:bCs/>
          <w:sz w:val="20"/>
        </w:rPr>
        <w:pPrChange w:id="824" w:author="Admin" w:date="2023-02-21T16:51:00Z">
          <w:pPr>
            <w:tabs>
              <w:tab w:val="center" w:pos="5528"/>
              <w:tab w:val="left" w:pos="7395"/>
            </w:tabs>
            <w:jc w:val="both"/>
          </w:pPr>
        </w:pPrChange>
      </w:pPr>
      <w:r w:rsidRPr="00D317DC">
        <w:rPr>
          <w:rFonts w:ascii="Times New Roman" w:hAnsi="Times New Roman" w:cs="Times New Roman"/>
          <w:bCs/>
          <w:sz w:val="20"/>
          <w:lang w:val="en-IN" w:bidi="ar-SA"/>
        </w:rPr>
        <w:t>(Single phase</w:t>
      </w:r>
      <w:del w:id="825" w:author="Admin" w:date="2023-02-21T16:51:00Z">
        <w:r w:rsidRPr="00D317DC" w:rsidDel="00234CC6">
          <w:rPr>
            <w:rFonts w:ascii="Times New Roman" w:hAnsi="Times New Roman" w:cs="Times New Roman"/>
            <w:bCs/>
            <w:sz w:val="20"/>
            <w:lang w:val="en-IN" w:bidi="ar-SA"/>
          </w:rPr>
          <w:delText xml:space="preserve"> </w:delText>
        </w:r>
      </w:del>
      <w:r w:rsidRPr="00D317DC">
        <w:rPr>
          <w:rFonts w:ascii="Times New Roman" w:hAnsi="Times New Roman" w:cs="Times New Roman"/>
          <w:bCs/>
          <w:sz w:val="20"/>
          <w:lang w:val="en-IN" w:bidi="ar-SA"/>
        </w:rPr>
        <w:t>/</w:t>
      </w:r>
      <w:del w:id="826" w:author="Admin" w:date="2023-02-21T16:51:00Z">
        <w:r w:rsidRPr="00D317DC" w:rsidDel="00234CC6">
          <w:rPr>
            <w:rFonts w:ascii="Times New Roman" w:hAnsi="Times New Roman" w:cs="Times New Roman"/>
            <w:bCs/>
            <w:sz w:val="20"/>
            <w:lang w:val="en-IN" w:bidi="ar-SA"/>
          </w:rPr>
          <w:delText xml:space="preserve"> </w:delText>
        </w:r>
      </w:del>
      <w:r w:rsidRPr="00D317DC">
        <w:rPr>
          <w:rFonts w:ascii="Times New Roman" w:hAnsi="Times New Roman" w:cs="Times New Roman"/>
          <w:bCs/>
          <w:sz w:val="20"/>
          <w:lang w:val="en-IN" w:bidi="ar-SA"/>
        </w:rPr>
        <w:t>Three phase)</w:t>
      </w:r>
    </w:p>
    <w:tbl>
      <w:tblPr>
        <w:tblW w:w="8800" w:type="dxa"/>
        <w:tblInd w:w="114" w:type="dxa"/>
        <w:tblLayout w:type="fixed"/>
        <w:tblCellMar>
          <w:left w:w="0" w:type="dxa"/>
          <w:right w:w="0" w:type="dxa"/>
        </w:tblCellMar>
        <w:tblLook w:val="01E0" w:firstRow="1" w:lastRow="1" w:firstColumn="1" w:lastColumn="1" w:noHBand="0" w:noVBand="0"/>
        <w:tblPrChange w:id="827" w:author="Admin" w:date="2023-02-21T16:53:00Z">
          <w:tblPr>
            <w:tblW w:w="13924" w:type="dxa"/>
            <w:tblInd w:w="114" w:type="dxa"/>
            <w:tblLayout w:type="fixed"/>
            <w:tblCellMar>
              <w:left w:w="0" w:type="dxa"/>
              <w:right w:w="0" w:type="dxa"/>
            </w:tblCellMar>
            <w:tblLook w:val="01E0" w:firstRow="1" w:lastRow="1" w:firstColumn="1" w:lastColumn="1" w:noHBand="0" w:noVBand="0"/>
          </w:tblPr>
        </w:tblPrChange>
      </w:tblPr>
      <w:tblGrid>
        <w:gridCol w:w="590"/>
        <w:gridCol w:w="428"/>
        <w:gridCol w:w="1133"/>
        <w:gridCol w:w="1332"/>
        <w:gridCol w:w="1244"/>
        <w:gridCol w:w="799"/>
        <w:gridCol w:w="1421"/>
        <w:gridCol w:w="621"/>
        <w:gridCol w:w="532"/>
        <w:gridCol w:w="700"/>
        <w:tblGridChange w:id="828">
          <w:tblGrid>
            <w:gridCol w:w="942"/>
            <w:gridCol w:w="683"/>
            <w:gridCol w:w="1809"/>
            <w:gridCol w:w="2126"/>
            <w:gridCol w:w="1985"/>
            <w:gridCol w:w="1276"/>
            <w:gridCol w:w="2268"/>
            <w:gridCol w:w="992"/>
            <w:gridCol w:w="850"/>
            <w:gridCol w:w="993"/>
          </w:tblGrid>
        </w:tblGridChange>
      </w:tblGrid>
      <w:tr w:rsidR="002F1FDC" w:rsidRPr="00D317DC" w14:paraId="25D19293" w14:textId="77777777" w:rsidTr="00234CC6">
        <w:trPr>
          <w:trHeight w:hRule="exact" w:val="1474"/>
          <w:trPrChange w:id="829" w:author="Admin" w:date="2023-02-21T16:53:00Z">
            <w:trPr>
              <w:trHeight w:hRule="exact" w:val="2304"/>
            </w:trPr>
          </w:trPrChange>
        </w:trPr>
        <w:tc>
          <w:tcPr>
            <w:tcW w:w="590" w:type="dxa"/>
            <w:vMerge w:val="restart"/>
            <w:tcBorders>
              <w:top w:val="single" w:sz="3" w:space="0" w:color="000000"/>
              <w:left w:val="single" w:sz="3" w:space="0" w:color="000000"/>
              <w:right w:val="single" w:sz="3" w:space="0" w:color="000000"/>
            </w:tcBorders>
            <w:shd w:val="clear" w:color="auto" w:fill="auto"/>
            <w:vAlign w:val="center"/>
            <w:tcPrChange w:id="830" w:author="Admin" w:date="2023-02-21T16:53:00Z">
              <w:tcPr>
                <w:tcW w:w="942" w:type="dxa"/>
                <w:vMerge w:val="restart"/>
                <w:tcBorders>
                  <w:top w:val="single" w:sz="3" w:space="0" w:color="000000"/>
                  <w:left w:val="single" w:sz="3" w:space="0" w:color="000000"/>
                  <w:right w:val="single" w:sz="3" w:space="0" w:color="000000"/>
                </w:tcBorders>
                <w:shd w:val="clear" w:color="auto" w:fill="auto"/>
                <w:vAlign w:val="center"/>
              </w:tcPr>
            </w:tcPrChange>
          </w:tcPr>
          <w:p w14:paraId="1ED36961" w14:textId="03620D1F" w:rsidR="002F1FDC" w:rsidRPr="00D317DC" w:rsidRDefault="004F2B73" w:rsidP="00D317DC">
            <w:pPr>
              <w:pStyle w:val="TableParagraph"/>
              <w:spacing w:before="78"/>
              <w:jc w:val="both"/>
              <w:rPr>
                <w:rFonts w:ascii="Times New Roman" w:eastAsia="Times New Roman" w:hAnsi="Times New Roman"/>
                <w:sz w:val="20"/>
                <w:szCs w:val="20"/>
              </w:rPr>
            </w:pPr>
            <w:r>
              <w:rPr>
                <w:rFonts w:ascii="Times New Roman" w:hAnsi="Times New Roman"/>
                <w:noProof/>
                <w:sz w:val="20"/>
                <w:szCs w:val="20"/>
                <w:lang w:bidi="hi-IN"/>
              </w:rPr>
              <mc:AlternateContent>
                <mc:Choice Requires="wps">
                  <w:drawing>
                    <wp:anchor distT="0" distB="0" distL="114300" distR="114300" simplePos="0" relativeHeight="251659264" behindDoc="0" locked="0" layoutInCell="1" allowOverlap="1" wp14:anchorId="53D37F71" wp14:editId="50024D73">
                      <wp:simplePos x="0" y="0"/>
                      <wp:positionH relativeFrom="page">
                        <wp:posOffset>798195</wp:posOffset>
                      </wp:positionH>
                      <wp:positionV relativeFrom="page">
                        <wp:posOffset>3683635</wp:posOffset>
                      </wp:positionV>
                      <wp:extent cx="153035" cy="946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A2C62" w14:textId="77777777" w:rsidR="00645B14" w:rsidRDefault="00645B14" w:rsidP="002F1FDC">
                                  <w:pPr>
                                    <w:spacing w:line="224" w:lineRule="exact"/>
                                    <w:ind w:left="20"/>
                                    <w:rPr>
                                      <w:rFonts w:ascii="Arial" w:eastAsia="Arial" w:hAnsi="Arial" w:cs="Arial"/>
                                      <w:sz w:val="20"/>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37F71" id="Text Box 8" o:spid="_x0000_s1027" type="#_x0000_t202" style="position:absolute;left:0;text-align:left;margin-left:62.85pt;margin-top:290.05pt;width:12.05pt;height:7.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" filled="f" stroked="f">
                      <v:textbox style="layout-flow:vertical" inset="0,0,0,0">
                        <w:txbxContent>
                          <w:p w14:paraId="6ACA2C62" w14:textId="77777777" w:rsidR="00645B14" w:rsidRDefault="00645B14" w:rsidP="002F1FDC">
                            <w:pPr>
                              <w:spacing w:line="224" w:lineRule="exact"/>
                              <w:ind w:left="20"/>
                              <w:rPr>
                                <w:rFonts w:ascii="Arial" w:eastAsia="Arial" w:hAnsi="Arial" w:cs="Arial"/>
                                <w:sz w:val="20"/>
                              </w:rPr>
                            </w:pPr>
                          </w:p>
                        </w:txbxContent>
                      </v:textbox>
                      <w10:wrap anchorx="page" anchory="page"/>
                    </v:shape>
                  </w:pict>
                </mc:Fallback>
              </mc:AlternateContent>
            </w:r>
            <w:r w:rsidR="002F1FDC" w:rsidRPr="00D317DC">
              <w:rPr>
                <w:rFonts w:ascii="Times New Roman" w:hAnsi="Times New Roman"/>
                <w:b/>
                <w:spacing w:val="-2"/>
                <w:sz w:val="20"/>
                <w:szCs w:val="20"/>
              </w:rPr>
              <w:t>Rating</w:t>
            </w:r>
          </w:p>
        </w:tc>
        <w:tc>
          <w:tcPr>
            <w:tcW w:w="428" w:type="dxa"/>
            <w:vMerge w:val="restart"/>
            <w:tcBorders>
              <w:top w:val="single" w:sz="3" w:space="0" w:color="000000"/>
              <w:left w:val="single" w:sz="3" w:space="0" w:color="000000"/>
              <w:right w:val="single" w:sz="3" w:space="0" w:color="000000"/>
            </w:tcBorders>
            <w:shd w:val="clear" w:color="auto" w:fill="auto"/>
            <w:vAlign w:val="center"/>
            <w:tcPrChange w:id="831" w:author="Admin" w:date="2023-02-21T16:53:00Z">
              <w:tcPr>
                <w:tcW w:w="683" w:type="dxa"/>
                <w:vMerge w:val="restart"/>
                <w:tcBorders>
                  <w:top w:val="single" w:sz="3" w:space="0" w:color="000000"/>
                  <w:left w:val="single" w:sz="3" w:space="0" w:color="000000"/>
                  <w:right w:val="single" w:sz="3" w:space="0" w:color="000000"/>
                </w:tcBorders>
                <w:shd w:val="clear" w:color="auto" w:fill="auto"/>
                <w:vAlign w:val="center"/>
              </w:tcPr>
            </w:tcPrChange>
          </w:tcPr>
          <w:p w14:paraId="2F7E6935" w14:textId="77777777" w:rsidR="002F1FDC" w:rsidRPr="00D317DC" w:rsidRDefault="002F1FDC" w:rsidP="00D317DC">
            <w:pPr>
              <w:pStyle w:val="TableParagraph"/>
              <w:spacing w:before="68"/>
              <w:jc w:val="both"/>
              <w:rPr>
                <w:rFonts w:ascii="Times New Roman" w:eastAsia="Times New Roman" w:hAnsi="Times New Roman"/>
                <w:sz w:val="20"/>
                <w:szCs w:val="20"/>
              </w:rPr>
            </w:pPr>
            <w:r w:rsidRPr="00D317DC">
              <w:rPr>
                <w:rFonts w:ascii="Times New Roman" w:hAnsi="Times New Roman"/>
                <w:b/>
                <w:spacing w:val="2"/>
                <w:sz w:val="20"/>
                <w:szCs w:val="20"/>
              </w:rPr>
              <w:t>Jet</w:t>
            </w:r>
            <w:r w:rsidR="00F0321B" w:rsidRPr="00D317DC">
              <w:rPr>
                <w:rFonts w:ascii="Times New Roman" w:hAnsi="Times New Roman"/>
                <w:b/>
                <w:spacing w:val="2"/>
                <w:sz w:val="20"/>
                <w:szCs w:val="20"/>
              </w:rPr>
              <w:t xml:space="preserve"> </w:t>
            </w:r>
            <w:r w:rsidRPr="00D317DC">
              <w:rPr>
                <w:rFonts w:ascii="Times New Roman" w:hAnsi="Times New Roman"/>
                <w:b/>
                <w:spacing w:val="-5"/>
                <w:sz w:val="20"/>
                <w:szCs w:val="20"/>
              </w:rPr>
              <w:t>Unit</w:t>
            </w:r>
            <w:r w:rsidR="00F0321B" w:rsidRPr="00D317DC">
              <w:rPr>
                <w:rFonts w:ascii="Times New Roman" w:hAnsi="Times New Roman"/>
                <w:b/>
                <w:spacing w:val="-5"/>
                <w:sz w:val="20"/>
                <w:szCs w:val="20"/>
              </w:rPr>
              <w:t xml:space="preserve"> </w:t>
            </w:r>
            <w:r w:rsidRPr="00D317DC">
              <w:rPr>
                <w:rFonts w:ascii="Times New Roman" w:hAnsi="Times New Roman"/>
                <w:b/>
                <w:spacing w:val="-3"/>
                <w:sz w:val="20"/>
                <w:szCs w:val="20"/>
              </w:rPr>
              <w:t>Cod</w:t>
            </w:r>
            <w:r w:rsidRPr="00D317DC">
              <w:rPr>
                <w:rFonts w:ascii="Times New Roman" w:hAnsi="Times New Roman"/>
                <w:b/>
                <w:spacing w:val="-4"/>
                <w:sz w:val="20"/>
                <w:szCs w:val="20"/>
              </w:rPr>
              <w:t>e</w:t>
            </w:r>
          </w:p>
        </w:tc>
        <w:tc>
          <w:tcPr>
            <w:tcW w:w="1133" w:type="dxa"/>
            <w:tcBorders>
              <w:top w:val="single" w:sz="3" w:space="0" w:color="000000"/>
              <w:left w:val="single" w:sz="3" w:space="0" w:color="000000"/>
              <w:bottom w:val="single" w:sz="3" w:space="0" w:color="000000"/>
              <w:right w:val="single" w:sz="3" w:space="0" w:color="000000"/>
            </w:tcBorders>
            <w:shd w:val="clear" w:color="auto" w:fill="auto"/>
            <w:vAlign w:val="center"/>
            <w:tcPrChange w:id="832" w:author="Admin" w:date="2023-02-21T16:53:00Z">
              <w:tcPr>
                <w:tcW w:w="1809"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1F96EE39" w14:textId="77777777" w:rsidR="002F1FDC" w:rsidRPr="00D317DC" w:rsidRDefault="002F1FDC" w:rsidP="00D317DC">
            <w:pPr>
              <w:pStyle w:val="TableParagraph"/>
              <w:spacing w:before="73" w:line="204" w:lineRule="exact"/>
              <w:ind w:right="168"/>
              <w:jc w:val="both"/>
              <w:rPr>
                <w:rFonts w:ascii="Times New Roman" w:eastAsia="Times New Roman" w:hAnsi="Times New Roman"/>
                <w:sz w:val="20"/>
                <w:szCs w:val="20"/>
              </w:rPr>
            </w:pPr>
            <w:r w:rsidRPr="00D317DC">
              <w:rPr>
                <w:rFonts w:ascii="Times New Roman" w:hAnsi="Times New Roman"/>
                <w:b/>
                <w:spacing w:val="-5"/>
                <w:sz w:val="20"/>
                <w:szCs w:val="20"/>
              </w:rPr>
              <w:t>Pressure</w:t>
            </w:r>
            <w:r w:rsidR="00F0321B" w:rsidRPr="00D317DC">
              <w:rPr>
                <w:rFonts w:ascii="Times New Roman" w:hAnsi="Times New Roman"/>
                <w:b/>
                <w:spacing w:val="-5"/>
                <w:sz w:val="20"/>
                <w:szCs w:val="20"/>
              </w:rPr>
              <w:t xml:space="preserve"> </w:t>
            </w:r>
            <w:r w:rsidRPr="00D317DC">
              <w:rPr>
                <w:rFonts w:ascii="Times New Roman" w:hAnsi="Times New Roman"/>
                <w:b/>
                <w:spacing w:val="-4"/>
                <w:sz w:val="20"/>
                <w:szCs w:val="20"/>
              </w:rPr>
              <w:t>Pi</w:t>
            </w:r>
            <w:r w:rsidRPr="00D317DC">
              <w:rPr>
                <w:rFonts w:ascii="Times New Roman" w:hAnsi="Times New Roman"/>
                <w:b/>
                <w:spacing w:val="-3"/>
                <w:sz w:val="20"/>
                <w:szCs w:val="20"/>
              </w:rPr>
              <w:t>p</w:t>
            </w:r>
            <w:r w:rsidRPr="00D317DC">
              <w:rPr>
                <w:rFonts w:ascii="Times New Roman" w:hAnsi="Times New Roman"/>
                <w:b/>
                <w:spacing w:val="-4"/>
                <w:sz w:val="20"/>
                <w:szCs w:val="20"/>
              </w:rPr>
              <w:t>e</w:t>
            </w:r>
            <w:r w:rsidR="00F0321B" w:rsidRPr="00D317DC">
              <w:rPr>
                <w:rFonts w:ascii="Times New Roman" w:hAnsi="Times New Roman"/>
                <w:b/>
                <w:spacing w:val="-4"/>
                <w:sz w:val="20"/>
                <w:szCs w:val="20"/>
              </w:rPr>
              <w:t xml:space="preserve"> </w:t>
            </w:r>
            <w:r w:rsidRPr="00D317DC">
              <w:rPr>
                <w:rFonts w:ascii="Times New Roman" w:hAnsi="Times New Roman"/>
                <w:b/>
                <w:spacing w:val="-5"/>
                <w:sz w:val="20"/>
                <w:szCs w:val="20"/>
              </w:rPr>
              <w:t>Dia</w:t>
            </w:r>
            <w:r w:rsidR="00B50506" w:rsidRPr="00D317DC">
              <w:rPr>
                <w:rFonts w:ascii="Times New Roman" w:hAnsi="Times New Roman"/>
                <w:b/>
                <w:spacing w:val="-5"/>
                <w:sz w:val="20"/>
                <w:szCs w:val="20"/>
              </w:rPr>
              <w:t>.</w:t>
            </w:r>
          </w:p>
        </w:tc>
        <w:tc>
          <w:tcPr>
            <w:tcW w:w="1332" w:type="dxa"/>
            <w:tcBorders>
              <w:top w:val="single" w:sz="3" w:space="0" w:color="000000"/>
              <w:left w:val="single" w:sz="3" w:space="0" w:color="000000"/>
              <w:bottom w:val="single" w:sz="3" w:space="0" w:color="000000"/>
              <w:right w:val="single" w:sz="3" w:space="0" w:color="000000"/>
            </w:tcBorders>
            <w:shd w:val="clear" w:color="auto" w:fill="auto"/>
            <w:vAlign w:val="center"/>
            <w:tcPrChange w:id="833" w:author="Admin" w:date="2023-02-21T16:53:00Z">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7C3DBD9F" w14:textId="77777777" w:rsidR="002F1FDC" w:rsidRPr="00D317DC" w:rsidRDefault="002F1FDC" w:rsidP="00D317DC">
            <w:pPr>
              <w:pStyle w:val="TableParagraph"/>
              <w:spacing w:before="70" w:line="243" w:lineRule="auto"/>
              <w:ind w:right="153"/>
              <w:jc w:val="both"/>
              <w:rPr>
                <w:rFonts w:ascii="Times New Roman" w:eastAsia="Times New Roman" w:hAnsi="Times New Roman"/>
                <w:sz w:val="20"/>
                <w:szCs w:val="20"/>
              </w:rPr>
            </w:pPr>
            <w:r w:rsidRPr="00D317DC">
              <w:rPr>
                <w:rFonts w:ascii="Times New Roman" w:hAnsi="Times New Roman"/>
                <w:b/>
                <w:spacing w:val="-6"/>
                <w:sz w:val="20"/>
                <w:szCs w:val="20"/>
              </w:rPr>
              <w:t>Delivery</w:t>
            </w:r>
            <w:r w:rsidR="00F0321B" w:rsidRPr="00D317DC">
              <w:rPr>
                <w:rFonts w:ascii="Times New Roman" w:hAnsi="Times New Roman"/>
                <w:b/>
                <w:spacing w:val="-6"/>
                <w:sz w:val="20"/>
                <w:szCs w:val="20"/>
              </w:rPr>
              <w:t xml:space="preserve"> </w:t>
            </w:r>
            <w:r w:rsidRPr="00D317DC">
              <w:rPr>
                <w:rFonts w:ascii="Times New Roman" w:hAnsi="Times New Roman"/>
                <w:b/>
                <w:spacing w:val="-4"/>
                <w:sz w:val="20"/>
                <w:szCs w:val="20"/>
              </w:rPr>
              <w:t>Pi</w:t>
            </w:r>
            <w:r w:rsidRPr="00D317DC">
              <w:rPr>
                <w:rFonts w:ascii="Times New Roman" w:hAnsi="Times New Roman"/>
                <w:b/>
                <w:spacing w:val="-3"/>
                <w:sz w:val="20"/>
                <w:szCs w:val="20"/>
              </w:rPr>
              <w:t>p</w:t>
            </w:r>
            <w:r w:rsidRPr="00D317DC">
              <w:rPr>
                <w:rFonts w:ascii="Times New Roman" w:hAnsi="Times New Roman"/>
                <w:b/>
                <w:spacing w:val="-4"/>
                <w:sz w:val="20"/>
                <w:szCs w:val="20"/>
              </w:rPr>
              <w:t>e</w:t>
            </w:r>
            <w:r w:rsidR="00F0321B" w:rsidRPr="00D317DC">
              <w:rPr>
                <w:rFonts w:ascii="Times New Roman" w:hAnsi="Times New Roman"/>
                <w:b/>
                <w:spacing w:val="-4"/>
                <w:sz w:val="20"/>
                <w:szCs w:val="20"/>
              </w:rPr>
              <w:t xml:space="preserve"> </w:t>
            </w:r>
            <w:r w:rsidRPr="00D317DC">
              <w:rPr>
                <w:rFonts w:ascii="Times New Roman" w:hAnsi="Times New Roman"/>
                <w:b/>
                <w:spacing w:val="-1"/>
                <w:sz w:val="20"/>
                <w:szCs w:val="20"/>
              </w:rPr>
              <w:t>Dia</w:t>
            </w:r>
            <w:r w:rsidR="00B50506" w:rsidRPr="00D317DC">
              <w:rPr>
                <w:rFonts w:ascii="Times New Roman" w:hAnsi="Times New Roman"/>
                <w:b/>
                <w:spacing w:val="-1"/>
                <w:sz w:val="20"/>
                <w:szCs w:val="20"/>
              </w:rPr>
              <w:t>.</w:t>
            </w:r>
            <w:r w:rsidR="00F0321B" w:rsidRPr="00D317DC">
              <w:rPr>
                <w:rFonts w:ascii="Times New Roman" w:hAnsi="Times New Roman"/>
                <w:b/>
                <w:spacing w:val="-1"/>
                <w:sz w:val="20"/>
                <w:szCs w:val="20"/>
              </w:rPr>
              <w:t xml:space="preserve"> </w:t>
            </w:r>
            <w:r w:rsidR="00F0321B" w:rsidRPr="00D317DC">
              <w:rPr>
                <w:rFonts w:ascii="Times New Roman" w:hAnsi="Times New Roman"/>
                <w:b/>
                <w:sz w:val="20"/>
                <w:szCs w:val="20"/>
              </w:rPr>
              <w:t>O</w:t>
            </w:r>
            <w:r w:rsidRPr="00D317DC">
              <w:rPr>
                <w:rFonts w:ascii="Times New Roman" w:hAnsi="Times New Roman"/>
                <w:b/>
                <w:sz w:val="20"/>
                <w:szCs w:val="20"/>
              </w:rPr>
              <w:t>f</w:t>
            </w:r>
            <w:r w:rsidR="00F0321B" w:rsidRPr="00D317DC">
              <w:rPr>
                <w:rFonts w:ascii="Times New Roman" w:hAnsi="Times New Roman"/>
                <w:b/>
                <w:sz w:val="20"/>
                <w:szCs w:val="20"/>
              </w:rPr>
              <w:t xml:space="preserve"> </w:t>
            </w:r>
            <w:r w:rsidRPr="00D317DC">
              <w:rPr>
                <w:rFonts w:ascii="Times New Roman" w:hAnsi="Times New Roman"/>
                <w:b/>
                <w:sz w:val="20"/>
                <w:szCs w:val="20"/>
              </w:rPr>
              <w:t>Jet</w:t>
            </w:r>
            <w:r w:rsidR="00F0321B" w:rsidRPr="00D317DC">
              <w:rPr>
                <w:rFonts w:ascii="Times New Roman" w:hAnsi="Times New Roman"/>
                <w:b/>
                <w:sz w:val="20"/>
                <w:szCs w:val="20"/>
              </w:rPr>
              <w:t xml:space="preserve"> </w:t>
            </w:r>
            <w:r w:rsidRPr="00D317DC">
              <w:rPr>
                <w:rFonts w:ascii="Times New Roman" w:hAnsi="Times New Roman"/>
                <w:b/>
                <w:spacing w:val="-2"/>
                <w:sz w:val="20"/>
                <w:szCs w:val="20"/>
              </w:rPr>
              <w:t>Assembly</w:t>
            </w:r>
            <w:r w:rsidR="00F0321B" w:rsidRPr="00D317DC">
              <w:rPr>
                <w:rFonts w:ascii="Times New Roman" w:hAnsi="Times New Roman"/>
                <w:b/>
                <w:spacing w:val="-2"/>
                <w:sz w:val="20"/>
                <w:szCs w:val="20"/>
              </w:rPr>
              <w:t xml:space="preserve"> </w:t>
            </w:r>
            <w:r w:rsidRPr="00D317DC">
              <w:rPr>
                <w:rFonts w:ascii="Times New Roman" w:hAnsi="Times New Roman"/>
                <w:b/>
                <w:spacing w:val="1"/>
                <w:sz w:val="20"/>
                <w:szCs w:val="20"/>
              </w:rPr>
              <w:t>(Suction</w:t>
            </w:r>
            <w:r w:rsidR="00F0321B" w:rsidRPr="00D317DC">
              <w:rPr>
                <w:rFonts w:ascii="Times New Roman" w:hAnsi="Times New Roman"/>
                <w:b/>
                <w:spacing w:val="1"/>
                <w:sz w:val="20"/>
                <w:szCs w:val="20"/>
              </w:rPr>
              <w:t xml:space="preserve"> </w:t>
            </w:r>
            <w:r w:rsidRPr="00D317DC">
              <w:rPr>
                <w:rFonts w:ascii="Times New Roman" w:hAnsi="Times New Roman"/>
                <w:b/>
                <w:spacing w:val="-6"/>
                <w:sz w:val="20"/>
                <w:szCs w:val="20"/>
              </w:rPr>
              <w:t>Pipe</w:t>
            </w:r>
            <w:r w:rsidR="00F0321B" w:rsidRPr="00D317DC">
              <w:rPr>
                <w:rFonts w:ascii="Times New Roman" w:hAnsi="Times New Roman"/>
                <w:b/>
                <w:spacing w:val="-6"/>
                <w:sz w:val="20"/>
                <w:szCs w:val="20"/>
              </w:rPr>
              <w:t xml:space="preserve"> </w:t>
            </w:r>
            <w:r w:rsidRPr="00D317DC">
              <w:rPr>
                <w:rFonts w:ascii="Times New Roman" w:hAnsi="Times New Roman"/>
                <w:b/>
                <w:spacing w:val="-2"/>
                <w:sz w:val="20"/>
                <w:szCs w:val="20"/>
              </w:rPr>
              <w:t>of</w:t>
            </w:r>
            <w:r w:rsidR="00F0321B" w:rsidRPr="00D317DC">
              <w:rPr>
                <w:rFonts w:ascii="Times New Roman" w:hAnsi="Times New Roman"/>
                <w:b/>
                <w:spacing w:val="-2"/>
                <w:sz w:val="20"/>
                <w:szCs w:val="20"/>
              </w:rPr>
              <w:t xml:space="preserve"> </w:t>
            </w:r>
            <w:r w:rsidRPr="00D317DC">
              <w:rPr>
                <w:rFonts w:ascii="Times New Roman" w:hAnsi="Times New Roman"/>
                <w:b/>
                <w:spacing w:val="-6"/>
                <w:sz w:val="20"/>
                <w:szCs w:val="20"/>
              </w:rPr>
              <w:t>Centrifugal</w:t>
            </w:r>
            <w:r w:rsidR="00F0321B" w:rsidRPr="00D317DC">
              <w:rPr>
                <w:rFonts w:ascii="Times New Roman" w:hAnsi="Times New Roman"/>
                <w:b/>
                <w:spacing w:val="-6"/>
                <w:sz w:val="20"/>
                <w:szCs w:val="20"/>
              </w:rPr>
              <w:t xml:space="preserve"> </w:t>
            </w:r>
            <w:r w:rsidRPr="00D317DC">
              <w:rPr>
                <w:rFonts w:ascii="Times New Roman" w:hAnsi="Times New Roman"/>
                <w:b/>
                <w:spacing w:val="2"/>
                <w:sz w:val="20"/>
                <w:szCs w:val="20"/>
              </w:rPr>
              <w:t>Pump)</w:t>
            </w:r>
          </w:p>
        </w:tc>
        <w:tc>
          <w:tcPr>
            <w:tcW w:w="1244" w:type="dxa"/>
            <w:tcBorders>
              <w:top w:val="single" w:sz="3" w:space="0" w:color="000000"/>
              <w:left w:val="single" w:sz="3" w:space="0" w:color="000000"/>
              <w:bottom w:val="single" w:sz="3" w:space="0" w:color="000000"/>
              <w:right w:val="single" w:sz="3" w:space="0" w:color="000000"/>
            </w:tcBorders>
            <w:shd w:val="clear" w:color="auto" w:fill="auto"/>
            <w:vAlign w:val="center"/>
            <w:tcPrChange w:id="834" w:author="Admin" w:date="2023-02-21T16:53:00Z">
              <w:tcPr>
                <w:tcW w:w="1985"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67A07073" w14:textId="77777777" w:rsidR="002F1FDC" w:rsidRPr="00D317DC" w:rsidRDefault="002F1FDC" w:rsidP="00D317DC">
            <w:pPr>
              <w:pStyle w:val="TableParagraph"/>
              <w:spacing w:before="68" w:line="244" w:lineRule="auto"/>
              <w:ind w:right="297"/>
              <w:jc w:val="both"/>
              <w:rPr>
                <w:rFonts w:ascii="Times New Roman" w:eastAsia="Times New Roman" w:hAnsi="Times New Roman"/>
                <w:sz w:val="20"/>
                <w:szCs w:val="20"/>
              </w:rPr>
            </w:pPr>
            <w:r w:rsidRPr="00D317DC">
              <w:rPr>
                <w:rFonts w:ascii="Times New Roman" w:hAnsi="Times New Roman"/>
                <w:b/>
                <w:spacing w:val="-3"/>
                <w:sz w:val="20"/>
                <w:szCs w:val="20"/>
              </w:rPr>
              <w:t>Discharge</w:t>
            </w:r>
            <w:r w:rsidR="00F0321B" w:rsidRPr="00D317DC">
              <w:rPr>
                <w:rFonts w:ascii="Times New Roman" w:hAnsi="Times New Roman"/>
                <w:b/>
                <w:spacing w:val="-3"/>
                <w:sz w:val="20"/>
                <w:szCs w:val="20"/>
              </w:rPr>
              <w:t xml:space="preserve"> </w:t>
            </w:r>
            <w:r w:rsidRPr="00D317DC">
              <w:rPr>
                <w:rFonts w:ascii="Times New Roman" w:hAnsi="Times New Roman"/>
                <w:b/>
                <w:spacing w:val="-4"/>
                <w:w w:val="95"/>
                <w:sz w:val="20"/>
                <w:szCs w:val="20"/>
              </w:rPr>
              <w:t>Pipe</w:t>
            </w:r>
            <w:r w:rsidR="00F0321B" w:rsidRPr="00D317DC">
              <w:rPr>
                <w:rFonts w:ascii="Times New Roman" w:hAnsi="Times New Roman"/>
                <w:b/>
                <w:spacing w:val="-4"/>
                <w:w w:val="95"/>
                <w:sz w:val="20"/>
                <w:szCs w:val="20"/>
              </w:rPr>
              <w:t xml:space="preserve"> </w:t>
            </w:r>
            <w:proofErr w:type="spellStart"/>
            <w:r w:rsidRPr="00D317DC">
              <w:rPr>
                <w:rFonts w:ascii="Times New Roman" w:hAnsi="Times New Roman"/>
                <w:b/>
                <w:spacing w:val="-2"/>
                <w:w w:val="95"/>
                <w:sz w:val="20"/>
                <w:szCs w:val="20"/>
              </w:rPr>
              <w:t>Dia</w:t>
            </w:r>
            <w:proofErr w:type="spellEnd"/>
            <w:r w:rsidR="00F0321B" w:rsidRPr="00D317DC">
              <w:rPr>
                <w:rFonts w:ascii="Times New Roman" w:hAnsi="Times New Roman"/>
                <w:b/>
                <w:spacing w:val="-2"/>
                <w:w w:val="95"/>
                <w:sz w:val="20"/>
                <w:szCs w:val="20"/>
              </w:rPr>
              <w:t xml:space="preserve"> </w:t>
            </w:r>
            <w:r w:rsidRPr="00D317DC">
              <w:rPr>
                <w:rFonts w:ascii="Times New Roman" w:hAnsi="Times New Roman"/>
                <w:b/>
                <w:sz w:val="20"/>
                <w:szCs w:val="20"/>
              </w:rPr>
              <w:t>(</w:t>
            </w:r>
            <w:r w:rsidRPr="00D317DC">
              <w:rPr>
                <w:rFonts w:ascii="Times New Roman" w:hAnsi="Times New Roman"/>
                <w:b/>
                <w:spacing w:val="-5"/>
                <w:sz w:val="20"/>
                <w:szCs w:val="20"/>
              </w:rPr>
              <w:t>Delivery</w:t>
            </w:r>
            <w:r w:rsidR="00F0321B" w:rsidRPr="00D317DC">
              <w:rPr>
                <w:rFonts w:ascii="Times New Roman" w:hAnsi="Times New Roman"/>
                <w:b/>
                <w:spacing w:val="-5"/>
                <w:sz w:val="20"/>
                <w:szCs w:val="20"/>
              </w:rPr>
              <w:t xml:space="preserve"> </w:t>
            </w:r>
            <w:r w:rsidRPr="00D317DC">
              <w:rPr>
                <w:rFonts w:ascii="Times New Roman" w:hAnsi="Times New Roman"/>
                <w:b/>
                <w:spacing w:val="-4"/>
                <w:sz w:val="20"/>
                <w:szCs w:val="20"/>
              </w:rPr>
              <w:t xml:space="preserve">Pipe </w:t>
            </w:r>
            <w:r w:rsidRPr="00D317DC">
              <w:rPr>
                <w:rFonts w:ascii="Times New Roman" w:hAnsi="Times New Roman"/>
                <w:b/>
                <w:spacing w:val="-2"/>
                <w:sz w:val="20"/>
                <w:szCs w:val="20"/>
              </w:rPr>
              <w:t>of</w:t>
            </w:r>
          </w:p>
          <w:p w14:paraId="1106D701" w14:textId="77777777" w:rsidR="002F1FDC" w:rsidRPr="00D317DC" w:rsidRDefault="002F1FDC" w:rsidP="00D317DC">
            <w:pPr>
              <w:pStyle w:val="TableParagraph"/>
              <w:ind w:right="263"/>
              <w:jc w:val="both"/>
              <w:rPr>
                <w:rFonts w:ascii="Times New Roman" w:eastAsia="Times New Roman" w:hAnsi="Times New Roman"/>
                <w:sz w:val="20"/>
                <w:szCs w:val="20"/>
              </w:rPr>
            </w:pPr>
            <w:r w:rsidRPr="00D317DC">
              <w:rPr>
                <w:rFonts w:ascii="Times New Roman" w:hAnsi="Times New Roman"/>
                <w:b/>
                <w:spacing w:val="-3"/>
                <w:w w:val="95"/>
                <w:sz w:val="20"/>
                <w:szCs w:val="20"/>
              </w:rPr>
              <w:t>Centrifugal</w:t>
            </w:r>
            <w:r w:rsidR="00F0321B" w:rsidRPr="00D317DC">
              <w:rPr>
                <w:rFonts w:ascii="Times New Roman" w:hAnsi="Times New Roman"/>
                <w:b/>
                <w:spacing w:val="-3"/>
                <w:w w:val="95"/>
                <w:sz w:val="20"/>
                <w:szCs w:val="20"/>
              </w:rPr>
              <w:t xml:space="preserve"> </w:t>
            </w:r>
            <w:r w:rsidRPr="00D317DC">
              <w:rPr>
                <w:rFonts w:ascii="Times New Roman" w:hAnsi="Times New Roman"/>
                <w:b/>
                <w:spacing w:val="-7"/>
                <w:sz w:val="20"/>
                <w:szCs w:val="20"/>
              </w:rPr>
              <w:t>Pump</w:t>
            </w:r>
            <w:r w:rsidRPr="00D317DC">
              <w:rPr>
                <w:rFonts w:ascii="Times New Roman" w:hAnsi="Times New Roman"/>
                <w:b/>
                <w:sz w:val="20"/>
                <w:szCs w:val="20"/>
              </w:rPr>
              <w:t>)</w:t>
            </w:r>
          </w:p>
        </w:tc>
        <w:tc>
          <w:tcPr>
            <w:tcW w:w="799" w:type="dxa"/>
            <w:tcBorders>
              <w:top w:val="single" w:sz="3" w:space="0" w:color="000000"/>
              <w:left w:val="single" w:sz="3" w:space="0" w:color="000000"/>
              <w:bottom w:val="single" w:sz="3" w:space="0" w:color="000000"/>
              <w:right w:val="single" w:sz="3" w:space="0" w:color="000000"/>
            </w:tcBorders>
            <w:shd w:val="clear" w:color="auto" w:fill="auto"/>
            <w:vAlign w:val="center"/>
            <w:tcPrChange w:id="835" w:author="Admin" w:date="2023-02-21T16:53:00Z">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4E72F211" w14:textId="77777777" w:rsidR="002F1FDC" w:rsidRPr="00D317DC" w:rsidRDefault="002F1FDC" w:rsidP="00D317DC">
            <w:pPr>
              <w:pStyle w:val="TableParagraph"/>
              <w:spacing w:before="83" w:line="239" w:lineRule="auto"/>
              <w:ind w:right="-8"/>
              <w:jc w:val="both"/>
              <w:rPr>
                <w:rFonts w:ascii="Times New Roman" w:eastAsia="Times New Roman" w:hAnsi="Times New Roman"/>
                <w:sz w:val="20"/>
                <w:szCs w:val="20"/>
              </w:rPr>
            </w:pPr>
            <w:r w:rsidRPr="00D317DC">
              <w:rPr>
                <w:rFonts w:ascii="Times New Roman" w:hAnsi="Times New Roman"/>
                <w:b/>
                <w:spacing w:val="-7"/>
                <w:sz w:val="20"/>
                <w:szCs w:val="20"/>
              </w:rPr>
              <w:t>Minimu</w:t>
            </w:r>
            <w:r w:rsidRPr="00D317DC">
              <w:rPr>
                <w:rFonts w:ascii="Times New Roman" w:hAnsi="Times New Roman"/>
                <w:b/>
                <w:spacing w:val="-6"/>
                <w:sz w:val="20"/>
                <w:szCs w:val="20"/>
              </w:rPr>
              <w:t>m</w:t>
            </w:r>
            <w:r w:rsidR="00F0321B" w:rsidRPr="00D317DC">
              <w:rPr>
                <w:rFonts w:ascii="Times New Roman" w:hAnsi="Times New Roman"/>
                <w:b/>
                <w:spacing w:val="-6"/>
                <w:sz w:val="20"/>
                <w:szCs w:val="20"/>
              </w:rPr>
              <w:t xml:space="preserve"> </w:t>
            </w:r>
            <w:r w:rsidRPr="00D317DC">
              <w:rPr>
                <w:rFonts w:ascii="Times New Roman" w:hAnsi="Times New Roman"/>
                <w:b/>
                <w:spacing w:val="27"/>
                <w:sz w:val="20"/>
                <w:szCs w:val="20"/>
              </w:rPr>
              <w:t xml:space="preserve"> c</w:t>
            </w:r>
            <w:r w:rsidRPr="00D317DC">
              <w:rPr>
                <w:rFonts w:ascii="Times New Roman" w:hAnsi="Times New Roman"/>
                <w:b/>
                <w:spacing w:val="-6"/>
                <w:sz w:val="20"/>
                <w:szCs w:val="20"/>
              </w:rPr>
              <w:t>lear</w:t>
            </w:r>
            <w:r w:rsidR="00F0321B" w:rsidRPr="00D317DC">
              <w:rPr>
                <w:rFonts w:ascii="Times New Roman" w:hAnsi="Times New Roman"/>
                <w:b/>
                <w:spacing w:val="-6"/>
                <w:sz w:val="20"/>
                <w:szCs w:val="20"/>
              </w:rPr>
              <w:t xml:space="preserve"> </w:t>
            </w:r>
            <w:r w:rsidRPr="00D317DC">
              <w:rPr>
                <w:rFonts w:ascii="Times New Roman" w:hAnsi="Times New Roman"/>
                <w:b/>
                <w:spacing w:val="-4"/>
                <w:sz w:val="20"/>
                <w:szCs w:val="20"/>
              </w:rPr>
              <w:t>B</w:t>
            </w:r>
            <w:r w:rsidRPr="00D317DC">
              <w:rPr>
                <w:rFonts w:ascii="Times New Roman" w:hAnsi="Times New Roman"/>
                <w:b/>
                <w:spacing w:val="-3"/>
                <w:sz w:val="20"/>
                <w:szCs w:val="20"/>
              </w:rPr>
              <w:t>o</w:t>
            </w:r>
            <w:r w:rsidRPr="00D317DC">
              <w:rPr>
                <w:rFonts w:ascii="Times New Roman" w:hAnsi="Times New Roman"/>
                <w:b/>
                <w:spacing w:val="-4"/>
                <w:sz w:val="20"/>
                <w:szCs w:val="20"/>
              </w:rPr>
              <w:t>re</w:t>
            </w:r>
            <w:commentRangeStart w:id="836"/>
            <w:r w:rsidR="00F0321B" w:rsidRPr="00D317DC">
              <w:rPr>
                <w:rFonts w:ascii="Times New Roman" w:hAnsi="Times New Roman"/>
                <w:b/>
                <w:spacing w:val="-4"/>
                <w:sz w:val="20"/>
                <w:szCs w:val="20"/>
              </w:rPr>
              <w:t xml:space="preserve"> </w:t>
            </w:r>
            <w:proofErr w:type="spellStart"/>
            <w:r w:rsidRPr="00D317DC">
              <w:rPr>
                <w:rFonts w:ascii="Times New Roman" w:hAnsi="Times New Roman"/>
                <w:b/>
                <w:spacing w:val="-5"/>
                <w:sz w:val="20"/>
                <w:szCs w:val="20"/>
              </w:rPr>
              <w:t>Dia</w:t>
            </w:r>
            <w:commentRangeEnd w:id="836"/>
            <w:proofErr w:type="spellEnd"/>
            <w:r w:rsidR="00234CC6">
              <w:rPr>
                <w:rStyle w:val="CommentReference"/>
                <w:rFonts w:asciiTheme="minorHAnsi" w:eastAsiaTheme="minorHAnsi" w:hAnsiTheme="minorHAnsi" w:cstheme="minorBidi"/>
                <w:lang w:bidi="hi-IN"/>
              </w:rPr>
              <w:commentReference w:id="836"/>
            </w:r>
            <w:del w:id="837" w:author="Admin" w:date="2023-02-21T16:51:00Z">
              <w:r w:rsidR="00B50506" w:rsidRPr="00D317DC" w:rsidDel="00234CC6">
                <w:rPr>
                  <w:rFonts w:ascii="Times New Roman" w:hAnsi="Times New Roman"/>
                  <w:b/>
                  <w:spacing w:val="-5"/>
                  <w:sz w:val="20"/>
                  <w:szCs w:val="20"/>
                </w:rPr>
                <w:delText>.</w:delText>
              </w:r>
            </w:del>
          </w:p>
        </w:tc>
        <w:tc>
          <w:tcPr>
            <w:tcW w:w="1421" w:type="dxa"/>
            <w:tcBorders>
              <w:top w:val="single" w:sz="3" w:space="0" w:color="000000"/>
              <w:left w:val="single" w:sz="3" w:space="0" w:color="000000"/>
              <w:bottom w:val="single" w:sz="3" w:space="0" w:color="000000"/>
              <w:right w:val="single" w:sz="3" w:space="0" w:color="000000"/>
            </w:tcBorders>
            <w:shd w:val="clear" w:color="auto" w:fill="auto"/>
            <w:vAlign w:val="center"/>
            <w:tcPrChange w:id="838" w:author="Admin" w:date="2023-02-21T16:53:00Z">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2ABD5290" w14:textId="77777777" w:rsidR="002F1FDC" w:rsidRPr="00D317DC" w:rsidRDefault="002F1FDC" w:rsidP="00D317DC">
            <w:pPr>
              <w:pStyle w:val="TableParagraph"/>
              <w:spacing w:before="68" w:line="242" w:lineRule="auto"/>
              <w:ind w:right="122"/>
              <w:jc w:val="both"/>
              <w:rPr>
                <w:rFonts w:ascii="Times New Roman" w:eastAsia="Times New Roman" w:hAnsi="Times New Roman"/>
                <w:sz w:val="20"/>
                <w:szCs w:val="20"/>
              </w:rPr>
            </w:pPr>
            <w:r w:rsidRPr="00D317DC">
              <w:rPr>
                <w:rFonts w:ascii="Times New Roman" w:hAnsi="Times New Roman"/>
                <w:b/>
                <w:spacing w:val="-7"/>
                <w:sz w:val="20"/>
                <w:szCs w:val="20"/>
              </w:rPr>
              <w:t>Minimu</w:t>
            </w:r>
            <w:r w:rsidRPr="00D317DC">
              <w:rPr>
                <w:rFonts w:ascii="Times New Roman" w:hAnsi="Times New Roman"/>
                <w:b/>
                <w:spacing w:val="-6"/>
                <w:sz w:val="20"/>
                <w:szCs w:val="20"/>
              </w:rPr>
              <w:t>m</w:t>
            </w:r>
            <w:r w:rsidR="00F0321B" w:rsidRPr="00D317DC">
              <w:rPr>
                <w:rFonts w:ascii="Times New Roman" w:hAnsi="Times New Roman"/>
                <w:b/>
                <w:spacing w:val="-6"/>
                <w:sz w:val="20"/>
                <w:szCs w:val="20"/>
              </w:rPr>
              <w:t xml:space="preserve"> </w:t>
            </w:r>
            <w:r w:rsidRPr="00D317DC">
              <w:rPr>
                <w:rFonts w:ascii="Times New Roman" w:hAnsi="Times New Roman"/>
                <w:b/>
                <w:spacing w:val="-5"/>
                <w:sz w:val="20"/>
                <w:szCs w:val="20"/>
              </w:rPr>
              <w:t>Operatin</w:t>
            </w:r>
            <w:r w:rsidRPr="00D317DC">
              <w:rPr>
                <w:rFonts w:ascii="Times New Roman" w:hAnsi="Times New Roman"/>
                <w:b/>
                <w:spacing w:val="-4"/>
                <w:sz w:val="20"/>
                <w:szCs w:val="20"/>
              </w:rPr>
              <w:t>g</w:t>
            </w:r>
            <w:r w:rsidR="00F0321B" w:rsidRPr="00D317DC">
              <w:rPr>
                <w:rFonts w:ascii="Times New Roman" w:hAnsi="Times New Roman"/>
                <w:b/>
                <w:spacing w:val="-4"/>
                <w:sz w:val="20"/>
                <w:szCs w:val="20"/>
              </w:rPr>
              <w:t xml:space="preserve"> </w:t>
            </w:r>
            <w:r w:rsidRPr="00D317DC">
              <w:rPr>
                <w:rFonts w:ascii="Times New Roman" w:hAnsi="Times New Roman"/>
                <w:b/>
                <w:spacing w:val="-2"/>
                <w:sz w:val="20"/>
                <w:szCs w:val="20"/>
              </w:rPr>
              <w:t>Pressure/</w:t>
            </w:r>
            <w:r w:rsidRPr="00D317DC">
              <w:rPr>
                <w:rFonts w:ascii="Times New Roman" w:hAnsi="Times New Roman"/>
                <w:b/>
                <w:spacing w:val="-9"/>
                <w:sz w:val="20"/>
                <w:szCs w:val="20"/>
              </w:rPr>
              <w:t>Discharg</w:t>
            </w:r>
            <w:r w:rsidRPr="00D317DC">
              <w:rPr>
                <w:rFonts w:ascii="Times New Roman" w:hAnsi="Times New Roman"/>
                <w:b/>
                <w:spacing w:val="-10"/>
                <w:sz w:val="20"/>
                <w:szCs w:val="20"/>
              </w:rPr>
              <w:t>e</w:t>
            </w:r>
            <w:r w:rsidR="00F0321B" w:rsidRPr="00D317DC">
              <w:rPr>
                <w:rFonts w:ascii="Times New Roman" w:hAnsi="Times New Roman"/>
                <w:b/>
                <w:spacing w:val="-10"/>
                <w:sz w:val="20"/>
                <w:szCs w:val="20"/>
              </w:rPr>
              <w:t xml:space="preserve"> </w:t>
            </w:r>
            <w:r w:rsidRPr="00D317DC">
              <w:rPr>
                <w:rFonts w:ascii="Times New Roman" w:hAnsi="Times New Roman"/>
                <w:b/>
                <w:spacing w:val="-9"/>
                <w:sz w:val="20"/>
                <w:szCs w:val="20"/>
              </w:rPr>
              <w:t>He</w:t>
            </w:r>
            <w:r w:rsidRPr="00D317DC">
              <w:rPr>
                <w:rFonts w:ascii="Times New Roman" w:hAnsi="Times New Roman"/>
                <w:b/>
                <w:spacing w:val="-8"/>
                <w:sz w:val="20"/>
                <w:szCs w:val="20"/>
              </w:rPr>
              <w:t>ad</w:t>
            </w:r>
            <w:r w:rsidR="00F0321B" w:rsidRPr="00D317DC">
              <w:rPr>
                <w:rFonts w:ascii="Times New Roman" w:hAnsi="Times New Roman"/>
                <w:b/>
                <w:spacing w:val="-8"/>
                <w:sz w:val="20"/>
                <w:szCs w:val="20"/>
              </w:rPr>
              <w:t xml:space="preserve"> </w:t>
            </w:r>
            <w:r w:rsidRPr="00D317DC">
              <w:rPr>
                <w:rFonts w:ascii="Times New Roman" w:hAnsi="Times New Roman"/>
                <w:b/>
                <w:sz w:val="20"/>
                <w:szCs w:val="20"/>
              </w:rPr>
              <w:t>(</w:t>
            </w:r>
            <w:r w:rsidRPr="00D317DC">
              <w:rPr>
                <w:rFonts w:ascii="Times New Roman" w:hAnsi="Times New Roman"/>
                <w:b/>
                <w:spacing w:val="-5"/>
                <w:sz w:val="20"/>
                <w:szCs w:val="20"/>
              </w:rPr>
              <w:t>Delivery</w:t>
            </w:r>
            <w:r w:rsidR="00F0321B" w:rsidRPr="00D317DC">
              <w:rPr>
                <w:rFonts w:ascii="Times New Roman" w:hAnsi="Times New Roman"/>
                <w:b/>
                <w:spacing w:val="-5"/>
                <w:sz w:val="20"/>
                <w:szCs w:val="20"/>
              </w:rPr>
              <w:t xml:space="preserve"> </w:t>
            </w:r>
            <w:r w:rsidRPr="00D317DC">
              <w:rPr>
                <w:rFonts w:ascii="Times New Roman" w:hAnsi="Times New Roman"/>
                <w:b/>
                <w:spacing w:val="-7"/>
                <w:sz w:val="20"/>
                <w:szCs w:val="20"/>
              </w:rPr>
              <w:t>Head</w:t>
            </w:r>
            <w:r w:rsidR="00F0321B" w:rsidRPr="00D317DC">
              <w:rPr>
                <w:rFonts w:ascii="Times New Roman" w:hAnsi="Times New Roman"/>
                <w:b/>
                <w:spacing w:val="-7"/>
                <w:sz w:val="20"/>
                <w:szCs w:val="20"/>
              </w:rPr>
              <w:t xml:space="preserve"> </w:t>
            </w:r>
            <w:r w:rsidRPr="00D317DC">
              <w:rPr>
                <w:rFonts w:ascii="Times New Roman" w:hAnsi="Times New Roman"/>
                <w:b/>
                <w:spacing w:val="-2"/>
                <w:sz w:val="20"/>
                <w:szCs w:val="20"/>
              </w:rPr>
              <w:t>of</w:t>
            </w:r>
            <w:r w:rsidR="00F0321B" w:rsidRPr="00D317DC">
              <w:rPr>
                <w:rFonts w:ascii="Times New Roman" w:hAnsi="Times New Roman"/>
                <w:b/>
                <w:spacing w:val="-2"/>
                <w:sz w:val="20"/>
                <w:szCs w:val="20"/>
              </w:rPr>
              <w:t xml:space="preserve"> </w:t>
            </w:r>
            <w:r w:rsidRPr="00D317DC">
              <w:rPr>
                <w:rFonts w:ascii="Times New Roman" w:hAnsi="Times New Roman"/>
                <w:b/>
                <w:spacing w:val="-3"/>
                <w:sz w:val="20"/>
                <w:szCs w:val="20"/>
              </w:rPr>
              <w:t>Centrifuga</w:t>
            </w:r>
            <w:r w:rsidRPr="00D317DC">
              <w:rPr>
                <w:rFonts w:ascii="Times New Roman" w:hAnsi="Times New Roman"/>
                <w:b/>
                <w:spacing w:val="-4"/>
                <w:sz w:val="20"/>
                <w:szCs w:val="20"/>
              </w:rPr>
              <w:t>l</w:t>
            </w:r>
            <w:r w:rsidR="00F0321B" w:rsidRPr="00D317DC">
              <w:rPr>
                <w:rFonts w:ascii="Times New Roman" w:hAnsi="Times New Roman"/>
                <w:b/>
                <w:spacing w:val="-4"/>
                <w:sz w:val="20"/>
                <w:szCs w:val="20"/>
              </w:rPr>
              <w:t xml:space="preserve"> </w:t>
            </w:r>
          </w:p>
          <w:p w14:paraId="3C1536BA" w14:textId="77777777" w:rsidR="002F1FDC" w:rsidRPr="00D317DC" w:rsidRDefault="002F1FDC" w:rsidP="00D317DC">
            <w:pPr>
              <w:pStyle w:val="TableParagraph"/>
              <w:spacing w:before="28"/>
              <w:ind w:left="2"/>
              <w:jc w:val="both"/>
              <w:rPr>
                <w:rFonts w:ascii="Times New Roman" w:eastAsia="Times New Roman" w:hAnsi="Times New Roman"/>
                <w:sz w:val="20"/>
                <w:szCs w:val="20"/>
              </w:rPr>
            </w:pPr>
            <w:r w:rsidRPr="00D317DC">
              <w:rPr>
                <w:rFonts w:ascii="Times New Roman" w:hAnsi="Times New Roman"/>
                <w:b/>
                <w:spacing w:val="-8"/>
                <w:sz w:val="20"/>
                <w:szCs w:val="20"/>
              </w:rPr>
              <w:t>Pump</w:t>
            </w:r>
            <w:r w:rsidRPr="00D317DC">
              <w:rPr>
                <w:rFonts w:ascii="Times New Roman" w:hAnsi="Times New Roman"/>
                <w:b/>
                <w:sz w:val="20"/>
                <w:szCs w:val="20"/>
              </w:rPr>
              <w:t>)</w:t>
            </w:r>
          </w:p>
        </w:tc>
        <w:tc>
          <w:tcPr>
            <w:tcW w:w="1853"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Change w:id="839" w:author="Admin" w:date="2023-02-21T16:53:00Z">
              <w:tcPr>
                <w:tcW w:w="2835"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14E1644D" w14:textId="77777777" w:rsidR="002F1FDC" w:rsidRPr="00D317DC" w:rsidRDefault="002F1FDC" w:rsidP="00D317DC">
            <w:pPr>
              <w:pStyle w:val="TableParagraph"/>
              <w:spacing w:before="73"/>
              <w:ind w:right="211"/>
              <w:jc w:val="both"/>
              <w:rPr>
                <w:rFonts w:ascii="Times New Roman" w:eastAsia="Times New Roman" w:hAnsi="Times New Roman"/>
                <w:sz w:val="20"/>
                <w:szCs w:val="20"/>
              </w:rPr>
            </w:pPr>
            <w:r w:rsidRPr="00D317DC">
              <w:rPr>
                <w:rFonts w:ascii="Times New Roman" w:hAnsi="Times New Roman"/>
                <w:b/>
                <w:spacing w:val="-7"/>
                <w:sz w:val="20"/>
                <w:szCs w:val="20"/>
              </w:rPr>
              <w:t>Capacity</w:t>
            </w:r>
            <w:r w:rsidR="00F0321B" w:rsidRPr="00D317DC">
              <w:rPr>
                <w:rFonts w:ascii="Times New Roman" w:hAnsi="Times New Roman"/>
                <w:b/>
                <w:spacing w:val="-7"/>
                <w:sz w:val="20"/>
                <w:szCs w:val="20"/>
              </w:rPr>
              <w:t xml:space="preserve"> </w:t>
            </w:r>
            <w:r w:rsidRPr="00D317DC">
              <w:rPr>
                <w:rFonts w:ascii="Times New Roman" w:hAnsi="Times New Roman"/>
                <w:b/>
                <w:spacing w:val="-5"/>
                <w:sz w:val="20"/>
                <w:szCs w:val="20"/>
              </w:rPr>
              <w:t>for</w:t>
            </w:r>
            <w:r w:rsidR="00F0321B" w:rsidRPr="00D317DC">
              <w:rPr>
                <w:rFonts w:ascii="Times New Roman" w:hAnsi="Times New Roman"/>
                <w:b/>
                <w:spacing w:val="-5"/>
                <w:sz w:val="20"/>
                <w:szCs w:val="20"/>
              </w:rPr>
              <w:t xml:space="preserve"> </w:t>
            </w:r>
            <w:r w:rsidRPr="00D317DC">
              <w:rPr>
                <w:rFonts w:ascii="Times New Roman" w:hAnsi="Times New Roman"/>
                <w:b/>
                <w:spacing w:val="-8"/>
                <w:sz w:val="20"/>
                <w:szCs w:val="20"/>
              </w:rPr>
              <w:t>Different</w:t>
            </w:r>
            <w:r w:rsidR="00F0321B" w:rsidRPr="00D317DC">
              <w:rPr>
                <w:rFonts w:ascii="Times New Roman" w:hAnsi="Times New Roman"/>
                <w:b/>
                <w:spacing w:val="-8"/>
                <w:sz w:val="20"/>
                <w:szCs w:val="20"/>
              </w:rPr>
              <w:t xml:space="preserve"> </w:t>
            </w:r>
            <w:r w:rsidRPr="00D317DC">
              <w:rPr>
                <w:rFonts w:ascii="Times New Roman" w:hAnsi="Times New Roman"/>
                <w:b/>
                <w:spacing w:val="-5"/>
                <w:sz w:val="20"/>
                <w:szCs w:val="20"/>
              </w:rPr>
              <w:t>Depths</w:t>
            </w:r>
            <w:r w:rsidR="00F0321B" w:rsidRPr="00D317DC">
              <w:rPr>
                <w:rFonts w:ascii="Times New Roman" w:hAnsi="Times New Roman"/>
                <w:b/>
                <w:spacing w:val="-5"/>
                <w:sz w:val="20"/>
                <w:szCs w:val="20"/>
              </w:rPr>
              <w:t xml:space="preserve"> </w:t>
            </w:r>
            <w:r w:rsidRPr="00D317DC">
              <w:rPr>
                <w:rFonts w:ascii="Times New Roman" w:hAnsi="Times New Roman"/>
                <w:b/>
                <w:spacing w:val="-3"/>
                <w:sz w:val="20"/>
                <w:szCs w:val="20"/>
              </w:rPr>
              <w:t>to</w:t>
            </w:r>
            <w:r w:rsidR="00F0321B" w:rsidRPr="00D317DC">
              <w:rPr>
                <w:rFonts w:ascii="Times New Roman" w:hAnsi="Times New Roman"/>
                <w:b/>
                <w:spacing w:val="-3"/>
                <w:sz w:val="20"/>
                <w:szCs w:val="20"/>
              </w:rPr>
              <w:t xml:space="preserve"> </w:t>
            </w:r>
            <w:r w:rsidRPr="00D317DC">
              <w:rPr>
                <w:rFonts w:ascii="Times New Roman" w:hAnsi="Times New Roman"/>
                <w:b/>
                <w:spacing w:val="-8"/>
                <w:sz w:val="20"/>
                <w:szCs w:val="20"/>
              </w:rPr>
              <w:t>Low</w:t>
            </w:r>
            <w:r w:rsidR="00F0321B" w:rsidRPr="00D317DC">
              <w:rPr>
                <w:rFonts w:ascii="Times New Roman" w:hAnsi="Times New Roman"/>
                <w:b/>
                <w:spacing w:val="-8"/>
                <w:sz w:val="20"/>
                <w:szCs w:val="20"/>
              </w:rPr>
              <w:t xml:space="preserve"> </w:t>
            </w:r>
            <w:r w:rsidRPr="00D317DC">
              <w:rPr>
                <w:rFonts w:ascii="Times New Roman" w:hAnsi="Times New Roman"/>
                <w:b/>
                <w:spacing w:val="-5"/>
                <w:sz w:val="20"/>
                <w:szCs w:val="20"/>
              </w:rPr>
              <w:t>Water</w:t>
            </w:r>
            <w:r w:rsidR="00F0321B" w:rsidRPr="00D317DC">
              <w:rPr>
                <w:rFonts w:ascii="Times New Roman" w:hAnsi="Times New Roman"/>
                <w:b/>
                <w:spacing w:val="-5"/>
                <w:sz w:val="20"/>
                <w:szCs w:val="20"/>
              </w:rPr>
              <w:t xml:space="preserve"> </w:t>
            </w:r>
            <w:r w:rsidRPr="00D317DC">
              <w:rPr>
                <w:rFonts w:ascii="Times New Roman" w:hAnsi="Times New Roman"/>
                <w:b/>
                <w:spacing w:val="-7"/>
                <w:sz w:val="20"/>
                <w:szCs w:val="20"/>
              </w:rPr>
              <w:t>Level</w:t>
            </w:r>
            <w:r w:rsidR="00F0321B" w:rsidRPr="00D317DC">
              <w:rPr>
                <w:rFonts w:ascii="Times New Roman" w:hAnsi="Times New Roman"/>
                <w:b/>
                <w:spacing w:val="-7"/>
                <w:sz w:val="20"/>
                <w:szCs w:val="20"/>
              </w:rPr>
              <w:t xml:space="preserve"> </w:t>
            </w:r>
            <w:r w:rsidRPr="00D317DC">
              <w:rPr>
                <w:rFonts w:ascii="Times New Roman" w:hAnsi="Times New Roman"/>
                <w:b/>
                <w:spacing w:val="-6"/>
                <w:sz w:val="20"/>
                <w:szCs w:val="20"/>
              </w:rPr>
              <w:t>from</w:t>
            </w:r>
            <w:r w:rsidR="00F0321B" w:rsidRPr="00D317DC">
              <w:rPr>
                <w:rFonts w:ascii="Times New Roman" w:hAnsi="Times New Roman"/>
                <w:b/>
                <w:spacing w:val="-6"/>
                <w:sz w:val="20"/>
                <w:szCs w:val="20"/>
              </w:rPr>
              <w:t xml:space="preserve"> </w:t>
            </w:r>
            <w:r w:rsidRPr="00D317DC">
              <w:rPr>
                <w:rFonts w:ascii="Times New Roman" w:hAnsi="Times New Roman"/>
                <w:b/>
                <w:spacing w:val="-7"/>
                <w:sz w:val="20"/>
                <w:szCs w:val="20"/>
              </w:rPr>
              <w:t>Centrifugal</w:t>
            </w:r>
            <w:r w:rsidR="00F0321B" w:rsidRPr="00D317DC">
              <w:rPr>
                <w:rFonts w:ascii="Times New Roman" w:hAnsi="Times New Roman"/>
                <w:b/>
                <w:spacing w:val="-7"/>
                <w:sz w:val="20"/>
                <w:szCs w:val="20"/>
              </w:rPr>
              <w:t xml:space="preserve"> </w:t>
            </w:r>
            <w:r w:rsidRPr="00D317DC">
              <w:rPr>
                <w:rFonts w:ascii="Times New Roman" w:hAnsi="Times New Roman"/>
                <w:b/>
                <w:spacing w:val="-7"/>
                <w:sz w:val="20"/>
                <w:szCs w:val="20"/>
              </w:rPr>
              <w:t>Pump</w:t>
            </w:r>
            <w:r w:rsidR="00F0321B" w:rsidRPr="00D317DC">
              <w:rPr>
                <w:rFonts w:ascii="Times New Roman" w:hAnsi="Times New Roman"/>
                <w:b/>
                <w:spacing w:val="-7"/>
                <w:sz w:val="20"/>
                <w:szCs w:val="20"/>
              </w:rPr>
              <w:t xml:space="preserve"> </w:t>
            </w:r>
            <w:r w:rsidRPr="00D317DC">
              <w:rPr>
                <w:rFonts w:ascii="Times New Roman" w:hAnsi="Times New Roman"/>
                <w:b/>
                <w:spacing w:val="-6"/>
                <w:sz w:val="20"/>
                <w:szCs w:val="20"/>
              </w:rPr>
              <w:t>Centre</w:t>
            </w:r>
          </w:p>
        </w:tc>
      </w:tr>
      <w:tr w:rsidR="002F1FDC" w:rsidRPr="00D317DC" w14:paraId="6746DFDD" w14:textId="77777777" w:rsidTr="00234CC6">
        <w:trPr>
          <w:trHeight w:hRule="exact" w:val="389"/>
          <w:trPrChange w:id="840" w:author="Admin" w:date="2023-02-21T16:53:00Z">
            <w:trPr>
              <w:trHeight w:hRule="exact" w:val="406"/>
            </w:trPr>
          </w:trPrChange>
        </w:trPr>
        <w:tc>
          <w:tcPr>
            <w:tcW w:w="590" w:type="dxa"/>
            <w:vMerge/>
            <w:tcBorders>
              <w:left w:val="single" w:sz="3" w:space="0" w:color="000000"/>
              <w:right w:val="single" w:sz="3" w:space="0" w:color="000000"/>
            </w:tcBorders>
            <w:shd w:val="clear" w:color="auto" w:fill="auto"/>
            <w:tcPrChange w:id="841" w:author="Admin" w:date="2023-02-21T16:53:00Z">
              <w:tcPr>
                <w:tcW w:w="942" w:type="dxa"/>
                <w:vMerge/>
                <w:tcBorders>
                  <w:left w:val="single" w:sz="3" w:space="0" w:color="000000"/>
                  <w:right w:val="single" w:sz="3" w:space="0" w:color="000000"/>
                </w:tcBorders>
                <w:shd w:val="clear" w:color="auto" w:fill="auto"/>
              </w:tcPr>
            </w:tcPrChange>
          </w:tcPr>
          <w:p w14:paraId="73F0D882" w14:textId="77777777" w:rsidR="002F1FDC" w:rsidRPr="00D317DC" w:rsidRDefault="002F1FDC" w:rsidP="00D317DC">
            <w:pPr>
              <w:jc w:val="both"/>
              <w:rPr>
                <w:rFonts w:ascii="Times New Roman" w:hAnsi="Times New Roman" w:cs="Times New Roman"/>
                <w:sz w:val="20"/>
              </w:rPr>
            </w:pPr>
          </w:p>
        </w:tc>
        <w:tc>
          <w:tcPr>
            <w:tcW w:w="428" w:type="dxa"/>
            <w:vMerge/>
            <w:tcBorders>
              <w:left w:val="single" w:sz="3" w:space="0" w:color="000000"/>
              <w:right w:val="single" w:sz="3" w:space="0" w:color="000000"/>
            </w:tcBorders>
            <w:shd w:val="clear" w:color="auto" w:fill="auto"/>
            <w:tcPrChange w:id="842" w:author="Admin" w:date="2023-02-21T16:53:00Z">
              <w:tcPr>
                <w:tcW w:w="683" w:type="dxa"/>
                <w:vMerge/>
                <w:tcBorders>
                  <w:left w:val="single" w:sz="3" w:space="0" w:color="000000"/>
                  <w:right w:val="single" w:sz="3" w:space="0" w:color="000000"/>
                </w:tcBorders>
                <w:shd w:val="clear" w:color="auto" w:fill="auto"/>
              </w:tcPr>
            </w:tcPrChange>
          </w:tcPr>
          <w:p w14:paraId="79AEDB86" w14:textId="77777777" w:rsidR="002F1FDC" w:rsidRPr="00D317DC" w:rsidRDefault="002F1FDC" w:rsidP="00D317DC">
            <w:pPr>
              <w:jc w:val="both"/>
              <w:rPr>
                <w:rFonts w:ascii="Times New Roman" w:hAnsi="Times New Roman" w:cs="Times New Roman"/>
                <w:sz w:val="20"/>
              </w:rPr>
            </w:pPr>
          </w:p>
        </w:tc>
        <w:tc>
          <w:tcPr>
            <w:tcW w:w="1133" w:type="dxa"/>
            <w:vMerge w:val="restart"/>
            <w:tcBorders>
              <w:top w:val="single" w:sz="3" w:space="0" w:color="000000"/>
              <w:left w:val="single" w:sz="3" w:space="0" w:color="000000"/>
              <w:right w:val="single" w:sz="3" w:space="0" w:color="000000"/>
            </w:tcBorders>
            <w:shd w:val="clear" w:color="auto" w:fill="auto"/>
            <w:vAlign w:val="center"/>
            <w:tcPrChange w:id="843" w:author="Admin" w:date="2023-02-21T16:53:00Z">
              <w:tcPr>
                <w:tcW w:w="1809" w:type="dxa"/>
                <w:vMerge w:val="restart"/>
                <w:tcBorders>
                  <w:top w:val="single" w:sz="3" w:space="0" w:color="000000"/>
                  <w:left w:val="single" w:sz="3" w:space="0" w:color="000000"/>
                  <w:right w:val="single" w:sz="3" w:space="0" w:color="000000"/>
                </w:tcBorders>
                <w:shd w:val="clear" w:color="auto" w:fill="auto"/>
                <w:vAlign w:val="center"/>
              </w:tcPr>
            </w:tcPrChange>
          </w:tcPr>
          <w:p w14:paraId="44289DE3" w14:textId="77777777" w:rsidR="002F1FDC" w:rsidRPr="00D317DC" w:rsidRDefault="002F1FDC" w:rsidP="00D317DC">
            <w:pPr>
              <w:pStyle w:val="TableParagraph"/>
              <w:spacing w:before="114"/>
              <w:ind w:right="3"/>
              <w:jc w:val="both"/>
              <w:rPr>
                <w:rFonts w:ascii="Times New Roman" w:eastAsia="Times New Roman" w:hAnsi="Times New Roman"/>
                <w:sz w:val="20"/>
                <w:szCs w:val="20"/>
              </w:rPr>
            </w:pPr>
            <w:r w:rsidRPr="00D317DC">
              <w:rPr>
                <w:rFonts w:ascii="Times New Roman" w:hAnsi="Times New Roman"/>
                <w:spacing w:val="-6"/>
                <w:sz w:val="20"/>
                <w:szCs w:val="20"/>
              </w:rPr>
              <w:t>mm</w:t>
            </w:r>
          </w:p>
        </w:tc>
        <w:tc>
          <w:tcPr>
            <w:tcW w:w="1332" w:type="dxa"/>
            <w:vMerge w:val="restart"/>
            <w:tcBorders>
              <w:top w:val="single" w:sz="3" w:space="0" w:color="000000"/>
              <w:left w:val="single" w:sz="3" w:space="0" w:color="000000"/>
              <w:right w:val="single" w:sz="3" w:space="0" w:color="000000"/>
            </w:tcBorders>
            <w:shd w:val="clear" w:color="auto" w:fill="auto"/>
            <w:vAlign w:val="center"/>
            <w:tcPrChange w:id="844" w:author="Admin" w:date="2023-02-21T16:53:00Z">
              <w:tcPr>
                <w:tcW w:w="2126" w:type="dxa"/>
                <w:vMerge w:val="restart"/>
                <w:tcBorders>
                  <w:top w:val="single" w:sz="3" w:space="0" w:color="000000"/>
                  <w:left w:val="single" w:sz="3" w:space="0" w:color="000000"/>
                  <w:right w:val="single" w:sz="3" w:space="0" w:color="000000"/>
                </w:tcBorders>
                <w:shd w:val="clear" w:color="auto" w:fill="auto"/>
                <w:vAlign w:val="center"/>
              </w:tcPr>
            </w:tcPrChange>
          </w:tcPr>
          <w:p w14:paraId="653DF131" w14:textId="77777777" w:rsidR="002F1FDC" w:rsidRPr="00D317DC" w:rsidRDefault="002F1FDC" w:rsidP="00D317DC">
            <w:pPr>
              <w:pStyle w:val="TableParagraph"/>
              <w:spacing w:before="121"/>
              <w:ind w:right="11"/>
              <w:jc w:val="both"/>
              <w:rPr>
                <w:rFonts w:ascii="Times New Roman" w:eastAsia="Times New Roman" w:hAnsi="Times New Roman"/>
                <w:sz w:val="20"/>
                <w:szCs w:val="20"/>
              </w:rPr>
            </w:pPr>
            <w:r w:rsidRPr="00D317DC">
              <w:rPr>
                <w:rFonts w:ascii="Times New Roman" w:hAnsi="Times New Roman"/>
                <w:spacing w:val="-5"/>
                <w:sz w:val="20"/>
                <w:szCs w:val="20"/>
              </w:rPr>
              <w:t>mm</w:t>
            </w:r>
          </w:p>
        </w:tc>
        <w:tc>
          <w:tcPr>
            <w:tcW w:w="1244" w:type="dxa"/>
            <w:vMerge w:val="restart"/>
            <w:tcBorders>
              <w:top w:val="single" w:sz="3" w:space="0" w:color="000000"/>
              <w:left w:val="single" w:sz="3" w:space="0" w:color="000000"/>
              <w:right w:val="single" w:sz="3" w:space="0" w:color="000000"/>
            </w:tcBorders>
            <w:shd w:val="clear" w:color="auto" w:fill="auto"/>
            <w:vAlign w:val="center"/>
            <w:tcPrChange w:id="845" w:author="Admin" w:date="2023-02-21T16:53:00Z">
              <w:tcPr>
                <w:tcW w:w="1985" w:type="dxa"/>
                <w:vMerge w:val="restart"/>
                <w:tcBorders>
                  <w:top w:val="single" w:sz="3" w:space="0" w:color="000000"/>
                  <w:left w:val="single" w:sz="3" w:space="0" w:color="000000"/>
                  <w:right w:val="single" w:sz="3" w:space="0" w:color="000000"/>
                </w:tcBorders>
                <w:shd w:val="clear" w:color="auto" w:fill="auto"/>
                <w:vAlign w:val="center"/>
              </w:tcPr>
            </w:tcPrChange>
          </w:tcPr>
          <w:p w14:paraId="145ADBF1" w14:textId="77777777" w:rsidR="002F1FDC" w:rsidRPr="00D317DC" w:rsidRDefault="002F1FDC" w:rsidP="00D317DC">
            <w:pPr>
              <w:pStyle w:val="TableParagraph"/>
              <w:spacing w:before="126"/>
              <w:ind w:left="6"/>
              <w:jc w:val="both"/>
              <w:rPr>
                <w:rFonts w:ascii="Times New Roman" w:eastAsia="Times New Roman" w:hAnsi="Times New Roman"/>
                <w:sz w:val="20"/>
                <w:szCs w:val="20"/>
              </w:rPr>
            </w:pPr>
            <w:r w:rsidRPr="00D317DC">
              <w:rPr>
                <w:rFonts w:ascii="Times New Roman" w:hAnsi="Times New Roman"/>
                <w:spacing w:val="-5"/>
                <w:sz w:val="20"/>
                <w:szCs w:val="20"/>
              </w:rPr>
              <w:t>mm</w:t>
            </w:r>
          </w:p>
        </w:tc>
        <w:tc>
          <w:tcPr>
            <w:tcW w:w="799" w:type="dxa"/>
            <w:vMerge w:val="restart"/>
            <w:tcBorders>
              <w:top w:val="single" w:sz="3" w:space="0" w:color="000000"/>
              <w:left w:val="single" w:sz="3" w:space="0" w:color="000000"/>
              <w:right w:val="single" w:sz="3" w:space="0" w:color="000000"/>
            </w:tcBorders>
            <w:shd w:val="clear" w:color="auto" w:fill="auto"/>
            <w:vAlign w:val="center"/>
            <w:tcPrChange w:id="846" w:author="Admin" w:date="2023-02-21T16:53:00Z">
              <w:tcPr>
                <w:tcW w:w="1276" w:type="dxa"/>
                <w:vMerge w:val="restart"/>
                <w:tcBorders>
                  <w:top w:val="single" w:sz="3" w:space="0" w:color="000000"/>
                  <w:left w:val="single" w:sz="3" w:space="0" w:color="000000"/>
                  <w:right w:val="single" w:sz="3" w:space="0" w:color="000000"/>
                </w:tcBorders>
                <w:shd w:val="clear" w:color="auto" w:fill="auto"/>
                <w:vAlign w:val="center"/>
              </w:tcPr>
            </w:tcPrChange>
          </w:tcPr>
          <w:p w14:paraId="7CB458AE" w14:textId="77777777" w:rsidR="002F1FDC" w:rsidRPr="00D317DC" w:rsidRDefault="002F1FDC" w:rsidP="00D317DC">
            <w:pPr>
              <w:pStyle w:val="TableParagraph"/>
              <w:spacing w:before="126"/>
              <w:jc w:val="both"/>
              <w:rPr>
                <w:rFonts w:ascii="Times New Roman" w:eastAsia="Times New Roman" w:hAnsi="Times New Roman"/>
                <w:sz w:val="20"/>
                <w:szCs w:val="20"/>
              </w:rPr>
            </w:pPr>
            <w:r w:rsidRPr="00D317DC">
              <w:rPr>
                <w:rFonts w:ascii="Times New Roman" w:hAnsi="Times New Roman"/>
                <w:spacing w:val="-5"/>
                <w:sz w:val="20"/>
                <w:szCs w:val="20"/>
              </w:rPr>
              <w:t>mm</w:t>
            </w:r>
          </w:p>
        </w:tc>
        <w:tc>
          <w:tcPr>
            <w:tcW w:w="1421" w:type="dxa"/>
            <w:vMerge w:val="restart"/>
            <w:tcBorders>
              <w:top w:val="single" w:sz="3" w:space="0" w:color="000000"/>
              <w:left w:val="single" w:sz="3" w:space="0" w:color="000000"/>
              <w:right w:val="single" w:sz="3" w:space="0" w:color="000000"/>
            </w:tcBorders>
            <w:shd w:val="clear" w:color="auto" w:fill="auto"/>
            <w:vAlign w:val="center"/>
            <w:tcPrChange w:id="847" w:author="Admin" w:date="2023-02-21T16:53:00Z">
              <w:tcPr>
                <w:tcW w:w="2268" w:type="dxa"/>
                <w:vMerge w:val="restart"/>
                <w:tcBorders>
                  <w:top w:val="single" w:sz="3" w:space="0" w:color="000000"/>
                  <w:left w:val="single" w:sz="3" w:space="0" w:color="000000"/>
                  <w:right w:val="single" w:sz="3" w:space="0" w:color="000000"/>
                </w:tcBorders>
                <w:shd w:val="clear" w:color="auto" w:fill="auto"/>
                <w:vAlign w:val="center"/>
              </w:tcPr>
            </w:tcPrChange>
          </w:tcPr>
          <w:p w14:paraId="2DBB0AE4" w14:textId="77777777" w:rsidR="002F1FDC" w:rsidRPr="00D317DC" w:rsidRDefault="002F1FDC" w:rsidP="00D317DC">
            <w:pPr>
              <w:pStyle w:val="TableParagraph"/>
              <w:spacing w:before="126"/>
              <w:ind w:right="3"/>
              <w:jc w:val="both"/>
              <w:rPr>
                <w:rFonts w:ascii="Times New Roman" w:eastAsia="Times New Roman" w:hAnsi="Times New Roman"/>
                <w:sz w:val="20"/>
                <w:szCs w:val="20"/>
              </w:rPr>
            </w:pPr>
            <w:r w:rsidRPr="00D317DC">
              <w:rPr>
                <w:rFonts w:ascii="Times New Roman" w:hAnsi="Times New Roman"/>
                <w:sz w:val="20"/>
                <w:szCs w:val="20"/>
              </w:rPr>
              <w:t>m</w:t>
            </w:r>
          </w:p>
        </w:tc>
        <w:tc>
          <w:tcPr>
            <w:tcW w:w="1853"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Change w:id="848" w:author="Admin" w:date="2023-02-21T16:53:00Z">
              <w:tcPr>
                <w:tcW w:w="2835"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7B9D9415" w14:textId="77777777" w:rsidR="002F1FDC" w:rsidRPr="007F0B88" w:rsidRDefault="002F1FDC" w:rsidP="00D317DC">
            <w:pPr>
              <w:pStyle w:val="TableParagraph"/>
              <w:spacing w:before="58"/>
              <w:ind w:right="45"/>
              <w:jc w:val="both"/>
              <w:rPr>
                <w:rFonts w:ascii="Times New Roman" w:eastAsia="Times New Roman" w:hAnsi="Times New Roman"/>
                <w:bCs/>
                <w:sz w:val="20"/>
                <w:szCs w:val="20"/>
                <w:rPrChange w:id="849" w:author="Admin" w:date="2023-02-21T17:18:00Z">
                  <w:rPr>
                    <w:rFonts w:ascii="Times New Roman" w:eastAsia="Times New Roman" w:hAnsi="Times New Roman"/>
                    <w:b/>
                    <w:sz w:val="20"/>
                    <w:szCs w:val="20"/>
                  </w:rPr>
                </w:rPrChange>
              </w:rPr>
            </w:pPr>
            <w:proofErr w:type="spellStart"/>
            <w:r w:rsidRPr="007F0B88">
              <w:rPr>
                <w:rFonts w:ascii="Times New Roman" w:hAnsi="Times New Roman"/>
                <w:bCs/>
                <w:spacing w:val="-13"/>
                <w:sz w:val="20"/>
                <w:szCs w:val="20"/>
                <w:rPrChange w:id="850" w:author="Admin" w:date="2023-02-21T17:18:00Z">
                  <w:rPr>
                    <w:rFonts w:ascii="Times New Roman" w:hAnsi="Times New Roman"/>
                    <w:b/>
                    <w:spacing w:val="-13"/>
                    <w:sz w:val="20"/>
                    <w:szCs w:val="20"/>
                  </w:rPr>
                </w:rPrChange>
              </w:rPr>
              <w:t>Litres</w:t>
            </w:r>
            <w:proofErr w:type="spellEnd"/>
            <w:r w:rsidRPr="007F0B88">
              <w:rPr>
                <w:rFonts w:ascii="Times New Roman" w:hAnsi="Times New Roman"/>
                <w:bCs/>
                <w:spacing w:val="-13"/>
                <w:sz w:val="20"/>
                <w:szCs w:val="20"/>
                <w:rPrChange w:id="851" w:author="Admin" w:date="2023-02-21T17:18:00Z">
                  <w:rPr>
                    <w:rFonts w:ascii="Times New Roman" w:hAnsi="Times New Roman"/>
                    <w:b/>
                    <w:spacing w:val="-13"/>
                    <w:sz w:val="20"/>
                    <w:szCs w:val="20"/>
                  </w:rPr>
                </w:rPrChange>
              </w:rPr>
              <w:t xml:space="preserve"> per </w:t>
            </w:r>
            <w:r w:rsidR="00404989" w:rsidRPr="007F0B88">
              <w:rPr>
                <w:rFonts w:ascii="Times New Roman" w:hAnsi="Times New Roman"/>
                <w:bCs/>
                <w:spacing w:val="-13"/>
                <w:sz w:val="20"/>
                <w:szCs w:val="20"/>
                <w:rPrChange w:id="852" w:author="Admin" w:date="2023-02-21T17:18:00Z">
                  <w:rPr>
                    <w:rFonts w:ascii="Times New Roman" w:hAnsi="Times New Roman"/>
                    <w:b/>
                    <w:spacing w:val="-13"/>
                    <w:sz w:val="20"/>
                    <w:szCs w:val="20"/>
                  </w:rPr>
                </w:rPrChange>
              </w:rPr>
              <w:t>h</w:t>
            </w:r>
            <w:r w:rsidRPr="007F0B88">
              <w:rPr>
                <w:rFonts w:ascii="Times New Roman" w:hAnsi="Times New Roman"/>
                <w:bCs/>
                <w:spacing w:val="-13"/>
                <w:sz w:val="20"/>
                <w:szCs w:val="20"/>
                <w:rPrChange w:id="853" w:author="Admin" w:date="2023-02-21T17:18:00Z">
                  <w:rPr>
                    <w:rFonts w:ascii="Times New Roman" w:hAnsi="Times New Roman"/>
                    <w:b/>
                    <w:spacing w:val="-13"/>
                    <w:sz w:val="20"/>
                    <w:szCs w:val="20"/>
                  </w:rPr>
                </w:rPrChange>
              </w:rPr>
              <w:t>our (LPH)</w:t>
            </w:r>
          </w:p>
        </w:tc>
      </w:tr>
      <w:tr w:rsidR="004D35FC" w:rsidRPr="00D317DC" w14:paraId="493B2160" w14:textId="77777777" w:rsidTr="00234CC6">
        <w:trPr>
          <w:trHeight w:hRule="exact" w:val="601"/>
          <w:trPrChange w:id="854" w:author="Admin" w:date="2023-02-21T16:53:00Z">
            <w:trPr>
              <w:trHeight w:hRule="exact" w:val="659"/>
            </w:trPr>
          </w:trPrChange>
        </w:trPr>
        <w:tc>
          <w:tcPr>
            <w:tcW w:w="590" w:type="dxa"/>
            <w:vMerge/>
            <w:tcBorders>
              <w:left w:val="single" w:sz="3" w:space="0" w:color="000000"/>
              <w:bottom w:val="single" w:sz="3" w:space="0" w:color="000000"/>
              <w:right w:val="single" w:sz="3" w:space="0" w:color="000000"/>
            </w:tcBorders>
            <w:shd w:val="clear" w:color="auto" w:fill="auto"/>
            <w:tcPrChange w:id="855" w:author="Admin" w:date="2023-02-21T16:53:00Z">
              <w:tcPr>
                <w:tcW w:w="942" w:type="dxa"/>
                <w:vMerge/>
                <w:tcBorders>
                  <w:left w:val="single" w:sz="3" w:space="0" w:color="000000"/>
                  <w:bottom w:val="single" w:sz="3" w:space="0" w:color="000000"/>
                  <w:right w:val="single" w:sz="3" w:space="0" w:color="000000"/>
                </w:tcBorders>
                <w:shd w:val="clear" w:color="auto" w:fill="auto"/>
              </w:tcPr>
            </w:tcPrChange>
          </w:tcPr>
          <w:p w14:paraId="25071367" w14:textId="77777777" w:rsidR="002F1FDC" w:rsidRPr="00D317DC" w:rsidRDefault="002F1FDC" w:rsidP="00D317DC">
            <w:pPr>
              <w:jc w:val="both"/>
              <w:rPr>
                <w:rFonts w:ascii="Times New Roman" w:hAnsi="Times New Roman" w:cs="Times New Roman"/>
                <w:sz w:val="20"/>
              </w:rPr>
            </w:pPr>
          </w:p>
        </w:tc>
        <w:tc>
          <w:tcPr>
            <w:tcW w:w="428" w:type="dxa"/>
            <w:vMerge/>
            <w:tcBorders>
              <w:left w:val="single" w:sz="3" w:space="0" w:color="000000"/>
              <w:bottom w:val="single" w:sz="3" w:space="0" w:color="000000"/>
              <w:right w:val="single" w:sz="3" w:space="0" w:color="000000"/>
            </w:tcBorders>
            <w:shd w:val="clear" w:color="auto" w:fill="auto"/>
            <w:tcPrChange w:id="856" w:author="Admin" w:date="2023-02-21T16:53:00Z">
              <w:tcPr>
                <w:tcW w:w="683" w:type="dxa"/>
                <w:vMerge/>
                <w:tcBorders>
                  <w:left w:val="single" w:sz="3" w:space="0" w:color="000000"/>
                  <w:bottom w:val="single" w:sz="3" w:space="0" w:color="000000"/>
                  <w:right w:val="single" w:sz="3" w:space="0" w:color="000000"/>
                </w:tcBorders>
                <w:shd w:val="clear" w:color="auto" w:fill="auto"/>
              </w:tcPr>
            </w:tcPrChange>
          </w:tcPr>
          <w:p w14:paraId="1B802266" w14:textId="77777777" w:rsidR="002F1FDC" w:rsidRPr="00D317DC" w:rsidRDefault="002F1FDC" w:rsidP="00D317DC">
            <w:pPr>
              <w:jc w:val="both"/>
              <w:rPr>
                <w:rFonts w:ascii="Times New Roman" w:hAnsi="Times New Roman" w:cs="Times New Roman"/>
                <w:sz w:val="20"/>
              </w:rPr>
            </w:pPr>
          </w:p>
        </w:tc>
        <w:tc>
          <w:tcPr>
            <w:tcW w:w="1133" w:type="dxa"/>
            <w:vMerge/>
            <w:tcBorders>
              <w:left w:val="single" w:sz="3" w:space="0" w:color="000000"/>
              <w:bottom w:val="single" w:sz="3" w:space="0" w:color="000000"/>
              <w:right w:val="single" w:sz="3" w:space="0" w:color="000000"/>
            </w:tcBorders>
            <w:shd w:val="clear" w:color="auto" w:fill="auto"/>
            <w:vAlign w:val="center"/>
            <w:tcPrChange w:id="857" w:author="Admin" w:date="2023-02-21T16:53:00Z">
              <w:tcPr>
                <w:tcW w:w="1809" w:type="dxa"/>
                <w:vMerge/>
                <w:tcBorders>
                  <w:left w:val="single" w:sz="3" w:space="0" w:color="000000"/>
                  <w:bottom w:val="single" w:sz="3" w:space="0" w:color="000000"/>
                  <w:right w:val="single" w:sz="3" w:space="0" w:color="000000"/>
                </w:tcBorders>
                <w:shd w:val="clear" w:color="auto" w:fill="auto"/>
                <w:vAlign w:val="center"/>
              </w:tcPr>
            </w:tcPrChange>
          </w:tcPr>
          <w:p w14:paraId="1DB45D93" w14:textId="77777777" w:rsidR="002F1FDC" w:rsidRPr="00D317DC" w:rsidRDefault="002F1FDC" w:rsidP="00D317DC">
            <w:pPr>
              <w:jc w:val="both"/>
              <w:rPr>
                <w:rFonts w:ascii="Times New Roman" w:hAnsi="Times New Roman" w:cs="Times New Roman"/>
                <w:sz w:val="20"/>
              </w:rPr>
            </w:pPr>
          </w:p>
        </w:tc>
        <w:tc>
          <w:tcPr>
            <w:tcW w:w="1332" w:type="dxa"/>
            <w:vMerge/>
            <w:tcBorders>
              <w:left w:val="single" w:sz="3" w:space="0" w:color="000000"/>
              <w:bottom w:val="single" w:sz="3" w:space="0" w:color="000000"/>
              <w:right w:val="single" w:sz="3" w:space="0" w:color="000000"/>
            </w:tcBorders>
            <w:shd w:val="clear" w:color="auto" w:fill="auto"/>
            <w:vAlign w:val="center"/>
            <w:tcPrChange w:id="858" w:author="Admin" w:date="2023-02-21T16:53:00Z">
              <w:tcPr>
                <w:tcW w:w="2126" w:type="dxa"/>
                <w:vMerge/>
                <w:tcBorders>
                  <w:left w:val="single" w:sz="3" w:space="0" w:color="000000"/>
                  <w:bottom w:val="single" w:sz="3" w:space="0" w:color="000000"/>
                  <w:right w:val="single" w:sz="3" w:space="0" w:color="000000"/>
                </w:tcBorders>
                <w:shd w:val="clear" w:color="auto" w:fill="auto"/>
                <w:vAlign w:val="center"/>
              </w:tcPr>
            </w:tcPrChange>
          </w:tcPr>
          <w:p w14:paraId="2B76A4EC" w14:textId="77777777" w:rsidR="002F1FDC" w:rsidRPr="00D317DC" w:rsidRDefault="002F1FDC" w:rsidP="00D317DC">
            <w:pPr>
              <w:jc w:val="both"/>
              <w:rPr>
                <w:rFonts w:ascii="Times New Roman" w:hAnsi="Times New Roman" w:cs="Times New Roman"/>
                <w:sz w:val="20"/>
              </w:rPr>
            </w:pPr>
          </w:p>
        </w:tc>
        <w:tc>
          <w:tcPr>
            <w:tcW w:w="1244" w:type="dxa"/>
            <w:vMerge/>
            <w:tcBorders>
              <w:left w:val="single" w:sz="3" w:space="0" w:color="000000"/>
              <w:bottom w:val="single" w:sz="3" w:space="0" w:color="000000"/>
              <w:right w:val="single" w:sz="3" w:space="0" w:color="000000"/>
            </w:tcBorders>
            <w:shd w:val="clear" w:color="auto" w:fill="auto"/>
            <w:vAlign w:val="center"/>
            <w:tcPrChange w:id="859" w:author="Admin" w:date="2023-02-21T16:53:00Z">
              <w:tcPr>
                <w:tcW w:w="1985" w:type="dxa"/>
                <w:vMerge/>
                <w:tcBorders>
                  <w:left w:val="single" w:sz="3" w:space="0" w:color="000000"/>
                  <w:bottom w:val="single" w:sz="3" w:space="0" w:color="000000"/>
                  <w:right w:val="single" w:sz="3" w:space="0" w:color="000000"/>
                </w:tcBorders>
                <w:shd w:val="clear" w:color="auto" w:fill="auto"/>
                <w:vAlign w:val="center"/>
              </w:tcPr>
            </w:tcPrChange>
          </w:tcPr>
          <w:p w14:paraId="01A1C762" w14:textId="77777777" w:rsidR="002F1FDC" w:rsidRPr="00D317DC" w:rsidRDefault="002F1FDC" w:rsidP="00D317DC">
            <w:pPr>
              <w:jc w:val="both"/>
              <w:rPr>
                <w:rFonts w:ascii="Times New Roman" w:hAnsi="Times New Roman" w:cs="Times New Roman"/>
                <w:sz w:val="20"/>
              </w:rPr>
            </w:pPr>
          </w:p>
        </w:tc>
        <w:tc>
          <w:tcPr>
            <w:tcW w:w="799" w:type="dxa"/>
            <w:vMerge/>
            <w:tcBorders>
              <w:left w:val="single" w:sz="3" w:space="0" w:color="000000"/>
              <w:bottom w:val="single" w:sz="3" w:space="0" w:color="000000"/>
              <w:right w:val="single" w:sz="3" w:space="0" w:color="000000"/>
            </w:tcBorders>
            <w:shd w:val="clear" w:color="auto" w:fill="auto"/>
            <w:vAlign w:val="center"/>
            <w:tcPrChange w:id="860" w:author="Admin" w:date="2023-02-21T16:53:00Z">
              <w:tcPr>
                <w:tcW w:w="1276" w:type="dxa"/>
                <w:vMerge/>
                <w:tcBorders>
                  <w:left w:val="single" w:sz="3" w:space="0" w:color="000000"/>
                  <w:bottom w:val="single" w:sz="3" w:space="0" w:color="000000"/>
                  <w:right w:val="single" w:sz="3" w:space="0" w:color="000000"/>
                </w:tcBorders>
                <w:shd w:val="clear" w:color="auto" w:fill="auto"/>
                <w:vAlign w:val="center"/>
              </w:tcPr>
            </w:tcPrChange>
          </w:tcPr>
          <w:p w14:paraId="366A9F51" w14:textId="77777777" w:rsidR="002F1FDC" w:rsidRPr="00D317DC" w:rsidRDefault="002F1FDC" w:rsidP="00D317DC">
            <w:pPr>
              <w:jc w:val="both"/>
              <w:rPr>
                <w:rFonts w:ascii="Times New Roman" w:hAnsi="Times New Roman" w:cs="Times New Roman"/>
                <w:sz w:val="20"/>
              </w:rPr>
            </w:pPr>
          </w:p>
        </w:tc>
        <w:tc>
          <w:tcPr>
            <w:tcW w:w="1421" w:type="dxa"/>
            <w:vMerge/>
            <w:tcBorders>
              <w:left w:val="single" w:sz="3" w:space="0" w:color="000000"/>
              <w:bottom w:val="single" w:sz="3" w:space="0" w:color="000000"/>
              <w:right w:val="single" w:sz="3" w:space="0" w:color="000000"/>
            </w:tcBorders>
            <w:shd w:val="clear" w:color="auto" w:fill="auto"/>
            <w:vAlign w:val="center"/>
            <w:tcPrChange w:id="861" w:author="Admin" w:date="2023-02-21T16:53:00Z">
              <w:tcPr>
                <w:tcW w:w="2268" w:type="dxa"/>
                <w:vMerge/>
                <w:tcBorders>
                  <w:left w:val="single" w:sz="3" w:space="0" w:color="000000"/>
                  <w:bottom w:val="single" w:sz="3" w:space="0" w:color="000000"/>
                  <w:right w:val="single" w:sz="3" w:space="0" w:color="000000"/>
                </w:tcBorders>
                <w:shd w:val="clear" w:color="auto" w:fill="auto"/>
                <w:vAlign w:val="center"/>
              </w:tcPr>
            </w:tcPrChange>
          </w:tcPr>
          <w:p w14:paraId="336EC06B" w14:textId="77777777" w:rsidR="002F1FDC" w:rsidRPr="00D317DC" w:rsidRDefault="002F1FDC" w:rsidP="00D317DC">
            <w:pPr>
              <w:jc w:val="both"/>
              <w:rPr>
                <w:rFonts w:ascii="Times New Roman" w:hAnsi="Times New Roman" w:cs="Times New Roman"/>
                <w:sz w:val="20"/>
              </w:rPr>
            </w:pPr>
          </w:p>
        </w:tc>
        <w:tc>
          <w:tcPr>
            <w:tcW w:w="621" w:type="dxa"/>
            <w:tcBorders>
              <w:top w:val="single" w:sz="3" w:space="0" w:color="000000"/>
              <w:left w:val="single" w:sz="3" w:space="0" w:color="000000"/>
              <w:bottom w:val="single" w:sz="3" w:space="0" w:color="000000"/>
              <w:right w:val="single" w:sz="3" w:space="0" w:color="000000"/>
            </w:tcBorders>
            <w:shd w:val="clear" w:color="auto" w:fill="auto"/>
            <w:vAlign w:val="center"/>
            <w:tcPrChange w:id="862" w:author="Admin" w:date="2023-02-21T16:53:00Z">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3AD88D95" w14:textId="77777777" w:rsidR="002F1FDC" w:rsidRPr="00D317DC" w:rsidRDefault="002F1FDC" w:rsidP="00D317DC">
            <w:pPr>
              <w:pStyle w:val="TableParagraph"/>
              <w:spacing w:before="39"/>
              <w:ind w:right="36"/>
              <w:jc w:val="both"/>
              <w:rPr>
                <w:rFonts w:ascii="Times New Roman" w:eastAsia="Times New Roman" w:hAnsi="Times New Roman"/>
                <w:sz w:val="20"/>
                <w:szCs w:val="20"/>
              </w:rPr>
            </w:pPr>
            <w:r w:rsidRPr="00D317DC">
              <w:rPr>
                <w:rFonts w:ascii="Times New Roman" w:hAnsi="Times New Roman"/>
                <w:sz w:val="20"/>
                <w:szCs w:val="20"/>
              </w:rPr>
              <w:t>9</w:t>
            </w:r>
            <w:r w:rsidR="00D21080" w:rsidRPr="00D317DC">
              <w:rPr>
                <w:rFonts w:ascii="Times New Roman" w:hAnsi="Times New Roman"/>
                <w:sz w:val="20"/>
                <w:szCs w:val="20"/>
              </w:rPr>
              <w:t xml:space="preserve"> </w:t>
            </w:r>
            <w:r w:rsidRPr="00D317DC">
              <w:rPr>
                <w:rFonts w:ascii="Times New Roman" w:hAnsi="Times New Roman"/>
                <w:sz w:val="20"/>
                <w:szCs w:val="20"/>
              </w:rPr>
              <w:t>m</w:t>
            </w:r>
          </w:p>
        </w:tc>
        <w:tc>
          <w:tcPr>
            <w:tcW w:w="532" w:type="dxa"/>
            <w:tcBorders>
              <w:top w:val="single" w:sz="3" w:space="0" w:color="000000"/>
              <w:left w:val="single" w:sz="3" w:space="0" w:color="000000"/>
              <w:bottom w:val="single" w:sz="3" w:space="0" w:color="000000"/>
              <w:right w:val="single" w:sz="3" w:space="0" w:color="000000"/>
            </w:tcBorders>
            <w:shd w:val="clear" w:color="auto" w:fill="auto"/>
            <w:vAlign w:val="center"/>
            <w:tcPrChange w:id="863" w:author="Admin" w:date="2023-02-21T16:53:00Z">
              <w:tcPr>
                <w:tcW w:w="850"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20BC5643" w14:textId="77777777" w:rsidR="002F1FDC" w:rsidRPr="00D317DC" w:rsidRDefault="002F1FDC" w:rsidP="00D317DC">
            <w:pPr>
              <w:pStyle w:val="TableParagraph"/>
              <w:spacing w:before="34"/>
              <w:ind w:left="17"/>
              <w:jc w:val="both"/>
              <w:rPr>
                <w:rFonts w:ascii="Times New Roman" w:eastAsia="Times New Roman" w:hAnsi="Times New Roman"/>
                <w:sz w:val="20"/>
                <w:szCs w:val="20"/>
              </w:rPr>
            </w:pPr>
            <w:r w:rsidRPr="00D317DC">
              <w:rPr>
                <w:rFonts w:ascii="Times New Roman" w:hAnsi="Times New Roman"/>
                <w:spacing w:val="-3"/>
                <w:sz w:val="20"/>
                <w:szCs w:val="20"/>
              </w:rPr>
              <w:t>15</w:t>
            </w:r>
            <w:r w:rsidR="00D21080" w:rsidRPr="00D317DC">
              <w:rPr>
                <w:rFonts w:ascii="Times New Roman" w:hAnsi="Times New Roman"/>
                <w:spacing w:val="-3"/>
                <w:sz w:val="20"/>
                <w:szCs w:val="20"/>
              </w:rPr>
              <w:t xml:space="preserve"> </w:t>
            </w:r>
            <w:r w:rsidRPr="00D317DC">
              <w:rPr>
                <w:rFonts w:ascii="Times New Roman" w:hAnsi="Times New Roman"/>
                <w:sz w:val="20"/>
                <w:szCs w:val="20"/>
              </w:rPr>
              <w:t>m</w:t>
            </w:r>
          </w:p>
        </w:tc>
        <w:tc>
          <w:tcPr>
            <w:tcW w:w="700" w:type="dxa"/>
            <w:tcBorders>
              <w:top w:val="single" w:sz="3" w:space="0" w:color="000000"/>
              <w:left w:val="single" w:sz="3" w:space="0" w:color="000000"/>
              <w:bottom w:val="single" w:sz="3" w:space="0" w:color="000000"/>
              <w:right w:val="single" w:sz="3" w:space="0" w:color="000000"/>
            </w:tcBorders>
            <w:shd w:val="clear" w:color="auto" w:fill="auto"/>
            <w:vAlign w:val="center"/>
            <w:tcPrChange w:id="864" w:author="Admin" w:date="2023-02-21T16:53:00Z">
              <w:tcPr>
                <w:tcW w:w="993"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7446069A" w14:textId="77777777" w:rsidR="00CC14F6" w:rsidRPr="00D317DC" w:rsidRDefault="002F1FDC" w:rsidP="00D317DC">
            <w:pPr>
              <w:pStyle w:val="TableParagraph"/>
              <w:spacing w:before="34"/>
              <w:ind w:left="166"/>
              <w:jc w:val="both"/>
              <w:rPr>
                <w:rFonts w:ascii="Times New Roman" w:hAnsi="Times New Roman"/>
                <w:sz w:val="20"/>
                <w:szCs w:val="20"/>
              </w:rPr>
            </w:pPr>
            <w:r w:rsidRPr="00D317DC">
              <w:rPr>
                <w:rFonts w:ascii="Times New Roman" w:hAnsi="Times New Roman"/>
                <w:sz w:val="20"/>
                <w:szCs w:val="20"/>
              </w:rPr>
              <w:t>25</w:t>
            </w:r>
            <w:r w:rsidR="00D21080" w:rsidRPr="00D317DC">
              <w:rPr>
                <w:rFonts w:ascii="Times New Roman" w:hAnsi="Times New Roman"/>
                <w:sz w:val="20"/>
                <w:szCs w:val="20"/>
              </w:rPr>
              <w:t xml:space="preserve"> </w:t>
            </w:r>
            <w:r w:rsidRPr="00D317DC">
              <w:rPr>
                <w:rFonts w:ascii="Times New Roman" w:hAnsi="Times New Roman"/>
                <w:sz w:val="20"/>
                <w:szCs w:val="20"/>
              </w:rPr>
              <w:t>m</w:t>
            </w:r>
            <w:r w:rsidR="00CC14F6" w:rsidRPr="00D317DC">
              <w:rPr>
                <w:rFonts w:ascii="Times New Roman" w:hAnsi="Times New Roman"/>
                <w:sz w:val="20"/>
                <w:szCs w:val="20"/>
              </w:rPr>
              <w:t xml:space="preserve"> </w:t>
            </w:r>
          </w:p>
          <w:p w14:paraId="3D783FFA" w14:textId="77777777" w:rsidR="002F1FDC" w:rsidRPr="00D317DC" w:rsidRDefault="00CC14F6" w:rsidP="00D317DC">
            <w:pPr>
              <w:pStyle w:val="TableParagraph"/>
              <w:spacing w:before="34"/>
              <w:ind w:left="8"/>
              <w:jc w:val="both"/>
              <w:rPr>
                <w:rFonts w:ascii="Times New Roman" w:eastAsia="Times New Roman" w:hAnsi="Times New Roman"/>
                <w:sz w:val="20"/>
                <w:szCs w:val="20"/>
              </w:rPr>
            </w:pPr>
            <w:r w:rsidRPr="00D317DC">
              <w:rPr>
                <w:rFonts w:ascii="Times New Roman" w:hAnsi="Times New Roman"/>
                <w:sz w:val="20"/>
                <w:szCs w:val="20"/>
              </w:rPr>
              <w:t>onwards</w:t>
            </w:r>
          </w:p>
        </w:tc>
      </w:tr>
      <w:tr w:rsidR="004D35FC" w:rsidRPr="00D317DC" w14:paraId="20C72289" w14:textId="77777777" w:rsidTr="00234CC6">
        <w:trPr>
          <w:trHeight w:hRule="exact" w:val="364"/>
          <w:trPrChange w:id="865" w:author="Admin" w:date="2023-02-21T16:53:00Z">
            <w:trPr>
              <w:trHeight w:hRule="exact" w:val="380"/>
            </w:trPr>
          </w:trPrChange>
        </w:trPr>
        <w:tc>
          <w:tcPr>
            <w:tcW w:w="590" w:type="dxa"/>
            <w:tcBorders>
              <w:top w:val="single" w:sz="3" w:space="0" w:color="000000"/>
              <w:left w:val="single" w:sz="3" w:space="0" w:color="000000"/>
              <w:bottom w:val="single" w:sz="3" w:space="0" w:color="000000"/>
              <w:right w:val="single" w:sz="3" w:space="0" w:color="000000"/>
            </w:tcBorders>
            <w:shd w:val="clear" w:color="auto" w:fill="auto"/>
            <w:tcPrChange w:id="866" w:author="Admin" w:date="2023-02-21T16:53:00Z">
              <w:tcPr>
                <w:tcW w:w="942" w:type="dxa"/>
                <w:tcBorders>
                  <w:top w:val="single" w:sz="3" w:space="0" w:color="000000"/>
                  <w:left w:val="single" w:sz="3" w:space="0" w:color="000000"/>
                  <w:bottom w:val="single" w:sz="3" w:space="0" w:color="000000"/>
                  <w:right w:val="single" w:sz="3" w:space="0" w:color="000000"/>
                </w:tcBorders>
                <w:shd w:val="clear" w:color="auto" w:fill="auto"/>
              </w:tcPr>
            </w:tcPrChange>
          </w:tcPr>
          <w:p w14:paraId="7C7C4B9E" w14:textId="77777777" w:rsidR="002F1FDC" w:rsidRPr="00234CC6" w:rsidRDefault="002F1FDC" w:rsidP="00D317DC">
            <w:pPr>
              <w:pStyle w:val="TableParagraph"/>
              <w:spacing w:before="114"/>
              <w:ind w:left="21"/>
              <w:jc w:val="both"/>
              <w:rPr>
                <w:rFonts w:ascii="Times New Roman" w:eastAsia="Times New Roman" w:hAnsi="Times New Roman"/>
                <w:bCs/>
                <w:sz w:val="20"/>
                <w:szCs w:val="20"/>
                <w:rPrChange w:id="867" w:author="Admin" w:date="2023-02-21T16:51:00Z">
                  <w:rPr>
                    <w:rFonts w:ascii="Times New Roman" w:eastAsia="Times New Roman" w:hAnsi="Times New Roman"/>
                    <w:b/>
                    <w:sz w:val="20"/>
                    <w:szCs w:val="20"/>
                  </w:rPr>
                </w:rPrChange>
              </w:rPr>
            </w:pPr>
            <w:r w:rsidRPr="00234CC6">
              <w:rPr>
                <w:rFonts w:ascii="Times New Roman" w:hAnsi="Times New Roman"/>
                <w:bCs/>
                <w:spacing w:val="3"/>
                <w:sz w:val="20"/>
                <w:szCs w:val="20"/>
                <w:rPrChange w:id="868" w:author="Admin" w:date="2023-02-21T16:51:00Z">
                  <w:rPr>
                    <w:rFonts w:ascii="Times New Roman" w:hAnsi="Times New Roman"/>
                    <w:b/>
                    <w:spacing w:val="3"/>
                    <w:sz w:val="20"/>
                    <w:szCs w:val="20"/>
                  </w:rPr>
                </w:rPrChange>
              </w:rPr>
              <w:t>(1)</w:t>
            </w:r>
          </w:p>
        </w:tc>
        <w:tc>
          <w:tcPr>
            <w:tcW w:w="428" w:type="dxa"/>
            <w:tcBorders>
              <w:top w:val="single" w:sz="3" w:space="0" w:color="000000"/>
              <w:left w:val="single" w:sz="3" w:space="0" w:color="000000"/>
              <w:bottom w:val="single" w:sz="3" w:space="0" w:color="000000"/>
              <w:right w:val="single" w:sz="3" w:space="0" w:color="000000"/>
            </w:tcBorders>
            <w:shd w:val="clear" w:color="auto" w:fill="auto"/>
            <w:tcPrChange w:id="869" w:author="Admin" w:date="2023-02-21T16:53:00Z">
              <w:tcPr>
                <w:tcW w:w="683" w:type="dxa"/>
                <w:tcBorders>
                  <w:top w:val="single" w:sz="3" w:space="0" w:color="000000"/>
                  <w:left w:val="single" w:sz="3" w:space="0" w:color="000000"/>
                  <w:bottom w:val="single" w:sz="3" w:space="0" w:color="000000"/>
                  <w:right w:val="single" w:sz="3" w:space="0" w:color="000000"/>
                </w:tcBorders>
                <w:shd w:val="clear" w:color="auto" w:fill="auto"/>
              </w:tcPr>
            </w:tcPrChange>
          </w:tcPr>
          <w:p w14:paraId="476DF43E" w14:textId="77777777" w:rsidR="002F1FDC" w:rsidRPr="00234CC6" w:rsidRDefault="002F1FDC" w:rsidP="00D317DC">
            <w:pPr>
              <w:pStyle w:val="TableParagraph"/>
              <w:spacing w:before="90"/>
              <w:ind w:right="8"/>
              <w:jc w:val="both"/>
              <w:rPr>
                <w:rFonts w:ascii="Times New Roman" w:eastAsia="Times New Roman" w:hAnsi="Times New Roman"/>
                <w:bCs/>
                <w:sz w:val="20"/>
                <w:szCs w:val="20"/>
                <w:rPrChange w:id="870" w:author="Admin" w:date="2023-02-21T16:51:00Z">
                  <w:rPr>
                    <w:rFonts w:ascii="Times New Roman" w:eastAsia="Times New Roman" w:hAnsi="Times New Roman"/>
                    <w:b/>
                    <w:sz w:val="20"/>
                    <w:szCs w:val="20"/>
                  </w:rPr>
                </w:rPrChange>
              </w:rPr>
            </w:pPr>
            <w:r w:rsidRPr="00234CC6">
              <w:rPr>
                <w:rFonts w:ascii="Times New Roman" w:hAnsi="Times New Roman"/>
                <w:bCs/>
                <w:spacing w:val="6"/>
                <w:sz w:val="20"/>
                <w:szCs w:val="20"/>
                <w:rPrChange w:id="871" w:author="Admin" w:date="2023-02-21T16:51:00Z">
                  <w:rPr>
                    <w:rFonts w:ascii="Times New Roman" w:hAnsi="Times New Roman"/>
                    <w:b/>
                    <w:spacing w:val="6"/>
                    <w:sz w:val="20"/>
                    <w:szCs w:val="20"/>
                  </w:rPr>
                </w:rPrChange>
              </w:rPr>
              <w:t>(2</w:t>
            </w:r>
            <w:r w:rsidRPr="00234CC6">
              <w:rPr>
                <w:rFonts w:ascii="Times New Roman" w:hAnsi="Times New Roman"/>
                <w:bCs/>
                <w:sz w:val="20"/>
                <w:szCs w:val="20"/>
                <w:rPrChange w:id="872" w:author="Admin" w:date="2023-02-21T16:51:00Z">
                  <w:rPr>
                    <w:rFonts w:ascii="Times New Roman" w:hAnsi="Times New Roman"/>
                    <w:b/>
                    <w:sz w:val="20"/>
                    <w:szCs w:val="20"/>
                  </w:rPr>
                </w:rPrChange>
              </w:rPr>
              <w:t>)</w:t>
            </w:r>
          </w:p>
        </w:tc>
        <w:tc>
          <w:tcPr>
            <w:tcW w:w="1133" w:type="dxa"/>
            <w:tcBorders>
              <w:top w:val="single" w:sz="3" w:space="0" w:color="000000"/>
              <w:left w:val="single" w:sz="3" w:space="0" w:color="000000"/>
              <w:bottom w:val="single" w:sz="3" w:space="0" w:color="000000"/>
              <w:right w:val="single" w:sz="3" w:space="0" w:color="000000"/>
            </w:tcBorders>
            <w:shd w:val="clear" w:color="auto" w:fill="auto"/>
            <w:vAlign w:val="center"/>
            <w:tcPrChange w:id="873" w:author="Admin" w:date="2023-02-21T16:53:00Z">
              <w:tcPr>
                <w:tcW w:w="1809"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603FD480" w14:textId="77777777" w:rsidR="002F1FDC" w:rsidRPr="00234CC6" w:rsidRDefault="002F1FDC" w:rsidP="00D317DC">
            <w:pPr>
              <w:pStyle w:val="TableParagraph"/>
              <w:spacing w:before="87"/>
              <w:ind w:right="13"/>
              <w:jc w:val="both"/>
              <w:rPr>
                <w:rFonts w:ascii="Times New Roman" w:eastAsia="Times New Roman" w:hAnsi="Times New Roman"/>
                <w:bCs/>
                <w:sz w:val="20"/>
                <w:szCs w:val="20"/>
                <w:rPrChange w:id="874" w:author="Admin" w:date="2023-02-21T16:51:00Z">
                  <w:rPr>
                    <w:rFonts w:ascii="Times New Roman" w:eastAsia="Times New Roman" w:hAnsi="Times New Roman"/>
                    <w:b/>
                    <w:sz w:val="20"/>
                    <w:szCs w:val="20"/>
                  </w:rPr>
                </w:rPrChange>
              </w:rPr>
            </w:pPr>
            <w:r w:rsidRPr="00234CC6">
              <w:rPr>
                <w:rFonts w:ascii="Times New Roman" w:hAnsi="Times New Roman"/>
                <w:bCs/>
                <w:spacing w:val="3"/>
                <w:sz w:val="20"/>
                <w:szCs w:val="20"/>
                <w:rPrChange w:id="875" w:author="Admin" w:date="2023-02-21T16:51:00Z">
                  <w:rPr>
                    <w:rFonts w:ascii="Times New Roman" w:hAnsi="Times New Roman"/>
                    <w:b/>
                    <w:spacing w:val="3"/>
                    <w:sz w:val="20"/>
                    <w:szCs w:val="20"/>
                  </w:rPr>
                </w:rPrChange>
              </w:rPr>
              <w:t>(3</w:t>
            </w:r>
            <w:r w:rsidRPr="00234CC6">
              <w:rPr>
                <w:rFonts w:ascii="Times New Roman" w:hAnsi="Times New Roman"/>
                <w:bCs/>
                <w:sz w:val="20"/>
                <w:szCs w:val="20"/>
                <w:rPrChange w:id="876" w:author="Admin" w:date="2023-02-21T16:51:00Z">
                  <w:rPr>
                    <w:rFonts w:ascii="Times New Roman" w:hAnsi="Times New Roman"/>
                    <w:b/>
                    <w:sz w:val="20"/>
                    <w:szCs w:val="20"/>
                  </w:rPr>
                </w:rPrChange>
              </w:rPr>
              <w:t>)</w:t>
            </w:r>
          </w:p>
        </w:tc>
        <w:tc>
          <w:tcPr>
            <w:tcW w:w="1332" w:type="dxa"/>
            <w:tcBorders>
              <w:top w:val="single" w:sz="3" w:space="0" w:color="000000"/>
              <w:left w:val="single" w:sz="3" w:space="0" w:color="000000"/>
              <w:bottom w:val="single" w:sz="3" w:space="0" w:color="000000"/>
              <w:right w:val="single" w:sz="3" w:space="0" w:color="000000"/>
            </w:tcBorders>
            <w:shd w:val="clear" w:color="auto" w:fill="auto"/>
            <w:vAlign w:val="center"/>
            <w:tcPrChange w:id="877" w:author="Admin" w:date="2023-02-21T16:53:00Z">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0BC81482" w14:textId="77777777" w:rsidR="002F1FDC" w:rsidRPr="00234CC6" w:rsidRDefault="002F1FDC" w:rsidP="00D317DC">
            <w:pPr>
              <w:pStyle w:val="TableParagraph"/>
              <w:spacing w:before="97"/>
              <w:ind w:right="19"/>
              <w:jc w:val="both"/>
              <w:rPr>
                <w:rFonts w:ascii="Times New Roman" w:eastAsia="Times New Roman" w:hAnsi="Times New Roman"/>
                <w:bCs/>
                <w:sz w:val="20"/>
                <w:szCs w:val="20"/>
                <w:rPrChange w:id="878" w:author="Admin" w:date="2023-02-21T16:51:00Z">
                  <w:rPr>
                    <w:rFonts w:ascii="Times New Roman" w:eastAsia="Times New Roman" w:hAnsi="Times New Roman"/>
                    <w:b/>
                    <w:sz w:val="20"/>
                    <w:szCs w:val="20"/>
                  </w:rPr>
                </w:rPrChange>
              </w:rPr>
            </w:pPr>
            <w:r w:rsidRPr="00234CC6">
              <w:rPr>
                <w:rFonts w:ascii="Times New Roman" w:hAnsi="Times New Roman"/>
                <w:bCs/>
                <w:spacing w:val="3"/>
                <w:sz w:val="20"/>
                <w:szCs w:val="20"/>
                <w:rPrChange w:id="879" w:author="Admin" w:date="2023-02-21T16:51:00Z">
                  <w:rPr>
                    <w:rFonts w:ascii="Times New Roman" w:hAnsi="Times New Roman"/>
                    <w:b/>
                    <w:spacing w:val="3"/>
                    <w:sz w:val="20"/>
                    <w:szCs w:val="20"/>
                  </w:rPr>
                </w:rPrChange>
              </w:rPr>
              <w:t>(4)</w:t>
            </w:r>
          </w:p>
        </w:tc>
        <w:tc>
          <w:tcPr>
            <w:tcW w:w="1244" w:type="dxa"/>
            <w:tcBorders>
              <w:top w:val="single" w:sz="3" w:space="0" w:color="000000"/>
              <w:left w:val="single" w:sz="3" w:space="0" w:color="000000"/>
              <w:bottom w:val="single" w:sz="3" w:space="0" w:color="000000"/>
              <w:right w:val="single" w:sz="3" w:space="0" w:color="000000"/>
            </w:tcBorders>
            <w:shd w:val="clear" w:color="auto" w:fill="auto"/>
            <w:vAlign w:val="center"/>
            <w:tcPrChange w:id="880" w:author="Admin" w:date="2023-02-21T16:53:00Z">
              <w:tcPr>
                <w:tcW w:w="1985"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15C7892F" w14:textId="77777777" w:rsidR="002F1FDC" w:rsidRPr="00234CC6" w:rsidRDefault="002F1FDC" w:rsidP="00D317DC">
            <w:pPr>
              <w:pStyle w:val="TableParagraph"/>
              <w:spacing w:before="99"/>
              <w:ind w:right="3"/>
              <w:jc w:val="both"/>
              <w:rPr>
                <w:rFonts w:ascii="Times New Roman" w:eastAsia="Times New Roman" w:hAnsi="Times New Roman"/>
                <w:bCs/>
                <w:sz w:val="20"/>
                <w:szCs w:val="20"/>
                <w:rPrChange w:id="881" w:author="Admin" w:date="2023-02-21T16:51:00Z">
                  <w:rPr>
                    <w:rFonts w:ascii="Times New Roman" w:eastAsia="Times New Roman" w:hAnsi="Times New Roman"/>
                    <w:b/>
                    <w:sz w:val="20"/>
                    <w:szCs w:val="20"/>
                  </w:rPr>
                </w:rPrChange>
              </w:rPr>
            </w:pPr>
            <w:r w:rsidRPr="00234CC6">
              <w:rPr>
                <w:rFonts w:ascii="Times New Roman" w:hAnsi="Times New Roman"/>
                <w:bCs/>
                <w:spacing w:val="6"/>
                <w:sz w:val="20"/>
                <w:szCs w:val="20"/>
                <w:rPrChange w:id="882" w:author="Admin" w:date="2023-02-21T16:51:00Z">
                  <w:rPr>
                    <w:rFonts w:ascii="Times New Roman" w:hAnsi="Times New Roman"/>
                    <w:b/>
                    <w:spacing w:val="6"/>
                    <w:sz w:val="20"/>
                    <w:szCs w:val="20"/>
                  </w:rPr>
                </w:rPrChange>
              </w:rPr>
              <w:t>(5</w:t>
            </w:r>
            <w:r w:rsidRPr="00234CC6">
              <w:rPr>
                <w:rFonts w:ascii="Times New Roman" w:hAnsi="Times New Roman"/>
                <w:bCs/>
                <w:sz w:val="20"/>
                <w:szCs w:val="20"/>
                <w:rPrChange w:id="883" w:author="Admin" w:date="2023-02-21T16:51:00Z">
                  <w:rPr>
                    <w:rFonts w:ascii="Times New Roman" w:hAnsi="Times New Roman"/>
                    <w:b/>
                    <w:sz w:val="20"/>
                    <w:szCs w:val="20"/>
                  </w:rPr>
                </w:rPrChange>
              </w:rPr>
              <w:t>)</w:t>
            </w:r>
          </w:p>
        </w:tc>
        <w:tc>
          <w:tcPr>
            <w:tcW w:w="799" w:type="dxa"/>
            <w:tcBorders>
              <w:top w:val="single" w:sz="3" w:space="0" w:color="000000"/>
              <w:left w:val="single" w:sz="3" w:space="0" w:color="000000"/>
              <w:bottom w:val="single" w:sz="3" w:space="0" w:color="000000"/>
              <w:right w:val="single" w:sz="3" w:space="0" w:color="000000"/>
            </w:tcBorders>
            <w:shd w:val="clear" w:color="auto" w:fill="auto"/>
            <w:vAlign w:val="center"/>
            <w:tcPrChange w:id="884" w:author="Admin" w:date="2023-02-21T16:53:00Z">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22E68E44" w14:textId="77777777" w:rsidR="002F1FDC" w:rsidRPr="00234CC6" w:rsidRDefault="002F1FDC" w:rsidP="00D317DC">
            <w:pPr>
              <w:pStyle w:val="TableParagraph"/>
              <w:spacing w:before="99"/>
              <w:ind w:right="10"/>
              <w:jc w:val="both"/>
              <w:rPr>
                <w:rFonts w:ascii="Times New Roman" w:eastAsia="Times New Roman" w:hAnsi="Times New Roman"/>
                <w:bCs/>
                <w:sz w:val="20"/>
                <w:szCs w:val="20"/>
                <w:rPrChange w:id="885" w:author="Admin" w:date="2023-02-21T16:51:00Z">
                  <w:rPr>
                    <w:rFonts w:ascii="Times New Roman" w:eastAsia="Times New Roman" w:hAnsi="Times New Roman"/>
                    <w:b/>
                    <w:sz w:val="20"/>
                    <w:szCs w:val="20"/>
                  </w:rPr>
                </w:rPrChange>
              </w:rPr>
            </w:pPr>
            <w:r w:rsidRPr="00234CC6">
              <w:rPr>
                <w:rFonts w:ascii="Times New Roman" w:hAnsi="Times New Roman"/>
                <w:bCs/>
                <w:spacing w:val="3"/>
                <w:sz w:val="20"/>
                <w:szCs w:val="20"/>
                <w:rPrChange w:id="886" w:author="Admin" w:date="2023-02-21T16:51:00Z">
                  <w:rPr>
                    <w:rFonts w:ascii="Times New Roman" w:hAnsi="Times New Roman"/>
                    <w:b/>
                    <w:spacing w:val="3"/>
                    <w:sz w:val="20"/>
                    <w:szCs w:val="20"/>
                  </w:rPr>
                </w:rPrChange>
              </w:rPr>
              <w:t>(6)</w:t>
            </w:r>
          </w:p>
        </w:tc>
        <w:tc>
          <w:tcPr>
            <w:tcW w:w="1421" w:type="dxa"/>
            <w:tcBorders>
              <w:top w:val="single" w:sz="3" w:space="0" w:color="000000"/>
              <w:left w:val="single" w:sz="3" w:space="0" w:color="000000"/>
              <w:bottom w:val="single" w:sz="3" w:space="0" w:color="000000"/>
              <w:right w:val="single" w:sz="3" w:space="0" w:color="000000"/>
            </w:tcBorders>
            <w:shd w:val="clear" w:color="auto" w:fill="auto"/>
            <w:vAlign w:val="center"/>
            <w:tcPrChange w:id="887" w:author="Admin" w:date="2023-02-21T16:53:00Z">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01EC9768" w14:textId="77777777" w:rsidR="002F1FDC" w:rsidRPr="00234CC6" w:rsidRDefault="002F1FDC" w:rsidP="00D317DC">
            <w:pPr>
              <w:pStyle w:val="TableParagraph"/>
              <w:spacing w:before="94"/>
              <w:ind w:right="19"/>
              <w:jc w:val="both"/>
              <w:rPr>
                <w:rFonts w:ascii="Times New Roman" w:eastAsia="Times New Roman" w:hAnsi="Times New Roman"/>
                <w:bCs/>
                <w:sz w:val="20"/>
                <w:szCs w:val="20"/>
                <w:rPrChange w:id="888" w:author="Admin" w:date="2023-02-21T16:51:00Z">
                  <w:rPr>
                    <w:rFonts w:ascii="Times New Roman" w:eastAsia="Times New Roman" w:hAnsi="Times New Roman"/>
                    <w:b/>
                    <w:sz w:val="20"/>
                    <w:szCs w:val="20"/>
                  </w:rPr>
                </w:rPrChange>
              </w:rPr>
            </w:pPr>
            <w:r w:rsidRPr="00234CC6">
              <w:rPr>
                <w:rFonts w:ascii="Times New Roman" w:hAnsi="Times New Roman"/>
                <w:bCs/>
                <w:spacing w:val="3"/>
                <w:sz w:val="20"/>
                <w:szCs w:val="20"/>
                <w:rPrChange w:id="889" w:author="Admin" w:date="2023-02-21T16:51:00Z">
                  <w:rPr>
                    <w:rFonts w:ascii="Times New Roman" w:hAnsi="Times New Roman"/>
                    <w:b/>
                    <w:spacing w:val="3"/>
                    <w:sz w:val="20"/>
                    <w:szCs w:val="20"/>
                  </w:rPr>
                </w:rPrChange>
              </w:rPr>
              <w:t>(7)</w:t>
            </w:r>
          </w:p>
        </w:tc>
        <w:tc>
          <w:tcPr>
            <w:tcW w:w="621" w:type="dxa"/>
            <w:tcBorders>
              <w:top w:val="single" w:sz="3" w:space="0" w:color="000000"/>
              <w:left w:val="single" w:sz="3" w:space="0" w:color="000000"/>
              <w:bottom w:val="single" w:sz="3" w:space="0" w:color="000000"/>
              <w:right w:val="single" w:sz="3" w:space="0" w:color="000000"/>
            </w:tcBorders>
            <w:shd w:val="clear" w:color="auto" w:fill="auto"/>
            <w:vAlign w:val="center"/>
            <w:tcPrChange w:id="890" w:author="Admin" w:date="2023-02-21T16:53:00Z">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6C7915F1" w14:textId="77777777" w:rsidR="002F1FDC" w:rsidRPr="00234CC6" w:rsidRDefault="002F1FDC" w:rsidP="00D317DC">
            <w:pPr>
              <w:pStyle w:val="TableParagraph"/>
              <w:spacing w:before="111"/>
              <w:ind w:right="2"/>
              <w:jc w:val="both"/>
              <w:rPr>
                <w:rFonts w:ascii="Times New Roman" w:eastAsia="Times New Roman" w:hAnsi="Times New Roman"/>
                <w:bCs/>
                <w:sz w:val="20"/>
                <w:szCs w:val="20"/>
                <w:rPrChange w:id="891" w:author="Admin" w:date="2023-02-21T16:51:00Z">
                  <w:rPr>
                    <w:rFonts w:ascii="Times New Roman" w:eastAsia="Times New Roman" w:hAnsi="Times New Roman"/>
                    <w:b/>
                    <w:sz w:val="20"/>
                    <w:szCs w:val="20"/>
                  </w:rPr>
                </w:rPrChange>
              </w:rPr>
            </w:pPr>
            <w:r w:rsidRPr="00234CC6">
              <w:rPr>
                <w:rFonts w:ascii="Times New Roman" w:hAnsi="Times New Roman"/>
                <w:bCs/>
                <w:spacing w:val="2"/>
                <w:sz w:val="20"/>
                <w:szCs w:val="20"/>
                <w:rPrChange w:id="892" w:author="Admin" w:date="2023-02-21T16:51:00Z">
                  <w:rPr>
                    <w:rFonts w:ascii="Times New Roman" w:hAnsi="Times New Roman"/>
                    <w:b/>
                    <w:spacing w:val="2"/>
                    <w:sz w:val="20"/>
                    <w:szCs w:val="20"/>
                  </w:rPr>
                </w:rPrChange>
              </w:rPr>
              <w:t>(8)</w:t>
            </w:r>
          </w:p>
        </w:tc>
        <w:tc>
          <w:tcPr>
            <w:tcW w:w="532" w:type="dxa"/>
            <w:tcBorders>
              <w:top w:val="single" w:sz="3" w:space="0" w:color="000000"/>
              <w:left w:val="single" w:sz="3" w:space="0" w:color="000000"/>
              <w:bottom w:val="single" w:sz="3" w:space="0" w:color="000000"/>
              <w:right w:val="single" w:sz="3" w:space="0" w:color="000000"/>
            </w:tcBorders>
            <w:shd w:val="clear" w:color="auto" w:fill="auto"/>
            <w:vAlign w:val="center"/>
            <w:tcPrChange w:id="893" w:author="Admin" w:date="2023-02-21T16:53:00Z">
              <w:tcPr>
                <w:tcW w:w="850"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7C4BC259" w14:textId="77777777" w:rsidR="002F1FDC" w:rsidRPr="00234CC6" w:rsidRDefault="002F1FDC" w:rsidP="00D317DC">
            <w:pPr>
              <w:pStyle w:val="TableParagraph"/>
              <w:spacing w:before="90"/>
              <w:ind w:left="3"/>
              <w:jc w:val="both"/>
              <w:rPr>
                <w:rFonts w:ascii="Times New Roman" w:eastAsia="Times New Roman" w:hAnsi="Times New Roman"/>
                <w:bCs/>
                <w:sz w:val="20"/>
                <w:szCs w:val="20"/>
                <w:rPrChange w:id="894" w:author="Admin" w:date="2023-02-21T16:51:00Z">
                  <w:rPr>
                    <w:rFonts w:ascii="Times New Roman" w:eastAsia="Times New Roman" w:hAnsi="Times New Roman"/>
                    <w:b/>
                    <w:sz w:val="20"/>
                    <w:szCs w:val="20"/>
                  </w:rPr>
                </w:rPrChange>
              </w:rPr>
            </w:pPr>
            <w:r w:rsidRPr="00234CC6">
              <w:rPr>
                <w:rFonts w:ascii="Times New Roman" w:hAnsi="Times New Roman"/>
                <w:bCs/>
                <w:spacing w:val="6"/>
                <w:sz w:val="20"/>
                <w:szCs w:val="20"/>
                <w:rPrChange w:id="895" w:author="Admin" w:date="2023-02-21T16:51:00Z">
                  <w:rPr>
                    <w:rFonts w:ascii="Times New Roman" w:hAnsi="Times New Roman"/>
                    <w:b/>
                    <w:spacing w:val="6"/>
                    <w:sz w:val="20"/>
                    <w:szCs w:val="20"/>
                  </w:rPr>
                </w:rPrChange>
              </w:rPr>
              <w:t>(9</w:t>
            </w:r>
            <w:r w:rsidRPr="00234CC6">
              <w:rPr>
                <w:rFonts w:ascii="Times New Roman" w:hAnsi="Times New Roman"/>
                <w:bCs/>
                <w:sz w:val="20"/>
                <w:szCs w:val="20"/>
                <w:rPrChange w:id="896" w:author="Admin" w:date="2023-02-21T16:51:00Z">
                  <w:rPr>
                    <w:rFonts w:ascii="Times New Roman" w:hAnsi="Times New Roman"/>
                    <w:b/>
                    <w:sz w:val="20"/>
                    <w:szCs w:val="20"/>
                  </w:rPr>
                </w:rPrChange>
              </w:rPr>
              <w:t>)</w:t>
            </w:r>
          </w:p>
        </w:tc>
        <w:tc>
          <w:tcPr>
            <w:tcW w:w="700" w:type="dxa"/>
            <w:tcBorders>
              <w:top w:val="single" w:sz="3" w:space="0" w:color="000000"/>
              <w:left w:val="single" w:sz="3" w:space="0" w:color="000000"/>
              <w:bottom w:val="single" w:sz="3" w:space="0" w:color="000000"/>
              <w:right w:val="single" w:sz="3" w:space="0" w:color="000000"/>
            </w:tcBorders>
            <w:shd w:val="clear" w:color="auto" w:fill="auto"/>
            <w:vAlign w:val="center"/>
            <w:tcPrChange w:id="897" w:author="Admin" w:date="2023-02-21T16:53:00Z">
              <w:tcPr>
                <w:tcW w:w="993"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016BD496" w14:textId="77777777" w:rsidR="002F1FDC" w:rsidRPr="00234CC6" w:rsidRDefault="002F1FDC" w:rsidP="00D317DC">
            <w:pPr>
              <w:pStyle w:val="TableParagraph"/>
              <w:spacing w:before="87"/>
              <w:ind w:right="25"/>
              <w:jc w:val="both"/>
              <w:rPr>
                <w:rFonts w:ascii="Times New Roman" w:eastAsia="Times New Roman" w:hAnsi="Times New Roman"/>
                <w:bCs/>
                <w:sz w:val="20"/>
                <w:szCs w:val="20"/>
                <w:rPrChange w:id="898" w:author="Admin" w:date="2023-02-21T16:51:00Z">
                  <w:rPr>
                    <w:rFonts w:ascii="Times New Roman" w:eastAsia="Times New Roman" w:hAnsi="Times New Roman"/>
                    <w:b/>
                    <w:sz w:val="20"/>
                    <w:szCs w:val="20"/>
                  </w:rPr>
                </w:rPrChange>
              </w:rPr>
            </w:pPr>
            <w:r w:rsidRPr="00234CC6">
              <w:rPr>
                <w:rFonts w:ascii="Times New Roman" w:hAnsi="Times New Roman"/>
                <w:bCs/>
                <w:spacing w:val="1"/>
                <w:sz w:val="20"/>
                <w:szCs w:val="20"/>
                <w:rPrChange w:id="899" w:author="Admin" w:date="2023-02-21T16:51:00Z">
                  <w:rPr>
                    <w:rFonts w:ascii="Times New Roman" w:hAnsi="Times New Roman"/>
                    <w:b/>
                    <w:spacing w:val="1"/>
                    <w:sz w:val="20"/>
                    <w:szCs w:val="20"/>
                  </w:rPr>
                </w:rPrChange>
              </w:rPr>
              <w:t>(10)</w:t>
            </w:r>
          </w:p>
        </w:tc>
      </w:tr>
      <w:tr w:rsidR="004D35FC" w:rsidRPr="00D317DC" w14:paraId="521EC9A7" w14:textId="77777777" w:rsidTr="00234CC6">
        <w:trPr>
          <w:trHeight w:hRule="exact" w:val="493"/>
          <w:trPrChange w:id="900" w:author="Admin" w:date="2023-02-21T16:53:00Z">
            <w:trPr>
              <w:trHeight w:hRule="exact" w:val="2308"/>
            </w:trPr>
          </w:trPrChange>
        </w:trPr>
        <w:tc>
          <w:tcPr>
            <w:tcW w:w="590" w:type="dxa"/>
            <w:tcBorders>
              <w:top w:val="single" w:sz="3" w:space="0" w:color="000000"/>
              <w:left w:val="single" w:sz="3" w:space="0" w:color="000000"/>
              <w:bottom w:val="single" w:sz="3" w:space="0" w:color="000000"/>
              <w:right w:val="single" w:sz="3" w:space="0" w:color="000000"/>
            </w:tcBorders>
            <w:shd w:val="clear" w:color="auto" w:fill="auto"/>
            <w:tcPrChange w:id="901" w:author="Admin" w:date="2023-02-21T16:53:00Z">
              <w:tcPr>
                <w:tcW w:w="942" w:type="dxa"/>
                <w:tcBorders>
                  <w:top w:val="single" w:sz="3" w:space="0" w:color="000000"/>
                  <w:left w:val="single" w:sz="3" w:space="0" w:color="000000"/>
                  <w:bottom w:val="single" w:sz="3" w:space="0" w:color="000000"/>
                  <w:right w:val="single" w:sz="3" w:space="0" w:color="000000"/>
                </w:tcBorders>
                <w:shd w:val="clear" w:color="auto" w:fill="auto"/>
              </w:tcPr>
            </w:tcPrChange>
          </w:tcPr>
          <w:p w14:paraId="1284A369" w14:textId="77777777" w:rsidR="002F1FDC" w:rsidRPr="00D317DC" w:rsidRDefault="002F1FDC" w:rsidP="00D317DC">
            <w:pPr>
              <w:jc w:val="both"/>
              <w:rPr>
                <w:rFonts w:ascii="Times New Roman" w:hAnsi="Times New Roman" w:cs="Times New Roman"/>
                <w:b/>
                <w:sz w:val="20"/>
              </w:rPr>
            </w:pPr>
          </w:p>
        </w:tc>
        <w:tc>
          <w:tcPr>
            <w:tcW w:w="428" w:type="dxa"/>
            <w:tcBorders>
              <w:top w:val="single" w:sz="3" w:space="0" w:color="000000"/>
              <w:left w:val="single" w:sz="3" w:space="0" w:color="000000"/>
              <w:bottom w:val="single" w:sz="3" w:space="0" w:color="000000"/>
              <w:right w:val="single" w:sz="3" w:space="0" w:color="000000"/>
            </w:tcBorders>
            <w:shd w:val="clear" w:color="auto" w:fill="auto"/>
            <w:tcPrChange w:id="902" w:author="Admin" w:date="2023-02-21T16:53:00Z">
              <w:tcPr>
                <w:tcW w:w="683" w:type="dxa"/>
                <w:tcBorders>
                  <w:top w:val="single" w:sz="3" w:space="0" w:color="000000"/>
                  <w:left w:val="single" w:sz="3" w:space="0" w:color="000000"/>
                  <w:bottom w:val="single" w:sz="3" w:space="0" w:color="000000"/>
                  <w:right w:val="single" w:sz="3" w:space="0" w:color="000000"/>
                </w:tcBorders>
                <w:shd w:val="clear" w:color="auto" w:fill="auto"/>
              </w:tcPr>
            </w:tcPrChange>
          </w:tcPr>
          <w:p w14:paraId="057DB69F" w14:textId="77777777" w:rsidR="002F1FDC" w:rsidRPr="00D317DC" w:rsidRDefault="002F1FDC" w:rsidP="00D317DC">
            <w:pPr>
              <w:jc w:val="both"/>
              <w:rPr>
                <w:rFonts w:ascii="Times New Roman" w:hAnsi="Times New Roman" w:cs="Times New Roman"/>
                <w:b/>
                <w:sz w:val="20"/>
              </w:rPr>
            </w:pPr>
          </w:p>
        </w:tc>
        <w:tc>
          <w:tcPr>
            <w:tcW w:w="1133" w:type="dxa"/>
            <w:tcBorders>
              <w:top w:val="single" w:sz="3" w:space="0" w:color="000000"/>
              <w:left w:val="single" w:sz="3" w:space="0" w:color="000000"/>
              <w:bottom w:val="single" w:sz="3" w:space="0" w:color="000000"/>
              <w:right w:val="single" w:sz="3" w:space="0" w:color="000000"/>
            </w:tcBorders>
            <w:shd w:val="clear" w:color="auto" w:fill="auto"/>
            <w:tcPrChange w:id="903" w:author="Admin" w:date="2023-02-21T16:53:00Z">
              <w:tcPr>
                <w:tcW w:w="1809" w:type="dxa"/>
                <w:tcBorders>
                  <w:top w:val="single" w:sz="3" w:space="0" w:color="000000"/>
                  <w:left w:val="single" w:sz="3" w:space="0" w:color="000000"/>
                  <w:bottom w:val="single" w:sz="3" w:space="0" w:color="000000"/>
                  <w:right w:val="single" w:sz="3" w:space="0" w:color="000000"/>
                </w:tcBorders>
                <w:shd w:val="clear" w:color="auto" w:fill="auto"/>
              </w:tcPr>
            </w:tcPrChange>
          </w:tcPr>
          <w:p w14:paraId="42D3A7D3" w14:textId="77777777" w:rsidR="002F1FDC" w:rsidRPr="00D317DC" w:rsidRDefault="002F1FDC" w:rsidP="00D317DC">
            <w:pPr>
              <w:jc w:val="both"/>
              <w:rPr>
                <w:rFonts w:ascii="Times New Roman" w:hAnsi="Times New Roman" w:cs="Times New Roman"/>
                <w:b/>
                <w:sz w:val="20"/>
              </w:rPr>
            </w:pPr>
          </w:p>
        </w:tc>
        <w:tc>
          <w:tcPr>
            <w:tcW w:w="1332" w:type="dxa"/>
            <w:tcBorders>
              <w:top w:val="single" w:sz="3" w:space="0" w:color="000000"/>
              <w:left w:val="single" w:sz="3" w:space="0" w:color="000000"/>
              <w:bottom w:val="single" w:sz="3" w:space="0" w:color="000000"/>
              <w:right w:val="single" w:sz="3" w:space="0" w:color="000000"/>
            </w:tcBorders>
            <w:shd w:val="clear" w:color="auto" w:fill="auto"/>
            <w:tcPrChange w:id="904" w:author="Admin" w:date="2023-02-21T16:53:00Z">
              <w:tcPr>
                <w:tcW w:w="2126" w:type="dxa"/>
                <w:tcBorders>
                  <w:top w:val="single" w:sz="3" w:space="0" w:color="000000"/>
                  <w:left w:val="single" w:sz="3" w:space="0" w:color="000000"/>
                  <w:bottom w:val="single" w:sz="3" w:space="0" w:color="000000"/>
                  <w:right w:val="single" w:sz="3" w:space="0" w:color="000000"/>
                </w:tcBorders>
                <w:shd w:val="clear" w:color="auto" w:fill="auto"/>
              </w:tcPr>
            </w:tcPrChange>
          </w:tcPr>
          <w:p w14:paraId="4CDA125F" w14:textId="77777777" w:rsidR="002F1FDC" w:rsidRPr="00D317DC" w:rsidRDefault="002F1FDC" w:rsidP="00D317DC">
            <w:pPr>
              <w:jc w:val="both"/>
              <w:rPr>
                <w:rFonts w:ascii="Times New Roman" w:hAnsi="Times New Roman" w:cs="Times New Roman"/>
                <w:b/>
                <w:sz w:val="20"/>
              </w:rPr>
            </w:pPr>
          </w:p>
        </w:tc>
        <w:tc>
          <w:tcPr>
            <w:tcW w:w="1244" w:type="dxa"/>
            <w:tcBorders>
              <w:top w:val="single" w:sz="3" w:space="0" w:color="000000"/>
              <w:left w:val="single" w:sz="3" w:space="0" w:color="000000"/>
              <w:bottom w:val="single" w:sz="3" w:space="0" w:color="000000"/>
              <w:right w:val="single" w:sz="3" w:space="0" w:color="000000"/>
            </w:tcBorders>
            <w:shd w:val="clear" w:color="auto" w:fill="auto"/>
            <w:tcPrChange w:id="905" w:author="Admin" w:date="2023-02-21T16:53:00Z">
              <w:tcPr>
                <w:tcW w:w="1985" w:type="dxa"/>
                <w:tcBorders>
                  <w:top w:val="single" w:sz="3" w:space="0" w:color="000000"/>
                  <w:left w:val="single" w:sz="3" w:space="0" w:color="000000"/>
                  <w:bottom w:val="single" w:sz="3" w:space="0" w:color="000000"/>
                  <w:right w:val="single" w:sz="3" w:space="0" w:color="000000"/>
                </w:tcBorders>
                <w:shd w:val="clear" w:color="auto" w:fill="auto"/>
              </w:tcPr>
            </w:tcPrChange>
          </w:tcPr>
          <w:p w14:paraId="64FF9808" w14:textId="77777777" w:rsidR="002F1FDC" w:rsidRPr="00D317DC" w:rsidRDefault="002F1FDC" w:rsidP="00D317DC">
            <w:pPr>
              <w:jc w:val="both"/>
              <w:rPr>
                <w:rFonts w:ascii="Times New Roman" w:hAnsi="Times New Roman" w:cs="Times New Roman"/>
                <w:b/>
                <w:sz w:val="20"/>
              </w:rPr>
            </w:pPr>
          </w:p>
        </w:tc>
        <w:tc>
          <w:tcPr>
            <w:tcW w:w="799" w:type="dxa"/>
            <w:tcBorders>
              <w:top w:val="single" w:sz="3" w:space="0" w:color="000000"/>
              <w:left w:val="single" w:sz="3" w:space="0" w:color="000000"/>
              <w:bottom w:val="single" w:sz="3" w:space="0" w:color="000000"/>
              <w:right w:val="single" w:sz="3" w:space="0" w:color="000000"/>
            </w:tcBorders>
            <w:shd w:val="clear" w:color="auto" w:fill="auto"/>
            <w:tcPrChange w:id="906" w:author="Admin" w:date="2023-02-21T16:53:00Z">
              <w:tcPr>
                <w:tcW w:w="1276" w:type="dxa"/>
                <w:tcBorders>
                  <w:top w:val="single" w:sz="3" w:space="0" w:color="000000"/>
                  <w:left w:val="single" w:sz="3" w:space="0" w:color="000000"/>
                  <w:bottom w:val="single" w:sz="3" w:space="0" w:color="000000"/>
                  <w:right w:val="single" w:sz="3" w:space="0" w:color="000000"/>
                </w:tcBorders>
                <w:shd w:val="clear" w:color="auto" w:fill="auto"/>
              </w:tcPr>
            </w:tcPrChange>
          </w:tcPr>
          <w:p w14:paraId="3C785CB9" w14:textId="77777777" w:rsidR="002F1FDC" w:rsidRPr="00D317DC" w:rsidRDefault="002F1FDC" w:rsidP="00D317DC">
            <w:pPr>
              <w:jc w:val="both"/>
              <w:rPr>
                <w:rFonts w:ascii="Times New Roman" w:hAnsi="Times New Roman" w:cs="Times New Roman"/>
                <w:b/>
                <w:sz w:val="20"/>
              </w:rPr>
            </w:pPr>
          </w:p>
        </w:tc>
        <w:tc>
          <w:tcPr>
            <w:tcW w:w="1421" w:type="dxa"/>
            <w:tcBorders>
              <w:top w:val="single" w:sz="3" w:space="0" w:color="000000"/>
              <w:left w:val="single" w:sz="3" w:space="0" w:color="000000"/>
              <w:bottom w:val="single" w:sz="3" w:space="0" w:color="000000"/>
              <w:right w:val="single" w:sz="3" w:space="0" w:color="000000"/>
            </w:tcBorders>
            <w:shd w:val="clear" w:color="auto" w:fill="auto"/>
            <w:tcPrChange w:id="907" w:author="Admin" w:date="2023-02-21T16:53:00Z">
              <w:tcPr>
                <w:tcW w:w="2268" w:type="dxa"/>
                <w:tcBorders>
                  <w:top w:val="single" w:sz="3" w:space="0" w:color="000000"/>
                  <w:left w:val="single" w:sz="3" w:space="0" w:color="000000"/>
                  <w:bottom w:val="single" w:sz="3" w:space="0" w:color="000000"/>
                  <w:right w:val="single" w:sz="3" w:space="0" w:color="000000"/>
                </w:tcBorders>
                <w:shd w:val="clear" w:color="auto" w:fill="auto"/>
              </w:tcPr>
            </w:tcPrChange>
          </w:tcPr>
          <w:p w14:paraId="7089FBAC" w14:textId="77777777" w:rsidR="002F1FDC" w:rsidRPr="00D317DC" w:rsidRDefault="002F1FDC" w:rsidP="00D317DC">
            <w:pPr>
              <w:jc w:val="both"/>
              <w:rPr>
                <w:rFonts w:ascii="Times New Roman" w:hAnsi="Times New Roman" w:cs="Times New Roman"/>
                <w:b/>
                <w:sz w:val="20"/>
              </w:rPr>
            </w:pPr>
          </w:p>
        </w:tc>
        <w:tc>
          <w:tcPr>
            <w:tcW w:w="621" w:type="dxa"/>
            <w:tcBorders>
              <w:top w:val="single" w:sz="3" w:space="0" w:color="000000"/>
              <w:left w:val="single" w:sz="3" w:space="0" w:color="000000"/>
              <w:bottom w:val="single" w:sz="3" w:space="0" w:color="000000"/>
              <w:right w:val="single" w:sz="3" w:space="0" w:color="000000"/>
            </w:tcBorders>
            <w:shd w:val="clear" w:color="auto" w:fill="auto"/>
            <w:tcPrChange w:id="908" w:author="Admin" w:date="2023-02-21T16:53:00Z">
              <w:tcPr>
                <w:tcW w:w="992" w:type="dxa"/>
                <w:tcBorders>
                  <w:top w:val="single" w:sz="3" w:space="0" w:color="000000"/>
                  <w:left w:val="single" w:sz="3" w:space="0" w:color="000000"/>
                  <w:bottom w:val="single" w:sz="3" w:space="0" w:color="000000"/>
                  <w:right w:val="single" w:sz="3" w:space="0" w:color="000000"/>
                </w:tcBorders>
                <w:shd w:val="clear" w:color="auto" w:fill="auto"/>
              </w:tcPr>
            </w:tcPrChange>
          </w:tcPr>
          <w:p w14:paraId="7888E6D9" w14:textId="77777777" w:rsidR="002F1FDC" w:rsidRPr="00D317DC" w:rsidRDefault="002F1FDC" w:rsidP="00D317DC">
            <w:pPr>
              <w:jc w:val="both"/>
              <w:rPr>
                <w:rFonts w:ascii="Times New Roman" w:hAnsi="Times New Roman" w:cs="Times New Roman"/>
                <w:b/>
                <w:sz w:val="20"/>
              </w:rPr>
            </w:pPr>
          </w:p>
        </w:tc>
        <w:tc>
          <w:tcPr>
            <w:tcW w:w="532" w:type="dxa"/>
            <w:tcBorders>
              <w:top w:val="single" w:sz="3" w:space="0" w:color="000000"/>
              <w:left w:val="single" w:sz="3" w:space="0" w:color="000000"/>
              <w:bottom w:val="single" w:sz="3" w:space="0" w:color="000000"/>
              <w:right w:val="single" w:sz="3" w:space="0" w:color="000000"/>
            </w:tcBorders>
            <w:shd w:val="clear" w:color="auto" w:fill="auto"/>
            <w:tcPrChange w:id="909" w:author="Admin" w:date="2023-02-21T16:53:00Z">
              <w:tcPr>
                <w:tcW w:w="850" w:type="dxa"/>
                <w:tcBorders>
                  <w:top w:val="single" w:sz="3" w:space="0" w:color="000000"/>
                  <w:left w:val="single" w:sz="3" w:space="0" w:color="000000"/>
                  <w:bottom w:val="single" w:sz="3" w:space="0" w:color="000000"/>
                  <w:right w:val="single" w:sz="3" w:space="0" w:color="000000"/>
                </w:tcBorders>
                <w:shd w:val="clear" w:color="auto" w:fill="auto"/>
              </w:tcPr>
            </w:tcPrChange>
          </w:tcPr>
          <w:p w14:paraId="370D0C4B" w14:textId="77777777" w:rsidR="002F1FDC" w:rsidRPr="00D317DC" w:rsidRDefault="002F1FDC" w:rsidP="00D317DC">
            <w:pPr>
              <w:jc w:val="both"/>
              <w:rPr>
                <w:rFonts w:ascii="Times New Roman" w:hAnsi="Times New Roman" w:cs="Times New Roman"/>
                <w:b/>
                <w:sz w:val="20"/>
              </w:rPr>
            </w:pPr>
          </w:p>
        </w:tc>
        <w:tc>
          <w:tcPr>
            <w:tcW w:w="700" w:type="dxa"/>
            <w:tcBorders>
              <w:top w:val="single" w:sz="3" w:space="0" w:color="000000"/>
              <w:left w:val="single" w:sz="3" w:space="0" w:color="000000"/>
              <w:bottom w:val="single" w:sz="3" w:space="0" w:color="000000"/>
              <w:right w:val="single" w:sz="3" w:space="0" w:color="000000"/>
            </w:tcBorders>
            <w:shd w:val="clear" w:color="auto" w:fill="auto"/>
            <w:tcPrChange w:id="910" w:author="Admin" w:date="2023-02-21T16:53:00Z">
              <w:tcPr>
                <w:tcW w:w="993" w:type="dxa"/>
                <w:tcBorders>
                  <w:top w:val="single" w:sz="3" w:space="0" w:color="000000"/>
                  <w:left w:val="single" w:sz="3" w:space="0" w:color="000000"/>
                  <w:bottom w:val="single" w:sz="3" w:space="0" w:color="000000"/>
                  <w:right w:val="single" w:sz="3" w:space="0" w:color="000000"/>
                </w:tcBorders>
                <w:shd w:val="clear" w:color="auto" w:fill="auto"/>
              </w:tcPr>
            </w:tcPrChange>
          </w:tcPr>
          <w:p w14:paraId="0A9D5DA9" w14:textId="77777777" w:rsidR="002F1FDC" w:rsidRPr="00D317DC" w:rsidRDefault="002F1FDC" w:rsidP="00D317DC">
            <w:pPr>
              <w:jc w:val="both"/>
              <w:rPr>
                <w:rFonts w:ascii="Times New Roman" w:hAnsi="Times New Roman" w:cs="Times New Roman"/>
                <w:b/>
                <w:sz w:val="20"/>
              </w:rPr>
            </w:pPr>
          </w:p>
        </w:tc>
      </w:tr>
    </w:tbl>
    <w:p w14:paraId="022ADA6C" w14:textId="77777777" w:rsidR="002F1FDC" w:rsidRPr="00D317DC" w:rsidRDefault="002F1FDC" w:rsidP="00D317DC">
      <w:pPr>
        <w:jc w:val="both"/>
        <w:rPr>
          <w:rFonts w:ascii="Times New Roman" w:hAnsi="Times New Roman" w:cs="Times New Roman"/>
          <w:sz w:val="20"/>
        </w:rPr>
      </w:pPr>
    </w:p>
    <w:p w14:paraId="410A110A" w14:textId="0D557289" w:rsidR="00404989" w:rsidRPr="00234CC6" w:rsidDel="00B80F38" w:rsidRDefault="00404989">
      <w:pPr>
        <w:spacing w:after="0"/>
        <w:ind w:left="360" w:right="26"/>
        <w:jc w:val="both"/>
        <w:rPr>
          <w:del w:id="911" w:author="Admin" w:date="2023-02-21T16:54:00Z"/>
          <w:rFonts w:ascii="Times New Roman" w:eastAsia="Times New Roman" w:hAnsi="Times New Roman" w:cs="Times New Roman"/>
          <w:sz w:val="16"/>
          <w:szCs w:val="16"/>
          <w:rPrChange w:id="912" w:author="Admin" w:date="2023-02-21T16:53:00Z">
            <w:rPr>
              <w:del w:id="913" w:author="Admin" w:date="2023-02-21T16:54:00Z"/>
              <w:rFonts w:ascii="Times New Roman" w:eastAsia="Times New Roman" w:hAnsi="Times New Roman" w:cs="Times New Roman"/>
              <w:sz w:val="20"/>
            </w:rPr>
          </w:rPrChange>
        </w:rPr>
        <w:pPrChange w:id="914" w:author="Admin" w:date="2023-02-21T17:18:00Z">
          <w:pPr>
            <w:ind w:left="851" w:right="423"/>
            <w:jc w:val="both"/>
          </w:pPr>
        </w:pPrChange>
      </w:pPr>
      <w:r w:rsidRPr="00B80F38">
        <w:rPr>
          <w:rFonts w:ascii="Times New Roman" w:eastAsia="Times New Roman" w:hAnsi="Times New Roman" w:cs="Times New Roman"/>
          <w:bCs/>
          <w:spacing w:val="7"/>
          <w:sz w:val="16"/>
          <w:szCs w:val="16"/>
          <w:rPrChange w:id="915" w:author="Admin" w:date="2023-02-21T16:53:00Z">
            <w:rPr>
              <w:rFonts w:ascii="Times New Roman" w:eastAsia="Times New Roman" w:hAnsi="Times New Roman" w:cs="Times New Roman"/>
              <w:b/>
              <w:spacing w:val="7"/>
              <w:sz w:val="20"/>
            </w:rPr>
          </w:rPrChange>
        </w:rPr>
        <w:t>NOTE</w:t>
      </w:r>
      <w:r w:rsidR="00460822" w:rsidRPr="00234CC6">
        <w:rPr>
          <w:rFonts w:ascii="Times New Roman" w:eastAsia="Times New Roman" w:hAnsi="Times New Roman" w:cs="Times New Roman"/>
          <w:b/>
          <w:spacing w:val="28"/>
          <w:sz w:val="16"/>
          <w:szCs w:val="16"/>
          <w:rPrChange w:id="916" w:author="Admin" w:date="2023-02-21T16:53:00Z">
            <w:rPr>
              <w:rFonts w:ascii="Times New Roman" w:eastAsia="Times New Roman" w:hAnsi="Times New Roman" w:cs="Times New Roman"/>
              <w:b/>
              <w:spacing w:val="28"/>
              <w:sz w:val="20"/>
            </w:rPr>
          </w:rPrChange>
        </w:rPr>
        <w:t xml:space="preserve"> </w:t>
      </w:r>
      <w:r w:rsidRPr="00234CC6">
        <w:rPr>
          <w:rFonts w:ascii="Times New Roman" w:eastAsia="Times New Roman" w:hAnsi="Times New Roman" w:cs="Times New Roman"/>
          <w:b/>
          <w:spacing w:val="28"/>
          <w:sz w:val="16"/>
          <w:szCs w:val="16"/>
          <w:rPrChange w:id="917" w:author="Admin" w:date="2023-02-21T16:53:00Z">
            <w:rPr>
              <w:rFonts w:ascii="Times New Roman" w:eastAsia="Times New Roman" w:hAnsi="Times New Roman" w:cs="Times New Roman"/>
              <w:b/>
              <w:spacing w:val="28"/>
              <w:sz w:val="20"/>
            </w:rPr>
          </w:rPrChange>
        </w:rPr>
        <w:t>—</w:t>
      </w:r>
      <w:ins w:id="918" w:author="Admin" w:date="2023-02-21T16:53:00Z">
        <w:r w:rsidR="00234CC6">
          <w:rPr>
            <w:rFonts w:ascii="Times New Roman" w:eastAsia="Times New Roman" w:hAnsi="Times New Roman" w:cs="Times New Roman"/>
            <w:b/>
            <w:spacing w:val="28"/>
            <w:sz w:val="16"/>
            <w:szCs w:val="16"/>
          </w:rPr>
          <w:t xml:space="preserve"> </w:t>
        </w:r>
      </w:ins>
      <w:r w:rsidRPr="00234CC6">
        <w:rPr>
          <w:rFonts w:ascii="Times New Roman" w:eastAsia="Times New Roman" w:hAnsi="Times New Roman" w:cs="Times New Roman"/>
          <w:sz w:val="16"/>
          <w:szCs w:val="16"/>
          <w:rPrChange w:id="919" w:author="Admin" w:date="2023-02-21T16:53:00Z">
            <w:rPr>
              <w:rFonts w:ascii="Times New Roman" w:eastAsia="Times New Roman" w:hAnsi="Times New Roman" w:cs="Times New Roman"/>
              <w:sz w:val="20"/>
            </w:rPr>
          </w:rPrChange>
        </w:rPr>
        <w:t>Depth</w:t>
      </w:r>
      <w:r w:rsidR="00460822" w:rsidRPr="00234CC6">
        <w:rPr>
          <w:rFonts w:ascii="Times New Roman" w:eastAsia="Times New Roman" w:hAnsi="Times New Roman" w:cs="Times New Roman"/>
          <w:sz w:val="16"/>
          <w:szCs w:val="16"/>
          <w:rPrChange w:id="920" w:author="Admin" w:date="2023-02-21T16:53:00Z">
            <w:rPr>
              <w:rFonts w:ascii="Times New Roman" w:eastAsia="Times New Roman" w:hAnsi="Times New Roman" w:cs="Times New Roman"/>
              <w:sz w:val="20"/>
            </w:rPr>
          </w:rPrChange>
        </w:rPr>
        <w:t xml:space="preserve"> </w:t>
      </w:r>
      <w:r w:rsidRPr="00234CC6">
        <w:rPr>
          <w:rFonts w:ascii="Times New Roman" w:eastAsia="Times New Roman" w:hAnsi="Times New Roman" w:cs="Times New Roman"/>
          <w:spacing w:val="1"/>
          <w:sz w:val="16"/>
          <w:szCs w:val="16"/>
          <w:rPrChange w:id="921" w:author="Admin" w:date="2023-02-21T16:53:00Z">
            <w:rPr>
              <w:rFonts w:ascii="Times New Roman" w:eastAsia="Times New Roman" w:hAnsi="Times New Roman" w:cs="Times New Roman"/>
              <w:spacing w:val="1"/>
              <w:sz w:val="20"/>
            </w:rPr>
          </w:rPrChange>
        </w:rPr>
        <w:t>to</w:t>
      </w:r>
      <w:r w:rsidR="00460822" w:rsidRPr="00234CC6">
        <w:rPr>
          <w:rFonts w:ascii="Times New Roman" w:eastAsia="Times New Roman" w:hAnsi="Times New Roman" w:cs="Times New Roman"/>
          <w:spacing w:val="1"/>
          <w:sz w:val="16"/>
          <w:szCs w:val="16"/>
          <w:rPrChange w:id="922" w:author="Admin" w:date="2023-02-21T16:53:00Z">
            <w:rPr>
              <w:rFonts w:ascii="Times New Roman" w:eastAsia="Times New Roman" w:hAnsi="Times New Roman" w:cs="Times New Roman"/>
              <w:spacing w:val="1"/>
              <w:sz w:val="20"/>
            </w:rPr>
          </w:rPrChange>
        </w:rPr>
        <w:t xml:space="preserve"> </w:t>
      </w:r>
      <w:r w:rsidRPr="00234CC6">
        <w:rPr>
          <w:rFonts w:ascii="Times New Roman" w:eastAsia="Times New Roman" w:hAnsi="Times New Roman" w:cs="Times New Roman"/>
          <w:sz w:val="16"/>
          <w:szCs w:val="16"/>
          <w:rPrChange w:id="923" w:author="Admin" w:date="2023-02-21T16:53:00Z">
            <w:rPr>
              <w:rFonts w:ascii="Times New Roman" w:eastAsia="Times New Roman" w:hAnsi="Times New Roman" w:cs="Times New Roman"/>
              <w:sz w:val="20"/>
            </w:rPr>
          </w:rPrChange>
        </w:rPr>
        <w:t>Low</w:t>
      </w:r>
      <w:r w:rsidR="00460822" w:rsidRPr="00234CC6">
        <w:rPr>
          <w:rFonts w:ascii="Times New Roman" w:eastAsia="Times New Roman" w:hAnsi="Times New Roman" w:cs="Times New Roman"/>
          <w:sz w:val="16"/>
          <w:szCs w:val="16"/>
          <w:rPrChange w:id="924" w:author="Admin" w:date="2023-02-21T16:53:00Z">
            <w:rPr>
              <w:rFonts w:ascii="Times New Roman" w:eastAsia="Times New Roman" w:hAnsi="Times New Roman" w:cs="Times New Roman"/>
              <w:sz w:val="20"/>
            </w:rPr>
          </w:rPrChange>
        </w:rPr>
        <w:t xml:space="preserve"> </w:t>
      </w:r>
      <w:r w:rsidRPr="00234CC6">
        <w:rPr>
          <w:rFonts w:ascii="Times New Roman" w:eastAsia="Times New Roman" w:hAnsi="Times New Roman" w:cs="Times New Roman"/>
          <w:spacing w:val="1"/>
          <w:sz w:val="16"/>
          <w:szCs w:val="16"/>
          <w:rPrChange w:id="925" w:author="Admin" w:date="2023-02-21T16:53:00Z">
            <w:rPr>
              <w:rFonts w:ascii="Times New Roman" w:eastAsia="Times New Roman" w:hAnsi="Times New Roman" w:cs="Times New Roman"/>
              <w:spacing w:val="1"/>
              <w:sz w:val="20"/>
            </w:rPr>
          </w:rPrChange>
        </w:rPr>
        <w:t>Water</w:t>
      </w:r>
      <w:r w:rsidR="00460822" w:rsidRPr="00234CC6">
        <w:rPr>
          <w:rFonts w:ascii="Times New Roman" w:eastAsia="Times New Roman" w:hAnsi="Times New Roman" w:cs="Times New Roman"/>
          <w:spacing w:val="1"/>
          <w:sz w:val="16"/>
          <w:szCs w:val="16"/>
          <w:rPrChange w:id="926" w:author="Admin" w:date="2023-02-21T16:53:00Z">
            <w:rPr>
              <w:rFonts w:ascii="Times New Roman" w:eastAsia="Times New Roman" w:hAnsi="Times New Roman" w:cs="Times New Roman"/>
              <w:spacing w:val="1"/>
              <w:sz w:val="20"/>
            </w:rPr>
          </w:rPrChange>
        </w:rPr>
        <w:t xml:space="preserve"> </w:t>
      </w:r>
      <w:r w:rsidRPr="00234CC6">
        <w:rPr>
          <w:rFonts w:ascii="Times New Roman" w:eastAsia="Times New Roman" w:hAnsi="Times New Roman" w:cs="Times New Roman"/>
          <w:sz w:val="16"/>
          <w:szCs w:val="16"/>
          <w:rPrChange w:id="927" w:author="Admin" w:date="2023-02-21T16:53:00Z">
            <w:rPr>
              <w:rFonts w:ascii="Times New Roman" w:eastAsia="Times New Roman" w:hAnsi="Times New Roman" w:cs="Times New Roman"/>
              <w:sz w:val="20"/>
            </w:rPr>
          </w:rPrChange>
        </w:rPr>
        <w:t>Level</w:t>
      </w:r>
      <w:r w:rsidR="007230E7" w:rsidRPr="00234CC6">
        <w:rPr>
          <w:rFonts w:ascii="Times New Roman" w:eastAsia="Times New Roman" w:hAnsi="Times New Roman" w:cs="Times New Roman"/>
          <w:sz w:val="16"/>
          <w:szCs w:val="16"/>
          <w:rPrChange w:id="928" w:author="Admin" w:date="2023-02-21T16:53:00Z">
            <w:rPr>
              <w:rFonts w:ascii="Times New Roman" w:eastAsia="Times New Roman" w:hAnsi="Times New Roman" w:cs="Times New Roman"/>
              <w:sz w:val="20"/>
            </w:rPr>
          </w:rPrChange>
        </w:rPr>
        <w:t xml:space="preserve"> </w:t>
      </w:r>
      <w:r w:rsidRPr="00234CC6">
        <w:rPr>
          <w:rFonts w:ascii="Times New Roman" w:eastAsia="Times New Roman" w:hAnsi="Times New Roman" w:cs="Times New Roman"/>
          <w:spacing w:val="4"/>
          <w:sz w:val="16"/>
          <w:szCs w:val="16"/>
          <w:rPrChange w:id="929" w:author="Admin" w:date="2023-02-21T16:53:00Z">
            <w:rPr>
              <w:rFonts w:ascii="Times New Roman" w:eastAsia="Times New Roman" w:hAnsi="Times New Roman" w:cs="Times New Roman"/>
              <w:spacing w:val="4"/>
              <w:sz w:val="20"/>
            </w:rPr>
          </w:rPrChange>
        </w:rPr>
        <w:t>(DLWL)</w:t>
      </w:r>
      <w:r w:rsidR="007230E7" w:rsidRPr="00234CC6">
        <w:rPr>
          <w:rFonts w:ascii="Times New Roman" w:eastAsia="Times New Roman" w:hAnsi="Times New Roman" w:cs="Times New Roman"/>
          <w:spacing w:val="4"/>
          <w:sz w:val="16"/>
          <w:szCs w:val="16"/>
          <w:rPrChange w:id="930" w:author="Admin" w:date="2023-02-21T16:53:00Z">
            <w:rPr>
              <w:rFonts w:ascii="Times New Roman" w:eastAsia="Times New Roman" w:hAnsi="Times New Roman" w:cs="Times New Roman"/>
              <w:spacing w:val="4"/>
              <w:sz w:val="20"/>
            </w:rPr>
          </w:rPrChange>
        </w:rPr>
        <w:t xml:space="preserve"> </w:t>
      </w:r>
      <w:r w:rsidRPr="00234CC6">
        <w:rPr>
          <w:rFonts w:ascii="Times New Roman" w:eastAsia="Times New Roman" w:hAnsi="Times New Roman" w:cs="Times New Roman"/>
          <w:spacing w:val="1"/>
          <w:sz w:val="16"/>
          <w:szCs w:val="16"/>
          <w:rPrChange w:id="931" w:author="Admin" w:date="2023-02-21T16:53:00Z">
            <w:rPr>
              <w:rFonts w:ascii="Times New Roman" w:eastAsia="Times New Roman" w:hAnsi="Times New Roman" w:cs="Times New Roman"/>
              <w:spacing w:val="1"/>
              <w:sz w:val="20"/>
            </w:rPr>
          </w:rPrChange>
        </w:rPr>
        <w:t>mentioned in</w:t>
      </w:r>
      <w:r w:rsidR="007230E7" w:rsidRPr="00234CC6">
        <w:rPr>
          <w:rFonts w:ascii="Times New Roman" w:eastAsia="Times New Roman" w:hAnsi="Times New Roman" w:cs="Times New Roman"/>
          <w:spacing w:val="1"/>
          <w:sz w:val="16"/>
          <w:szCs w:val="16"/>
          <w:rPrChange w:id="932" w:author="Admin" w:date="2023-02-21T16:53:00Z">
            <w:rPr>
              <w:rFonts w:ascii="Times New Roman" w:eastAsia="Times New Roman" w:hAnsi="Times New Roman" w:cs="Times New Roman"/>
              <w:spacing w:val="1"/>
              <w:sz w:val="20"/>
            </w:rPr>
          </w:rPrChange>
        </w:rPr>
        <w:t xml:space="preserve"> </w:t>
      </w:r>
      <w:r w:rsidRPr="00234CC6">
        <w:rPr>
          <w:rFonts w:ascii="Times New Roman" w:eastAsia="Times New Roman" w:hAnsi="Times New Roman" w:cs="Times New Roman"/>
          <w:spacing w:val="1"/>
          <w:sz w:val="16"/>
          <w:szCs w:val="16"/>
          <w:rPrChange w:id="933" w:author="Admin" w:date="2023-02-21T16:53:00Z">
            <w:rPr>
              <w:rFonts w:ascii="Times New Roman" w:eastAsia="Times New Roman" w:hAnsi="Times New Roman" w:cs="Times New Roman"/>
              <w:spacing w:val="1"/>
              <w:sz w:val="20"/>
            </w:rPr>
          </w:rPrChange>
        </w:rPr>
        <w:t>col</w:t>
      </w:r>
      <w:r w:rsidR="007230E7" w:rsidRPr="00234CC6">
        <w:rPr>
          <w:rFonts w:ascii="Times New Roman" w:eastAsia="Times New Roman" w:hAnsi="Times New Roman" w:cs="Times New Roman"/>
          <w:spacing w:val="1"/>
          <w:sz w:val="16"/>
          <w:szCs w:val="16"/>
          <w:rPrChange w:id="934" w:author="Admin" w:date="2023-02-21T16:53:00Z">
            <w:rPr>
              <w:rFonts w:ascii="Times New Roman" w:eastAsia="Times New Roman" w:hAnsi="Times New Roman" w:cs="Times New Roman"/>
              <w:spacing w:val="1"/>
              <w:sz w:val="20"/>
            </w:rPr>
          </w:rPrChange>
        </w:rPr>
        <w:t xml:space="preserve"> </w:t>
      </w:r>
      <w:r w:rsidR="003C382E">
        <w:rPr>
          <w:rFonts w:ascii="Times New Roman" w:eastAsia="Times New Roman" w:hAnsi="Times New Roman" w:cs="Times New Roman"/>
          <w:spacing w:val="1"/>
          <w:sz w:val="16"/>
          <w:szCs w:val="16"/>
        </w:rPr>
        <w:t>(</w:t>
      </w:r>
      <w:r w:rsidRPr="00234CC6">
        <w:rPr>
          <w:rFonts w:ascii="Times New Roman" w:eastAsia="Times New Roman" w:hAnsi="Times New Roman" w:cs="Times New Roman"/>
          <w:spacing w:val="1"/>
          <w:sz w:val="16"/>
          <w:szCs w:val="16"/>
          <w:rPrChange w:id="935" w:author="Admin" w:date="2023-02-21T16:53:00Z">
            <w:rPr>
              <w:rFonts w:ascii="Times New Roman" w:eastAsia="Times New Roman" w:hAnsi="Times New Roman" w:cs="Times New Roman"/>
              <w:spacing w:val="1"/>
              <w:sz w:val="20"/>
            </w:rPr>
          </w:rPrChange>
        </w:rPr>
        <w:t>8</w:t>
      </w:r>
      <w:r w:rsidR="003C382E">
        <w:rPr>
          <w:rFonts w:ascii="Times New Roman" w:eastAsia="Times New Roman" w:hAnsi="Times New Roman" w:cs="Times New Roman"/>
          <w:spacing w:val="1"/>
          <w:sz w:val="16"/>
          <w:szCs w:val="16"/>
        </w:rPr>
        <w:t>)</w:t>
      </w:r>
      <w:r w:rsidRPr="00234CC6">
        <w:rPr>
          <w:rFonts w:ascii="Times New Roman" w:eastAsia="Times New Roman" w:hAnsi="Times New Roman" w:cs="Times New Roman"/>
          <w:spacing w:val="1"/>
          <w:sz w:val="16"/>
          <w:szCs w:val="16"/>
          <w:rPrChange w:id="936" w:author="Admin" w:date="2023-02-21T16:53:00Z">
            <w:rPr>
              <w:rFonts w:ascii="Times New Roman" w:eastAsia="Times New Roman" w:hAnsi="Times New Roman" w:cs="Times New Roman"/>
              <w:spacing w:val="1"/>
              <w:sz w:val="20"/>
            </w:rPr>
          </w:rPrChange>
        </w:rPr>
        <w:t>,</w:t>
      </w:r>
      <w:r w:rsidR="007230E7" w:rsidRPr="00234CC6">
        <w:rPr>
          <w:rFonts w:ascii="Times New Roman" w:eastAsia="Times New Roman" w:hAnsi="Times New Roman" w:cs="Times New Roman"/>
          <w:spacing w:val="1"/>
          <w:sz w:val="16"/>
          <w:szCs w:val="16"/>
          <w:rPrChange w:id="937" w:author="Admin" w:date="2023-02-21T16:53:00Z">
            <w:rPr>
              <w:rFonts w:ascii="Times New Roman" w:eastAsia="Times New Roman" w:hAnsi="Times New Roman" w:cs="Times New Roman"/>
              <w:spacing w:val="1"/>
              <w:sz w:val="20"/>
            </w:rPr>
          </w:rPrChange>
        </w:rPr>
        <w:t xml:space="preserve"> </w:t>
      </w:r>
      <w:r w:rsidR="003C382E">
        <w:rPr>
          <w:rFonts w:ascii="Times New Roman" w:eastAsia="Times New Roman" w:hAnsi="Times New Roman" w:cs="Times New Roman"/>
          <w:spacing w:val="1"/>
          <w:sz w:val="16"/>
          <w:szCs w:val="16"/>
        </w:rPr>
        <w:t>(</w:t>
      </w:r>
      <w:r w:rsidRPr="00234CC6">
        <w:rPr>
          <w:rFonts w:ascii="Times New Roman" w:eastAsia="Times New Roman" w:hAnsi="Times New Roman" w:cs="Times New Roman"/>
          <w:sz w:val="16"/>
          <w:szCs w:val="16"/>
          <w:rPrChange w:id="938" w:author="Admin" w:date="2023-02-21T16:53:00Z">
            <w:rPr>
              <w:rFonts w:ascii="Times New Roman" w:eastAsia="Times New Roman" w:hAnsi="Times New Roman" w:cs="Times New Roman"/>
              <w:sz w:val="20"/>
            </w:rPr>
          </w:rPrChange>
        </w:rPr>
        <w:t>9</w:t>
      </w:r>
      <w:r w:rsidR="003C382E">
        <w:rPr>
          <w:rFonts w:ascii="Times New Roman" w:eastAsia="Times New Roman" w:hAnsi="Times New Roman" w:cs="Times New Roman"/>
          <w:sz w:val="16"/>
          <w:szCs w:val="16"/>
        </w:rPr>
        <w:t>)</w:t>
      </w:r>
      <w:r w:rsidR="007230E7" w:rsidRPr="00234CC6">
        <w:rPr>
          <w:rFonts w:ascii="Times New Roman" w:eastAsia="Times New Roman" w:hAnsi="Times New Roman" w:cs="Times New Roman"/>
          <w:sz w:val="16"/>
          <w:szCs w:val="16"/>
          <w:rPrChange w:id="939" w:author="Admin" w:date="2023-02-21T16:53:00Z">
            <w:rPr>
              <w:rFonts w:ascii="Times New Roman" w:eastAsia="Times New Roman" w:hAnsi="Times New Roman" w:cs="Times New Roman"/>
              <w:sz w:val="20"/>
            </w:rPr>
          </w:rPrChange>
        </w:rPr>
        <w:t xml:space="preserve"> </w:t>
      </w:r>
      <w:r w:rsidRPr="00234CC6">
        <w:rPr>
          <w:rFonts w:ascii="Times New Roman" w:eastAsia="Times New Roman" w:hAnsi="Times New Roman" w:cs="Times New Roman"/>
          <w:spacing w:val="2"/>
          <w:sz w:val="16"/>
          <w:szCs w:val="16"/>
          <w:rPrChange w:id="940" w:author="Admin" w:date="2023-02-21T16:53:00Z">
            <w:rPr>
              <w:rFonts w:ascii="Times New Roman" w:eastAsia="Times New Roman" w:hAnsi="Times New Roman" w:cs="Times New Roman"/>
              <w:spacing w:val="2"/>
              <w:sz w:val="20"/>
            </w:rPr>
          </w:rPrChange>
        </w:rPr>
        <w:t>and</w:t>
      </w:r>
      <w:r w:rsidR="007230E7" w:rsidRPr="00234CC6">
        <w:rPr>
          <w:rFonts w:ascii="Times New Roman" w:eastAsia="Times New Roman" w:hAnsi="Times New Roman" w:cs="Times New Roman"/>
          <w:spacing w:val="2"/>
          <w:sz w:val="16"/>
          <w:szCs w:val="16"/>
          <w:rPrChange w:id="941" w:author="Admin" w:date="2023-02-21T16:53:00Z">
            <w:rPr>
              <w:rFonts w:ascii="Times New Roman" w:eastAsia="Times New Roman" w:hAnsi="Times New Roman" w:cs="Times New Roman"/>
              <w:spacing w:val="2"/>
              <w:sz w:val="20"/>
            </w:rPr>
          </w:rPrChange>
        </w:rPr>
        <w:t xml:space="preserve"> </w:t>
      </w:r>
      <w:r w:rsidR="003C382E">
        <w:rPr>
          <w:rFonts w:ascii="Times New Roman" w:eastAsia="Times New Roman" w:hAnsi="Times New Roman" w:cs="Times New Roman"/>
          <w:spacing w:val="2"/>
          <w:sz w:val="16"/>
          <w:szCs w:val="16"/>
        </w:rPr>
        <w:t>(</w:t>
      </w:r>
      <w:r w:rsidRPr="00234CC6">
        <w:rPr>
          <w:rFonts w:ascii="Times New Roman" w:eastAsia="Times New Roman" w:hAnsi="Times New Roman" w:cs="Times New Roman"/>
          <w:spacing w:val="1"/>
          <w:sz w:val="16"/>
          <w:szCs w:val="16"/>
          <w:rPrChange w:id="942" w:author="Admin" w:date="2023-02-21T16:53:00Z">
            <w:rPr>
              <w:rFonts w:ascii="Times New Roman" w:eastAsia="Times New Roman" w:hAnsi="Times New Roman" w:cs="Times New Roman"/>
              <w:spacing w:val="1"/>
              <w:sz w:val="20"/>
            </w:rPr>
          </w:rPrChange>
        </w:rPr>
        <w:t>10</w:t>
      </w:r>
      <w:r w:rsidR="003C382E">
        <w:rPr>
          <w:rFonts w:ascii="Times New Roman" w:eastAsia="Times New Roman" w:hAnsi="Times New Roman" w:cs="Times New Roman"/>
          <w:spacing w:val="1"/>
          <w:sz w:val="16"/>
          <w:szCs w:val="16"/>
        </w:rPr>
        <w:t>)</w:t>
      </w:r>
      <w:r w:rsidR="007230E7" w:rsidRPr="00234CC6">
        <w:rPr>
          <w:rFonts w:ascii="Times New Roman" w:eastAsia="Times New Roman" w:hAnsi="Times New Roman" w:cs="Times New Roman"/>
          <w:spacing w:val="1"/>
          <w:sz w:val="16"/>
          <w:szCs w:val="16"/>
          <w:rPrChange w:id="943" w:author="Admin" w:date="2023-02-21T16:53:00Z">
            <w:rPr>
              <w:rFonts w:ascii="Times New Roman" w:eastAsia="Times New Roman" w:hAnsi="Times New Roman" w:cs="Times New Roman"/>
              <w:spacing w:val="1"/>
              <w:sz w:val="20"/>
            </w:rPr>
          </w:rPrChange>
        </w:rPr>
        <w:t xml:space="preserve"> </w:t>
      </w:r>
      <w:r w:rsidRPr="00234CC6">
        <w:rPr>
          <w:rFonts w:ascii="Times New Roman" w:eastAsia="Times New Roman" w:hAnsi="Times New Roman" w:cs="Times New Roman"/>
          <w:spacing w:val="1"/>
          <w:sz w:val="16"/>
          <w:szCs w:val="16"/>
          <w:rPrChange w:id="944" w:author="Admin" w:date="2023-02-21T16:53:00Z">
            <w:rPr>
              <w:rFonts w:ascii="Times New Roman" w:eastAsia="Times New Roman" w:hAnsi="Times New Roman" w:cs="Times New Roman"/>
              <w:spacing w:val="1"/>
              <w:sz w:val="20"/>
            </w:rPr>
          </w:rPrChange>
        </w:rPr>
        <w:t>are</w:t>
      </w:r>
      <w:r w:rsidR="007230E7" w:rsidRPr="00234CC6">
        <w:rPr>
          <w:rFonts w:ascii="Times New Roman" w:eastAsia="Times New Roman" w:hAnsi="Times New Roman" w:cs="Times New Roman"/>
          <w:spacing w:val="1"/>
          <w:sz w:val="16"/>
          <w:szCs w:val="16"/>
          <w:rPrChange w:id="945" w:author="Admin" w:date="2023-02-21T16:53:00Z">
            <w:rPr>
              <w:rFonts w:ascii="Times New Roman" w:eastAsia="Times New Roman" w:hAnsi="Times New Roman" w:cs="Times New Roman"/>
              <w:spacing w:val="1"/>
              <w:sz w:val="20"/>
            </w:rPr>
          </w:rPrChange>
        </w:rPr>
        <w:t xml:space="preserve"> </w:t>
      </w:r>
      <w:r w:rsidRPr="00234CC6">
        <w:rPr>
          <w:rFonts w:ascii="Times New Roman" w:eastAsia="Times New Roman" w:hAnsi="Times New Roman" w:cs="Times New Roman"/>
          <w:sz w:val="16"/>
          <w:szCs w:val="16"/>
          <w:rPrChange w:id="946" w:author="Admin" w:date="2023-02-21T16:53:00Z">
            <w:rPr>
              <w:rFonts w:ascii="Times New Roman" w:eastAsia="Times New Roman" w:hAnsi="Times New Roman" w:cs="Times New Roman"/>
              <w:sz w:val="20"/>
            </w:rPr>
          </w:rPrChange>
        </w:rPr>
        <w:t>only</w:t>
      </w:r>
      <w:r w:rsidR="007230E7" w:rsidRPr="00234CC6">
        <w:rPr>
          <w:rFonts w:ascii="Times New Roman" w:eastAsia="Times New Roman" w:hAnsi="Times New Roman" w:cs="Times New Roman"/>
          <w:sz w:val="16"/>
          <w:szCs w:val="16"/>
          <w:rPrChange w:id="947" w:author="Admin" w:date="2023-02-21T16:53:00Z">
            <w:rPr>
              <w:rFonts w:ascii="Times New Roman" w:eastAsia="Times New Roman" w:hAnsi="Times New Roman" w:cs="Times New Roman"/>
              <w:sz w:val="20"/>
            </w:rPr>
          </w:rPrChange>
        </w:rPr>
        <w:t xml:space="preserve"> </w:t>
      </w:r>
      <w:r w:rsidRPr="00234CC6">
        <w:rPr>
          <w:rFonts w:ascii="Times New Roman" w:eastAsia="Times New Roman" w:hAnsi="Times New Roman" w:cs="Times New Roman"/>
          <w:spacing w:val="1"/>
          <w:sz w:val="16"/>
          <w:szCs w:val="16"/>
          <w:rPrChange w:id="948" w:author="Admin" w:date="2023-02-21T16:53:00Z">
            <w:rPr>
              <w:rFonts w:ascii="Times New Roman" w:eastAsia="Times New Roman" w:hAnsi="Times New Roman" w:cs="Times New Roman"/>
              <w:spacing w:val="1"/>
              <w:sz w:val="20"/>
            </w:rPr>
          </w:rPrChange>
        </w:rPr>
        <w:t>indicative</w:t>
      </w:r>
      <w:r w:rsidR="007230E7" w:rsidRPr="00234CC6">
        <w:rPr>
          <w:rFonts w:ascii="Times New Roman" w:eastAsia="Times New Roman" w:hAnsi="Times New Roman" w:cs="Times New Roman"/>
          <w:spacing w:val="1"/>
          <w:sz w:val="16"/>
          <w:szCs w:val="16"/>
          <w:rPrChange w:id="949" w:author="Admin" w:date="2023-02-21T16:53:00Z">
            <w:rPr>
              <w:rFonts w:ascii="Times New Roman" w:eastAsia="Times New Roman" w:hAnsi="Times New Roman" w:cs="Times New Roman"/>
              <w:spacing w:val="1"/>
              <w:sz w:val="20"/>
            </w:rPr>
          </w:rPrChange>
        </w:rPr>
        <w:t xml:space="preserve"> </w:t>
      </w:r>
      <w:r w:rsidRPr="00234CC6">
        <w:rPr>
          <w:rFonts w:ascii="Times New Roman" w:eastAsia="Times New Roman" w:hAnsi="Times New Roman" w:cs="Times New Roman"/>
          <w:spacing w:val="2"/>
          <w:sz w:val="16"/>
          <w:szCs w:val="16"/>
          <w:rPrChange w:id="950" w:author="Admin" w:date="2023-02-21T16:53:00Z">
            <w:rPr>
              <w:rFonts w:ascii="Times New Roman" w:eastAsia="Times New Roman" w:hAnsi="Times New Roman" w:cs="Times New Roman"/>
              <w:spacing w:val="2"/>
              <w:sz w:val="20"/>
            </w:rPr>
          </w:rPrChange>
        </w:rPr>
        <w:t>and</w:t>
      </w:r>
      <w:r w:rsidR="007230E7" w:rsidRPr="00234CC6">
        <w:rPr>
          <w:rFonts w:ascii="Times New Roman" w:eastAsia="Times New Roman" w:hAnsi="Times New Roman" w:cs="Times New Roman"/>
          <w:spacing w:val="2"/>
          <w:sz w:val="16"/>
          <w:szCs w:val="16"/>
          <w:rPrChange w:id="951" w:author="Admin" w:date="2023-02-21T16:53:00Z">
            <w:rPr>
              <w:rFonts w:ascii="Times New Roman" w:eastAsia="Times New Roman" w:hAnsi="Times New Roman" w:cs="Times New Roman"/>
              <w:spacing w:val="2"/>
              <w:sz w:val="20"/>
            </w:rPr>
          </w:rPrChange>
        </w:rPr>
        <w:t xml:space="preserve"> </w:t>
      </w:r>
      <w:r w:rsidRPr="00234CC6">
        <w:rPr>
          <w:rFonts w:ascii="Times New Roman" w:eastAsia="Times New Roman" w:hAnsi="Times New Roman" w:cs="Times New Roman"/>
          <w:spacing w:val="1"/>
          <w:sz w:val="16"/>
          <w:szCs w:val="16"/>
          <w:rPrChange w:id="952" w:author="Admin" w:date="2023-02-21T16:53:00Z">
            <w:rPr>
              <w:rFonts w:ascii="Times New Roman" w:eastAsia="Times New Roman" w:hAnsi="Times New Roman" w:cs="Times New Roman"/>
              <w:spacing w:val="1"/>
              <w:sz w:val="20"/>
            </w:rPr>
          </w:rPrChange>
        </w:rPr>
        <w:t>shall</w:t>
      </w:r>
      <w:r w:rsidR="007230E7" w:rsidRPr="00234CC6">
        <w:rPr>
          <w:rFonts w:ascii="Times New Roman" w:eastAsia="Times New Roman" w:hAnsi="Times New Roman" w:cs="Times New Roman"/>
          <w:spacing w:val="1"/>
          <w:sz w:val="16"/>
          <w:szCs w:val="16"/>
          <w:rPrChange w:id="953" w:author="Admin" w:date="2023-02-21T16:53:00Z">
            <w:rPr>
              <w:rFonts w:ascii="Times New Roman" w:eastAsia="Times New Roman" w:hAnsi="Times New Roman" w:cs="Times New Roman"/>
              <w:spacing w:val="1"/>
              <w:sz w:val="20"/>
            </w:rPr>
          </w:rPrChange>
        </w:rPr>
        <w:t xml:space="preserve"> </w:t>
      </w:r>
      <w:r w:rsidRPr="00234CC6">
        <w:rPr>
          <w:rFonts w:ascii="Times New Roman" w:eastAsia="Times New Roman" w:hAnsi="Times New Roman" w:cs="Times New Roman"/>
          <w:spacing w:val="1"/>
          <w:sz w:val="16"/>
          <w:szCs w:val="16"/>
          <w:rPrChange w:id="954" w:author="Admin" w:date="2023-02-21T16:53:00Z">
            <w:rPr>
              <w:rFonts w:ascii="Times New Roman" w:eastAsia="Times New Roman" w:hAnsi="Times New Roman" w:cs="Times New Roman"/>
              <w:spacing w:val="1"/>
              <w:sz w:val="20"/>
            </w:rPr>
          </w:rPrChange>
        </w:rPr>
        <w:t>depend</w:t>
      </w:r>
      <w:r w:rsidR="007230E7" w:rsidRPr="00234CC6">
        <w:rPr>
          <w:rFonts w:ascii="Times New Roman" w:eastAsia="Times New Roman" w:hAnsi="Times New Roman" w:cs="Times New Roman"/>
          <w:spacing w:val="1"/>
          <w:sz w:val="16"/>
          <w:szCs w:val="16"/>
          <w:rPrChange w:id="955" w:author="Admin" w:date="2023-02-21T16:53:00Z">
            <w:rPr>
              <w:rFonts w:ascii="Times New Roman" w:eastAsia="Times New Roman" w:hAnsi="Times New Roman" w:cs="Times New Roman"/>
              <w:spacing w:val="1"/>
              <w:sz w:val="20"/>
            </w:rPr>
          </w:rPrChange>
        </w:rPr>
        <w:t xml:space="preserve"> </w:t>
      </w:r>
      <w:r w:rsidRPr="00234CC6">
        <w:rPr>
          <w:rFonts w:ascii="Times New Roman" w:eastAsia="Times New Roman" w:hAnsi="Times New Roman" w:cs="Times New Roman"/>
          <w:spacing w:val="-1"/>
          <w:sz w:val="16"/>
          <w:szCs w:val="16"/>
          <w:rPrChange w:id="956" w:author="Admin" w:date="2023-02-21T16:53:00Z">
            <w:rPr>
              <w:rFonts w:ascii="Times New Roman" w:eastAsia="Times New Roman" w:hAnsi="Times New Roman" w:cs="Times New Roman"/>
              <w:spacing w:val="-1"/>
              <w:sz w:val="20"/>
            </w:rPr>
          </w:rPrChange>
        </w:rPr>
        <w:t>upon</w:t>
      </w:r>
      <w:r w:rsidR="007230E7" w:rsidRPr="00234CC6">
        <w:rPr>
          <w:rFonts w:ascii="Times New Roman" w:eastAsia="Times New Roman" w:hAnsi="Times New Roman" w:cs="Times New Roman"/>
          <w:spacing w:val="-1"/>
          <w:sz w:val="16"/>
          <w:szCs w:val="16"/>
          <w:rPrChange w:id="957" w:author="Admin" w:date="2023-02-21T16:53:00Z">
            <w:rPr>
              <w:rFonts w:ascii="Times New Roman" w:eastAsia="Times New Roman" w:hAnsi="Times New Roman" w:cs="Times New Roman"/>
              <w:spacing w:val="-1"/>
              <w:sz w:val="20"/>
            </w:rPr>
          </w:rPrChange>
        </w:rPr>
        <w:t xml:space="preserve"> </w:t>
      </w:r>
      <w:r w:rsidRPr="00234CC6">
        <w:rPr>
          <w:rFonts w:ascii="Times New Roman" w:eastAsia="Times New Roman" w:hAnsi="Times New Roman" w:cs="Times New Roman"/>
          <w:sz w:val="16"/>
          <w:szCs w:val="16"/>
          <w:rPrChange w:id="958" w:author="Admin" w:date="2023-02-21T16:53:00Z">
            <w:rPr>
              <w:rFonts w:ascii="Times New Roman" w:eastAsia="Times New Roman" w:hAnsi="Times New Roman" w:cs="Times New Roman"/>
              <w:sz w:val="20"/>
            </w:rPr>
          </w:rPrChange>
        </w:rPr>
        <w:t>the</w:t>
      </w:r>
      <w:r w:rsidR="007230E7" w:rsidRPr="00234CC6">
        <w:rPr>
          <w:rFonts w:ascii="Times New Roman" w:eastAsia="Times New Roman" w:hAnsi="Times New Roman" w:cs="Times New Roman"/>
          <w:sz w:val="16"/>
          <w:szCs w:val="16"/>
          <w:rPrChange w:id="959" w:author="Admin" w:date="2023-02-21T16:53:00Z">
            <w:rPr>
              <w:rFonts w:ascii="Times New Roman" w:eastAsia="Times New Roman" w:hAnsi="Times New Roman" w:cs="Times New Roman"/>
              <w:sz w:val="20"/>
            </w:rPr>
          </w:rPrChange>
        </w:rPr>
        <w:t xml:space="preserve"> </w:t>
      </w:r>
      <w:r w:rsidRPr="00234CC6">
        <w:rPr>
          <w:rFonts w:ascii="Times New Roman" w:eastAsia="Times New Roman" w:hAnsi="Times New Roman" w:cs="Times New Roman"/>
          <w:sz w:val="16"/>
          <w:szCs w:val="16"/>
          <w:rPrChange w:id="960" w:author="Admin" w:date="2023-02-21T16:53:00Z">
            <w:rPr>
              <w:rFonts w:ascii="Times New Roman" w:eastAsia="Times New Roman" w:hAnsi="Times New Roman" w:cs="Times New Roman"/>
              <w:sz w:val="20"/>
            </w:rPr>
          </w:rPrChange>
        </w:rPr>
        <w:t>individual</w:t>
      </w:r>
      <w:r w:rsidR="007230E7" w:rsidRPr="00234CC6">
        <w:rPr>
          <w:rFonts w:ascii="Times New Roman" w:eastAsia="Times New Roman" w:hAnsi="Times New Roman" w:cs="Times New Roman"/>
          <w:sz w:val="16"/>
          <w:szCs w:val="16"/>
          <w:rPrChange w:id="961" w:author="Admin" w:date="2023-02-21T16:53:00Z">
            <w:rPr>
              <w:rFonts w:ascii="Times New Roman" w:eastAsia="Times New Roman" w:hAnsi="Times New Roman" w:cs="Times New Roman"/>
              <w:sz w:val="20"/>
            </w:rPr>
          </w:rPrChange>
        </w:rPr>
        <w:t xml:space="preserve"> </w:t>
      </w:r>
      <w:r w:rsidRPr="00234CC6">
        <w:rPr>
          <w:rFonts w:ascii="Times New Roman" w:eastAsia="Times New Roman" w:hAnsi="Times New Roman" w:cs="Times New Roman"/>
          <w:spacing w:val="2"/>
          <w:sz w:val="16"/>
          <w:szCs w:val="16"/>
          <w:rPrChange w:id="962" w:author="Admin" w:date="2023-02-21T16:53:00Z">
            <w:rPr>
              <w:rFonts w:ascii="Times New Roman" w:eastAsia="Times New Roman" w:hAnsi="Times New Roman" w:cs="Times New Roman"/>
              <w:spacing w:val="2"/>
              <w:sz w:val="20"/>
            </w:rPr>
          </w:rPrChange>
        </w:rPr>
        <w:t>models</w:t>
      </w:r>
      <w:r w:rsidR="007230E7" w:rsidRPr="00234CC6">
        <w:rPr>
          <w:rFonts w:ascii="Times New Roman" w:eastAsia="Times New Roman" w:hAnsi="Times New Roman" w:cs="Times New Roman"/>
          <w:spacing w:val="2"/>
          <w:sz w:val="16"/>
          <w:szCs w:val="16"/>
          <w:rPrChange w:id="963" w:author="Admin" w:date="2023-02-21T16:53:00Z">
            <w:rPr>
              <w:rFonts w:ascii="Times New Roman" w:eastAsia="Times New Roman" w:hAnsi="Times New Roman" w:cs="Times New Roman"/>
              <w:spacing w:val="2"/>
              <w:sz w:val="20"/>
            </w:rPr>
          </w:rPrChange>
        </w:rPr>
        <w:t xml:space="preserve"> </w:t>
      </w:r>
      <w:r w:rsidRPr="00234CC6">
        <w:rPr>
          <w:rFonts w:ascii="Times New Roman" w:eastAsia="Times New Roman" w:hAnsi="Times New Roman" w:cs="Times New Roman"/>
          <w:spacing w:val="1"/>
          <w:sz w:val="16"/>
          <w:szCs w:val="16"/>
          <w:rPrChange w:id="964" w:author="Admin" w:date="2023-02-21T16:53:00Z">
            <w:rPr>
              <w:rFonts w:ascii="Times New Roman" w:eastAsia="Times New Roman" w:hAnsi="Times New Roman" w:cs="Times New Roman"/>
              <w:spacing w:val="1"/>
              <w:sz w:val="20"/>
            </w:rPr>
          </w:rPrChange>
        </w:rPr>
        <w:t>and</w:t>
      </w:r>
      <w:r w:rsidR="007230E7" w:rsidRPr="00234CC6">
        <w:rPr>
          <w:rFonts w:ascii="Times New Roman" w:eastAsia="Times New Roman" w:hAnsi="Times New Roman" w:cs="Times New Roman"/>
          <w:spacing w:val="1"/>
          <w:sz w:val="16"/>
          <w:szCs w:val="16"/>
          <w:rPrChange w:id="965" w:author="Admin" w:date="2023-02-21T16:53:00Z">
            <w:rPr>
              <w:rFonts w:ascii="Times New Roman" w:eastAsia="Times New Roman" w:hAnsi="Times New Roman" w:cs="Times New Roman"/>
              <w:spacing w:val="1"/>
              <w:sz w:val="20"/>
            </w:rPr>
          </w:rPrChange>
        </w:rPr>
        <w:t xml:space="preserve"> </w:t>
      </w:r>
      <w:r w:rsidRPr="00234CC6">
        <w:rPr>
          <w:rFonts w:ascii="Times New Roman" w:eastAsia="Times New Roman" w:hAnsi="Times New Roman" w:cs="Times New Roman"/>
          <w:spacing w:val="1"/>
          <w:sz w:val="16"/>
          <w:szCs w:val="16"/>
          <w:rPrChange w:id="966" w:author="Admin" w:date="2023-02-21T16:53:00Z">
            <w:rPr>
              <w:rFonts w:ascii="Times New Roman" w:eastAsia="Times New Roman" w:hAnsi="Times New Roman" w:cs="Times New Roman"/>
              <w:spacing w:val="1"/>
              <w:sz w:val="20"/>
            </w:rPr>
          </w:rPrChange>
        </w:rPr>
        <w:t>the</w:t>
      </w:r>
      <w:r w:rsidRPr="00234CC6">
        <w:rPr>
          <w:rFonts w:ascii="Times New Roman" w:eastAsia="Times New Roman" w:hAnsi="Times New Roman" w:cs="Times New Roman"/>
          <w:sz w:val="16"/>
          <w:szCs w:val="16"/>
          <w:rPrChange w:id="967" w:author="Admin" w:date="2023-02-21T16:53:00Z">
            <w:rPr>
              <w:rFonts w:ascii="Times New Roman" w:eastAsia="Times New Roman" w:hAnsi="Times New Roman" w:cs="Times New Roman"/>
              <w:sz w:val="20"/>
            </w:rPr>
          </w:rPrChange>
        </w:rPr>
        <w:t xml:space="preserve"> respective</w:t>
      </w:r>
      <w:r w:rsidRPr="00234CC6">
        <w:rPr>
          <w:rFonts w:ascii="Times New Roman" w:eastAsia="Times New Roman" w:hAnsi="Times New Roman" w:cs="Times New Roman"/>
          <w:spacing w:val="3"/>
          <w:sz w:val="16"/>
          <w:szCs w:val="16"/>
          <w:rPrChange w:id="968" w:author="Admin" w:date="2023-02-21T16:53:00Z">
            <w:rPr>
              <w:rFonts w:ascii="Times New Roman" w:eastAsia="Times New Roman" w:hAnsi="Times New Roman" w:cs="Times New Roman"/>
              <w:spacing w:val="3"/>
              <w:sz w:val="20"/>
            </w:rPr>
          </w:rPrChange>
        </w:rPr>
        <w:t xml:space="preserve"> DLWL</w:t>
      </w:r>
      <w:r w:rsidR="007230E7" w:rsidRPr="00234CC6">
        <w:rPr>
          <w:rFonts w:ascii="Times New Roman" w:eastAsia="Times New Roman" w:hAnsi="Times New Roman" w:cs="Times New Roman"/>
          <w:spacing w:val="3"/>
          <w:sz w:val="16"/>
          <w:szCs w:val="16"/>
          <w:rPrChange w:id="969" w:author="Admin" w:date="2023-02-21T16:53:00Z">
            <w:rPr>
              <w:rFonts w:ascii="Times New Roman" w:eastAsia="Times New Roman" w:hAnsi="Times New Roman" w:cs="Times New Roman"/>
              <w:spacing w:val="3"/>
              <w:sz w:val="20"/>
            </w:rPr>
          </w:rPrChange>
        </w:rPr>
        <w:t xml:space="preserve"> </w:t>
      </w:r>
      <w:r w:rsidRPr="00234CC6">
        <w:rPr>
          <w:rFonts w:ascii="Times New Roman" w:eastAsia="Times New Roman" w:hAnsi="Times New Roman" w:cs="Times New Roman"/>
          <w:sz w:val="16"/>
          <w:szCs w:val="16"/>
          <w:rPrChange w:id="970" w:author="Admin" w:date="2023-02-21T16:53:00Z">
            <w:rPr>
              <w:rFonts w:ascii="Times New Roman" w:eastAsia="Times New Roman" w:hAnsi="Times New Roman" w:cs="Times New Roman"/>
              <w:sz w:val="20"/>
            </w:rPr>
          </w:rPrChange>
        </w:rPr>
        <w:t>ranges.</w:t>
      </w:r>
    </w:p>
    <w:p w14:paraId="3A3C8221" w14:textId="77777777" w:rsidR="00404989" w:rsidRPr="00D317DC" w:rsidRDefault="00404989">
      <w:pPr>
        <w:spacing w:after="0"/>
        <w:ind w:left="360" w:right="26"/>
        <w:jc w:val="both"/>
        <w:rPr>
          <w:rFonts w:ascii="Times New Roman" w:eastAsia="Times New Roman" w:hAnsi="Times New Roman" w:cs="Times New Roman"/>
          <w:sz w:val="20"/>
        </w:rPr>
        <w:pPrChange w:id="971" w:author="Admin" w:date="2023-02-21T17:18:00Z">
          <w:pPr>
            <w:pBdr>
              <w:bottom w:val="single" w:sz="12" w:space="0" w:color="auto"/>
            </w:pBdr>
            <w:tabs>
              <w:tab w:val="left" w:pos="1755"/>
            </w:tabs>
            <w:spacing w:after="0" w:line="240" w:lineRule="auto"/>
            <w:jc w:val="both"/>
          </w:pPr>
        </w:pPrChange>
      </w:pPr>
    </w:p>
    <w:p w14:paraId="3E590022" w14:textId="1D1AAA91" w:rsidR="00404989" w:rsidRPr="00D317DC" w:rsidDel="00AD3FA4" w:rsidRDefault="00404989" w:rsidP="00D317DC">
      <w:pPr>
        <w:widowControl w:val="0"/>
        <w:spacing w:after="0" w:line="240" w:lineRule="auto"/>
        <w:jc w:val="both"/>
        <w:rPr>
          <w:del w:id="972" w:author="Admin" w:date="2023-02-23T10:42:00Z"/>
          <w:rFonts w:ascii="Times New Roman" w:hAnsi="Times New Roman" w:cs="Times New Roman"/>
          <w:sz w:val="20"/>
        </w:rPr>
      </w:pPr>
    </w:p>
    <w:p w14:paraId="7766F183" w14:textId="77777777" w:rsidR="002F1FDC" w:rsidRPr="00D317DC" w:rsidDel="00B80F38" w:rsidRDefault="002F1FDC" w:rsidP="00D317DC">
      <w:pPr>
        <w:widowControl w:val="0"/>
        <w:spacing w:after="0" w:line="240" w:lineRule="auto"/>
        <w:jc w:val="both"/>
        <w:rPr>
          <w:del w:id="973" w:author="Admin" w:date="2023-02-21T16:54:00Z"/>
          <w:rFonts w:ascii="Times New Roman" w:hAnsi="Times New Roman" w:cs="Times New Roman"/>
          <w:sz w:val="20"/>
        </w:rPr>
      </w:pPr>
    </w:p>
    <w:p w14:paraId="434C34A3" w14:textId="77777777" w:rsidR="002F1FDC" w:rsidRPr="00D317DC" w:rsidDel="00B80F38" w:rsidRDefault="002F1FDC" w:rsidP="00D317DC">
      <w:pPr>
        <w:widowControl w:val="0"/>
        <w:spacing w:after="0" w:line="240" w:lineRule="auto"/>
        <w:jc w:val="both"/>
        <w:rPr>
          <w:del w:id="974" w:author="Admin" w:date="2023-02-21T16:54:00Z"/>
          <w:rFonts w:ascii="Times New Roman" w:hAnsi="Times New Roman" w:cs="Times New Roman"/>
          <w:sz w:val="20"/>
        </w:rPr>
      </w:pPr>
    </w:p>
    <w:p w14:paraId="5D8C2967" w14:textId="77777777" w:rsidR="00F0321B" w:rsidRPr="00D317DC" w:rsidDel="00B80F38" w:rsidRDefault="00F0321B" w:rsidP="00D317DC">
      <w:pPr>
        <w:widowControl w:val="0"/>
        <w:spacing w:after="0" w:line="240" w:lineRule="auto"/>
        <w:jc w:val="both"/>
        <w:rPr>
          <w:del w:id="975" w:author="Admin" w:date="2023-02-21T16:54:00Z"/>
          <w:rFonts w:ascii="Times New Roman" w:hAnsi="Times New Roman" w:cs="Times New Roman"/>
          <w:sz w:val="20"/>
        </w:rPr>
        <w:sectPr w:rsidR="00F0321B" w:rsidRPr="00D317DC" w:rsidDel="00B80F38" w:rsidSect="00D317DC">
          <w:type w:val="continuous"/>
          <w:pgSz w:w="11906" w:h="16838" w:code="9"/>
          <w:pgMar w:top="1440" w:right="1440" w:bottom="1440" w:left="1440" w:header="284" w:footer="720" w:gutter="0"/>
          <w:cols w:space="720"/>
          <w:docGrid w:linePitch="360"/>
        </w:sectPr>
      </w:pPr>
    </w:p>
    <w:p w14:paraId="651D4C9A" w14:textId="77777777" w:rsidR="00404989" w:rsidRPr="00D317DC" w:rsidDel="00B80F38" w:rsidRDefault="00404989" w:rsidP="00D317DC">
      <w:pPr>
        <w:widowControl w:val="0"/>
        <w:spacing w:after="0" w:line="240" w:lineRule="auto"/>
        <w:jc w:val="both"/>
        <w:rPr>
          <w:del w:id="976" w:author="Admin" w:date="2023-02-21T16:54:00Z"/>
          <w:rFonts w:ascii="Times New Roman" w:hAnsi="Times New Roman" w:cs="Times New Roman"/>
          <w:sz w:val="20"/>
        </w:rPr>
      </w:pPr>
    </w:p>
    <w:p w14:paraId="30109746" w14:textId="77777777" w:rsidR="004D35FC" w:rsidRPr="00D317DC" w:rsidRDefault="004D35FC" w:rsidP="00D317DC">
      <w:pPr>
        <w:jc w:val="both"/>
        <w:rPr>
          <w:rFonts w:ascii="Times New Roman" w:hAnsi="Times New Roman" w:cs="Times New Roman"/>
          <w:b/>
          <w:spacing w:val="-7"/>
          <w:sz w:val="20"/>
        </w:rPr>
        <w:sectPr w:rsidR="004D35FC" w:rsidRPr="00D317DC" w:rsidSect="00D317DC">
          <w:type w:val="continuous"/>
          <w:pgSz w:w="11906" w:h="16838" w:code="9"/>
          <w:pgMar w:top="1440" w:right="1440" w:bottom="1440" w:left="1440" w:header="284" w:footer="720" w:gutter="0"/>
          <w:cols w:space="720"/>
          <w:docGrid w:linePitch="360"/>
        </w:sectPr>
      </w:pPr>
    </w:p>
    <w:p w14:paraId="07881E6B" w14:textId="77777777" w:rsidR="00404989" w:rsidRPr="00D317DC" w:rsidRDefault="00B80F38">
      <w:pPr>
        <w:spacing w:after="0"/>
        <w:jc w:val="center"/>
        <w:rPr>
          <w:rFonts w:ascii="Times New Roman" w:eastAsia="Times New Roman" w:hAnsi="Times New Roman" w:cs="Times New Roman"/>
          <w:b/>
          <w:sz w:val="20"/>
        </w:rPr>
        <w:pPrChange w:id="977" w:author="Admin" w:date="2023-02-21T16:58:00Z">
          <w:pPr>
            <w:jc w:val="both"/>
          </w:pPr>
        </w:pPrChange>
      </w:pPr>
      <w:r w:rsidRPr="00D317DC">
        <w:rPr>
          <w:rFonts w:ascii="Times New Roman" w:hAnsi="Times New Roman" w:cs="Times New Roman"/>
          <w:b/>
          <w:spacing w:val="-7"/>
          <w:sz w:val="20"/>
        </w:rPr>
        <w:lastRenderedPageBreak/>
        <w:t xml:space="preserve">Table </w:t>
      </w:r>
      <w:r w:rsidRPr="00D317DC">
        <w:rPr>
          <w:rFonts w:ascii="Times New Roman" w:hAnsi="Times New Roman" w:cs="Times New Roman"/>
          <w:b/>
          <w:spacing w:val="-6"/>
          <w:sz w:val="20"/>
        </w:rPr>
        <w:t>1</w:t>
      </w:r>
      <w:del w:id="978" w:author="Admin" w:date="2023-02-21T17:13:00Z">
        <w:r w:rsidRPr="00D317DC" w:rsidDel="00E87205">
          <w:rPr>
            <w:rFonts w:ascii="Times New Roman" w:hAnsi="Times New Roman" w:cs="Times New Roman"/>
            <w:b/>
            <w:spacing w:val="-6"/>
            <w:sz w:val="20"/>
          </w:rPr>
          <w:delText>a</w:delText>
        </w:r>
      </w:del>
      <w:ins w:id="979" w:author="Admin" w:date="2023-02-21T17:13:00Z">
        <w:r w:rsidR="00E87205">
          <w:rPr>
            <w:rFonts w:ascii="Times New Roman" w:hAnsi="Times New Roman" w:cs="Times New Roman"/>
            <w:b/>
            <w:spacing w:val="-6"/>
            <w:sz w:val="20"/>
          </w:rPr>
          <w:t>A</w:t>
        </w:r>
      </w:ins>
      <w:del w:id="980" w:author="Admin" w:date="2023-02-21T16:55:00Z">
        <w:r w:rsidR="00404989" w:rsidRPr="00D317DC" w:rsidDel="00B80F38">
          <w:rPr>
            <w:rFonts w:ascii="Times New Roman" w:hAnsi="Times New Roman" w:cs="Times New Roman"/>
            <w:b/>
            <w:spacing w:val="45"/>
            <w:sz w:val="20"/>
          </w:rPr>
          <w:delText>:</w:delText>
        </w:r>
      </w:del>
      <w:ins w:id="981" w:author="Admin" w:date="2023-02-21T16:55:00Z">
        <w:r>
          <w:rPr>
            <w:rFonts w:ascii="Times New Roman" w:hAnsi="Times New Roman" w:cs="Times New Roman"/>
            <w:b/>
            <w:spacing w:val="45"/>
            <w:sz w:val="20"/>
          </w:rPr>
          <w:t xml:space="preserve"> </w:t>
        </w:r>
      </w:ins>
      <w:r w:rsidRPr="00D317DC">
        <w:rPr>
          <w:rFonts w:ascii="Times New Roman" w:hAnsi="Times New Roman" w:cs="Times New Roman"/>
          <w:b/>
          <w:spacing w:val="-8"/>
          <w:sz w:val="20"/>
        </w:rPr>
        <w:t xml:space="preserve">Performance </w:t>
      </w:r>
      <w:del w:id="982" w:author="Admin" w:date="2023-02-21T16:58:00Z">
        <w:r w:rsidRPr="00D317DC" w:rsidDel="00B80F38">
          <w:rPr>
            <w:rFonts w:ascii="Times New Roman" w:hAnsi="Times New Roman" w:cs="Times New Roman"/>
            <w:b/>
            <w:spacing w:val="-6"/>
            <w:sz w:val="20"/>
          </w:rPr>
          <w:delText xml:space="preserve">Of </w:delText>
        </w:r>
      </w:del>
      <w:ins w:id="983" w:author="Admin" w:date="2023-02-21T16:58:00Z">
        <w:r>
          <w:rPr>
            <w:rFonts w:ascii="Times New Roman" w:hAnsi="Times New Roman" w:cs="Times New Roman"/>
            <w:b/>
            <w:spacing w:val="-6"/>
            <w:sz w:val="20"/>
          </w:rPr>
          <w:t>o</w:t>
        </w:r>
        <w:r w:rsidRPr="00D317DC">
          <w:rPr>
            <w:rFonts w:ascii="Times New Roman" w:hAnsi="Times New Roman" w:cs="Times New Roman"/>
            <w:b/>
            <w:spacing w:val="-6"/>
            <w:sz w:val="20"/>
          </w:rPr>
          <w:t xml:space="preserve">f </w:t>
        </w:r>
      </w:ins>
      <w:r w:rsidRPr="00D317DC">
        <w:rPr>
          <w:rFonts w:ascii="Times New Roman" w:hAnsi="Times New Roman" w:cs="Times New Roman"/>
          <w:b/>
          <w:spacing w:val="-7"/>
          <w:sz w:val="20"/>
        </w:rPr>
        <w:t>Packer</w:t>
      </w:r>
      <w:del w:id="984" w:author="Admin" w:date="2023-02-21T16:58:00Z">
        <w:r w:rsidRPr="00D317DC" w:rsidDel="00B80F38">
          <w:rPr>
            <w:rFonts w:ascii="Times New Roman" w:hAnsi="Times New Roman" w:cs="Times New Roman"/>
            <w:b/>
            <w:spacing w:val="-7"/>
            <w:sz w:val="20"/>
          </w:rPr>
          <w:delText xml:space="preserve"> </w:delText>
        </w:r>
      </w:del>
      <w:r w:rsidRPr="00D317DC">
        <w:rPr>
          <w:rFonts w:ascii="Times New Roman" w:hAnsi="Times New Roman" w:cs="Times New Roman"/>
          <w:b/>
          <w:spacing w:val="-7"/>
          <w:sz w:val="20"/>
        </w:rPr>
        <w:t>/</w:t>
      </w:r>
      <w:del w:id="985" w:author="Admin" w:date="2023-02-21T16:58:00Z">
        <w:r w:rsidRPr="00D317DC" w:rsidDel="00B80F38">
          <w:rPr>
            <w:rFonts w:ascii="Times New Roman" w:hAnsi="Times New Roman" w:cs="Times New Roman"/>
            <w:b/>
            <w:spacing w:val="-7"/>
            <w:sz w:val="20"/>
          </w:rPr>
          <w:delText xml:space="preserve"> </w:delText>
        </w:r>
      </w:del>
      <w:r w:rsidRPr="00D317DC">
        <w:rPr>
          <w:rFonts w:ascii="Times New Roman" w:hAnsi="Times New Roman" w:cs="Times New Roman"/>
          <w:b/>
          <w:spacing w:val="-7"/>
          <w:sz w:val="20"/>
        </w:rPr>
        <w:t xml:space="preserve">Duplex </w:t>
      </w:r>
      <w:r w:rsidRPr="00D317DC">
        <w:rPr>
          <w:rFonts w:ascii="Times New Roman" w:hAnsi="Times New Roman" w:cs="Times New Roman"/>
          <w:b/>
          <w:spacing w:val="-8"/>
          <w:sz w:val="20"/>
        </w:rPr>
        <w:t xml:space="preserve">Centrifugal </w:t>
      </w:r>
      <w:r w:rsidRPr="00D317DC">
        <w:rPr>
          <w:rFonts w:ascii="Times New Roman" w:hAnsi="Times New Roman" w:cs="Times New Roman"/>
          <w:b/>
          <w:spacing w:val="-3"/>
          <w:sz w:val="20"/>
        </w:rPr>
        <w:t>J</w:t>
      </w:r>
      <w:r w:rsidRPr="00D317DC">
        <w:rPr>
          <w:rFonts w:ascii="Times New Roman" w:hAnsi="Times New Roman" w:cs="Times New Roman"/>
          <w:b/>
          <w:spacing w:val="-4"/>
          <w:sz w:val="20"/>
        </w:rPr>
        <w:t>e</w:t>
      </w:r>
      <w:r w:rsidRPr="00D317DC">
        <w:rPr>
          <w:rFonts w:ascii="Times New Roman" w:hAnsi="Times New Roman" w:cs="Times New Roman"/>
          <w:b/>
          <w:spacing w:val="-3"/>
          <w:sz w:val="20"/>
        </w:rPr>
        <w:t>t</w:t>
      </w:r>
      <w:r w:rsidRPr="00D317DC">
        <w:rPr>
          <w:rFonts w:ascii="Times New Roman" w:hAnsi="Times New Roman" w:cs="Times New Roman"/>
          <w:b/>
          <w:spacing w:val="27"/>
          <w:sz w:val="20"/>
        </w:rPr>
        <w:t xml:space="preserve"> P</w:t>
      </w:r>
      <w:r w:rsidRPr="00D317DC">
        <w:rPr>
          <w:rFonts w:ascii="Times New Roman" w:hAnsi="Times New Roman" w:cs="Times New Roman"/>
          <w:b/>
          <w:spacing w:val="-10"/>
          <w:sz w:val="20"/>
        </w:rPr>
        <w:t>ump</w:t>
      </w:r>
    </w:p>
    <w:p w14:paraId="0C039503" w14:textId="77777777" w:rsidR="00404989" w:rsidRPr="00D317DC" w:rsidRDefault="00404989">
      <w:pPr>
        <w:spacing w:after="120"/>
        <w:ind w:right="170"/>
        <w:jc w:val="center"/>
        <w:rPr>
          <w:rFonts w:ascii="Times New Roman" w:eastAsia="Times New Roman" w:hAnsi="Times New Roman" w:cs="Times New Roman"/>
          <w:sz w:val="20"/>
        </w:rPr>
        <w:pPrChange w:id="986" w:author="Admin" w:date="2023-02-21T16:58:00Z">
          <w:pPr>
            <w:spacing w:before="124"/>
            <w:ind w:left="796" w:right="170"/>
            <w:jc w:val="both"/>
          </w:pPr>
        </w:pPrChange>
      </w:pPr>
      <w:r w:rsidRPr="00D317DC">
        <w:rPr>
          <w:rFonts w:ascii="Times New Roman" w:hAnsi="Times New Roman" w:cs="Times New Roman"/>
          <w:sz w:val="20"/>
        </w:rPr>
        <w:t>(</w:t>
      </w:r>
      <w:del w:id="987" w:author="Admin" w:date="2023-02-21T16:55:00Z">
        <w:r w:rsidR="00F0321B" w:rsidRPr="00D317DC" w:rsidDel="00B80F38">
          <w:rPr>
            <w:rFonts w:ascii="Times New Roman" w:hAnsi="Times New Roman" w:cs="Times New Roman"/>
            <w:sz w:val="20"/>
          </w:rPr>
          <w:delText xml:space="preserve"> </w:delText>
        </w:r>
      </w:del>
      <w:r w:rsidRPr="00D317DC">
        <w:rPr>
          <w:rFonts w:ascii="Times New Roman" w:hAnsi="Times New Roman" w:cs="Times New Roman"/>
          <w:i/>
          <w:sz w:val="20"/>
        </w:rPr>
        <w:t>Clause</w:t>
      </w:r>
      <w:r w:rsidR="003B58B9" w:rsidRPr="00D317DC">
        <w:rPr>
          <w:rFonts w:ascii="Times New Roman" w:hAnsi="Times New Roman" w:cs="Times New Roman"/>
          <w:i/>
          <w:sz w:val="20"/>
        </w:rPr>
        <w:t xml:space="preserve"> </w:t>
      </w:r>
      <w:r w:rsidR="003B58B9" w:rsidRPr="00D317DC">
        <w:rPr>
          <w:rFonts w:ascii="Times New Roman" w:hAnsi="Times New Roman" w:cs="Times New Roman"/>
          <w:spacing w:val="-9"/>
          <w:sz w:val="20"/>
        </w:rPr>
        <w:t>9</w:t>
      </w:r>
      <w:r w:rsidRPr="00D317DC">
        <w:rPr>
          <w:rFonts w:ascii="Times New Roman" w:hAnsi="Times New Roman" w:cs="Times New Roman"/>
          <w:spacing w:val="-9"/>
          <w:sz w:val="20"/>
        </w:rPr>
        <w:t>.3</w:t>
      </w:r>
      <w:del w:id="988" w:author="Admin" w:date="2023-02-21T16:55:00Z">
        <w:r w:rsidR="00F0321B" w:rsidRPr="00D317DC" w:rsidDel="00B80F38">
          <w:rPr>
            <w:rFonts w:ascii="Times New Roman" w:hAnsi="Times New Roman" w:cs="Times New Roman"/>
            <w:spacing w:val="-9"/>
            <w:sz w:val="20"/>
          </w:rPr>
          <w:delText xml:space="preserve"> </w:delText>
        </w:r>
      </w:del>
      <w:r w:rsidRPr="00D317DC">
        <w:rPr>
          <w:rFonts w:ascii="Times New Roman" w:hAnsi="Times New Roman" w:cs="Times New Roman"/>
          <w:sz w:val="20"/>
        </w:rPr>
        <w:t>)</w:t>
      </w:r>
    </w:p>
    <w:p w14:paraId="00785907" w14:textId="77777777" w:rsidR="00404989" w:rsidRPr="00D317DC" w:rsidRDefault="00404989">
      <w:pPr>
        <w:spacing w:after="120"/>
        <w:jc w:val="center"/>
        <w:rPr>
          <w:rFonts w:ascii="Times New Roman" w:hAnsi="Times New Roman" w:cs="Times New Roman"/>
          <w:bCs/>
          <w:sz w:val="20"/>
          <w:lang w:val="en-IN" w:bidi="ar-SA"/>
        </w:rPr>
        <w:pPrChange w:id="989" w:author="Admin" w:date="2023-02-21T16:58:00Z">
          <w:pPr>
            <w:jc w:val="both"/>
          </w:pPr>
        </w:pPrChange>
      </w:pPr>
      <w:r w:rsidRPr="00D317DC">
        <w:rPr>
          <w:rFonts w:ascii="Times New Roman" w:hAnsi="Times New Roman" w:cs="Times New Roman"/>
          <w:bCs/>
          <w:sz w:val="20"/>
          <w:lang w:val="en-IN" w:bidi="ar-SA"/>
        </w:rPr>
        <w:t>All dimensions in millimetres</w:t>
      </w:r>
      <w:del w:id="990" w:author="Admin" w:date="2023-02-21T16:58:00Z">
        <w:r w:rsidRPr="00D317DC" w:rsidDel="00B80F38">
          <w:rPr>
            <w:rFonts w:ascii="Times New Roman" w:hAnsi="Times New Roman" w:cs="Times New Roman"/>
            <w:bCs/>
            <w:sz w:val="20"/>
            <w:lang w:val="en-IN" w:bidi="ar-SA"/>
          </w:rPr>
          <w:delText>.</w:delText>
        </w:r>
      </w:del>
    </w:p>
    <w:p w14:paraId="23FC1937" w14:textId="77777777" w:rsidR="007230E7" w:rsidRPr="00D317DC" w:rsidRDefault="00070ACB">
      <w:pPr>
        <w:spacing w:after="120"/>
        <w:jc w:val="center"/>
        <w:rPr>
          <w:rFonts w:ascii="Times New Roman" w:hAnsi="Times New Roman" w:cs="Times New Roman"/>
          <w:bCs/>
          <w:sz w:val="20"/>
          <w:lang w:val="en-IN" w:bidi="ar-SA"/>
        </w:rPr>
        <w:pPrChange w:id="991" w:author="Admin" w:date="2023-02-21T16:58:00Z">
          <w:pPr>
            <w:jc w:val="both"/>
          </w:pPr>
        </w:pPrChange>
      </w:pPr>
      <w:r w:rsidRPr="00D317DC">
        <w:rPr>
          <w:rFonts w:ascii="Times New Roman" w:hAnsi="Times New Roman" w:cs="Times New Roman"/>
          <w:bCs/>
          <w:sz w:val="20"/>
          <w:lang w:val="en-IN" w:bidi="ar-SA"/>
        </w:rPr>
        <w:t>(</w:t>
      </w:r>
      <w:r w:rsidRPr="00D317DC">
        <w:rPr>
          <w:rFonts w:ascii="Times New Roman" w:hAnsi="Times New Roman" w:cs="Times New Roman"/>
          <w:spacing w:val="-5"/>
          <w:sz w:val="20"/>
        </w:rPr>
        <w:t>Single</w:t>
      </w:r>
      <w:r w:rsidR="007230E7" w:rsidRPr="00D317DC">
        <w:rPr>
          <w:rFonts w:ascii="Times New Roman" w:hAnsi="Times New Roman" w:cs="Times New Roman"/>
          <w:spacing w:val="-5"/>
          <w:sz w:val="20"/>
        </w:rPr>
        <w:t xml:space="preserve"> </w:t>
      </w:r>
      <w:r w:rsidRPr="00D317DC">
        <w:rPr>
          <w:rFonts w:ascii="Times New Roman" w:hAnsi="Times New Roman" w:cs="Times New Roman"/>
          <w:spacing w:val="-3"/>
          <w:sz w:val="20"/>
        </w:rPr>
        <w:t>ph</w:t>
      </w:r>
      <w:r w:rsidRPr="00D317DC">
        <w:rPr>
          <w:rFonts w:ascii="Times New Roman" w:hAnsi="Times New Roman" w:cs="Times New Roman"/>
          <w:spacing w:val="-4"/>
          <w:sz w:val="20"/>
        </w:rPr>
        <w:t>a</w:t>
      </w:r>
      <w:r w:rsidRPr="00D317DC">
        <w:rPr>
          <w:rFonts w:ascii="Times New Roman" w:hAnsi="Times New Roman" w:cs="Times New Roman"/>
          <w:spacing w:val="-3"/>
          <w:sz w:val="20"/>
        </w:rPr>
        <w:t>s</w:t>
      </w:r>
      <w:r w:rsidRPr="00D317DC">
        <w:rPr>
          <w:rFonts w:ascii="Times New Roman" w:hAnsi="Times New Roman" w:cs="Times New Roman"/>
          <w:spacing w:val="-4"/>
          <w:sz w:val="20"/>
        </w:rPr>
        <w:t>e</w:t>
      </w:r>
      <w:r w:rsidRPr="00D317DC">
        <w:rPr>
          <w:rFonts w:ascii="Times New Roman" w:hAnsi="Times New Roman" w:cs="Times New Roman"/>
          <w:sz w:val="20"/>
        </w:rPr>
        <w:t>/</w:t>
      </w:r>
      <w:r w:rsidRPr="00D317DC">
        <w:rPr>
          <w:rFonts w:ascii="Times New Roman" w:hAnsi="Times New Roman" w:cs="Times New Roman"/>
          <w:spacing w:val="-5"/>
          <w:sz w:val="20"/>
        </w:rPr>
        <w:t>Three phase</w:t>
      </w:r>
      <w:r w:rsidRPr="00D317DC">
        <w:rPr>
          <w:rFonts w:ascii="Times New Roman" w:hAnsi="Times New Roman" w:cs="Times New Roman"/>
          <w:bCs/>
          <w:sz w:val="20"/>
          <w:lang w:val="en-IN" w:bidi="ar-SA"/>
        </w:rPr>
        <w:t>)</w:t>
      </w:r>
    </w:p>
    <w:p w14:paraId="19602B40" w14:textId="77777777" w:rsidR="00070ACB" w:rsidRPr="00D317DC" w:rsidRDefault="00070ACB">
      <w:pPr>
        <w:jc w:val="center"/>
        <w:rPr>
          <w:rFonts w:ascii="Times New Roman" w:hAnsi="Times New Roman" w:cs="Times New Roman"/>
          <w:bCs/>
          <w:sz w:val="20"/>
        </w:rPr>
        <w:pPrChange w:id="992" w:author="Admin" w:date="2023-02-21T16:55:00Z">
          <w:pPr>
            <w:jc w:val="both"/>
          </w:pPr>
        </w:pPrChange>
      </w:pPr>
      <w:r w:rsidRPr="00D317DC">
        <w:rPr>
          <w:rFonts w:ascii="Times New Roman" w:hAnsi="Times New Roman" w:cs="Times New Roman"/>
          <w:bCs/>
          <w:sz w:val="20"/>
          <w:lang w:val="en-IN" w:bidi="ar-SA"/>
        </w:rPr>
        <w:t>(</w:t>
      </w:r>
      <w:r w:rsidRPr="00D317DC">
        <w:rPr>
          <w:rFonts w:ascii="Times New Roman" w:hAnsi="Times New Roman" w:cs="Times New Roman"/>
          <w:spacing w:val="-8"/>
          <w:sz w:val="20"/>
        </w:rPr>
        <w:t>Type:</w:t>
      </w:r>
      <w:r w:rsidR="007230E7" w:rsidRPr="00D317DC">
        <w:rPr>
          <w:rFonts w:ascii="Times New Roman" w:hAnsi="Times New Roman" w:cs="Times New Roman"/>
          <w:spacing w:val="-8"/>
          <w:sz w:val="20"/>
        </w:rPr>
        <w:t xml:space="preserve"> </w:t>
      </w:r>
      <w:r w:rsidRPr="00D317DC">
        <w:rPr>
          <w:rFonts w:ascii="Times New Roman" w:hAnsi="Times New Roman" w:cs="Times New Roman"/>
          <w:spacing w:val="-5"/>
          <w:sz w:val="20"/>
        </w:rPr>
        <w:t>Packer</w:t>
      </w:r>
      <w:del w:id="993" w:author="Admin" w:date="2023-02-21T16:58:00Z">
        <w:r w:rsidRPr="00D317DC" w:rsidDel="00B80F38">
          <w:rPr>
            <w:rFonts w:ascii="Times New Roman" w:hAnsi="Times New Roman" w:cs="Times New Roman"/>
            <w:spacing w:val="-5"/>
            <w:sz w:val="20"/>
          </w:rPr>
          <w:delText xml:space="preserve"> </w:delText>
        </w:r>
      </w:del>
      <w:r w:rsidRPr="00D317DC">
        <w:rPr>
          <w:rFonts w:ascii="Times New Roman" w:hAnsi="Times New Roman" w:cs="Times New Roman"/>
          <w:spacing w:val="-5"/>
          <w:sz w:val="20"/>
        </w:rPr>
        <w:t>/</w:t>
      </w:r>
      <w:del w:id="994" w:author="Admin" w:date="2023-02-21T16:58:00Z">
        <w:r w:rsidRPr="00D317DC" w:rsidDel="00B80F38">
          <w:rPr>
            <w:rFonts w:ascii="Times New Roman" w:hAnsi="Times New Roman" w:cs="Times New Roman"/>
            <w:spacing w:val="-5"/>
            <w:sz w:val="20"/>
          </w:rPr>
          <w:delText xml:space="preserve"> </w:delText>
        </w:r>
      </w:del>
      <w:r w:rsidRPr="00D317DC">
        <w:rPr>
          <w:rFonts w:ascii="Times New Roman" w:hAnsi="Times New Roman" w:cs="Times New Roman"/>
          <w:spacing w:val="-5"/>
          <w:sz w:val="20"/>
        </w:rPr>
        <w:t>Duplex</w:t>
      </w:r>
      <w:r w:rsidRPr="00D317DC">
        <w:rPr>
          <w:rFonts w:ascii="Times New Roman" w:hAnsi="Times New Roman" w:cs="Times New Roman"/>
          <w:bCs/>
          <w:sz w:val="20"/>
          <w:lang w:val="en-IN" w:bidi="ar-SA"/>
        </w:rPr>
        <w:t>)</w:t>
      </w:r>
    </w:p>
    <w:tbl>
      <w:tblPr>
        <w:tblW w:w="9098" w:type="dxa"/>
        <w:tblInd w:w="-4" w:type="dxa"/>
        <w:tblLayout w:type="fixed"/>
        <w:tblCellMar>
          <w:left w:w="0" w:type="dxa"/>
          <w:right w:w="0" w:type="dxa"/>
        </w:tblCellMar>
        <w:tblLook w:val="01E0" w:firstRow="1" w:lastRow="1" w:firstColumn="1" w:lastColumn="1" w:noHBand="0" w:noVBand="0"/>
        <w:tblPrChange w:id="995" w:author="Admin" w:date="2023-02-21T17:06:00Z">
          <w:tblPr>
            <w:tblW w:w="14042" w:type="dxa"/>
            <w:tblInd w:w="-4" w:type="dxa"/>
            <w:tblLayout w:type="fixed"/>
            <w:tblCellMar>
              <w:left w:w="0" w:type="dxa"/>
              <w:right w:w="0" w:type="dxa"/>
            </w:tblCellMar>
            <w:tblLook w:val="01E0" w:firstRow="1" w:lastRow="1" w:firstColumn="1" w:lastColumn="1" w:noHBand="0" w:noVBand="0"/>
          </w:tblPr>
        </w:tblPrChange>
      </w:tblPr>
      <w:tblGrid>
        <w:gridCol w:w="455"/>
        <w:gridCol w:w="479"/>
        <w:gridCol w:w="610"/>
        <w:gridCol w:w="815"/>
        <w:gridCol w:w="996"/>
        <w:gridCol w:w="1177"/>
        <w:gridCol w:w="996"/>
        <w:gridCol w:w="1540"/>
        <w:gridCol w:w="633"/>
        <w:gridCol w:w="633"/>
        <w:gridCol w:w="764"/>
        <w:tblGridChange w:id="996">
          <w:tblGrid>
            <w:gridCol w:w="712"/>
            <w:gridCol w:w="751"/>
            <w:gridCol w:w="955"/>
            <w:gridCol w:w="1276"/>
            <w:gridCol w:w="1559"/>
            <w:gridCol w:w="1843"/>
            <w:gridCol w:w="1559"/>
            <w:gridCol w:w="2410"/>
            <w:gridCol w:w="992"/>
            <w:gridCol w:w="992"/>
            <w:gridCol w:w="993"/>
          </w:tblGrid>
        </w:tblGridChange>
      </w:tblGrid>
      <w:tr w:rsidR="00404989" w:rsidRPr="00D317DC" w14:paraId="17910844" w14:textId="77777777" w:rsidTr="00E87205">
        <w:trPr>
          <w:trHeight w:hRule="exact" w:val="1213"/>
          <w:trPrChange w:id="997" w:author="Admin" w:date="2023-02-21T17:06:00Z">
            <w:trPr>
              <w:trHeight w:hRule="exact" w:val="1698"/>
            </w:trPr>
          </w:trPrChange>
        </w:trPr>
        <w:tc>
          <w:tcPr>
            <w:tcW w:w="455" w:type="dxa"/>
            <w:vMerge w:val="restart"/>
            <w:tcBorders>
              <w:top w:val="single" w:sz="3" w:space="0" w:color="000000"/>
              <w:left w:val="single" w:sz="3" w:space="0" w:color="000000"/>
              <w:right w:val="single" w:sz="3" w:space="0" w:color="000000"/>
            </w:tcBorders>
            <w:shd w:val="clear" w:color="auto" w:fill="auto"/>
            <w:vAlign w:val="center"/>
            <w:tcPrChange w:id="998" w:author="Admin" w:date="2023-02-21T17:06:00Z">
              <w:tcPr>
                <w:tcW w:w="712" w:type="dxa"/>
                <w:vMerge w:val="restart"/>
                <w:tcBorders>
                  <w:top w:val="single" w:sz="3" w:space="0" w:color="000000"/>
                  <w:left w:val="single" w:sz="3" w:space="0" w:color="000000"/>
                  <w:right w:val="single" w:sz="3" w:space="0" w:color="000000"/>
                </w:tcBorders>
                <w:shd w:val="clear" w:color="auto" w:fill="auto"/>
                <w:vAlign w:val="center"/>
              </w:tcPr>
            </w:tcPrChange>
          </w:tcPr>
          <w:p w14:paraId="1967F42E" w14:textId="77777777" w:rsidR="00404989" w:rsidRPr="00D317DC" w:rsidRDefault="00404989" w:rsidP="00D317DC">
            <w:pPr>
              <w:pStyle w:val="TableParagraph"/>
              <w:spacing w:before="114"/>
              <w:jc w:val="both"/>
              <w:rPr>
                <w:rFonts w:ascii="Times New Roman" w:eastAsia="Times New Roman" w:hAnsi="Times New Roman"/>
                <w:sz w:val="20"/>
                <w:szCs w:val="20"/>
              </w:rPr>
            </w:pPr>
            <w:r w:rsidRPr="00D317DC">
              <w:rPr>
                <w:rFonts w:ascii="Times New Roman" w:hAnsi="Times New Roman"/>
                <w:b/>
                <w:spacing w:val="-2"/>
                <w:sz w:val="20"/>
                <w:szCs w:val="20"/>
              </w:rPr>
              <w:t>Rating</w:t>
            </w:r>
          </w:p>
        </w:tc>
        <w:tc>
          <w:tcPr>
            <w:tcW w:w="479" w:type="dxa"/>
            <w:vMerge w:val="restart"/>
            <w:tcBorders>
              <w:top w:val="single" w:sz="3" w:space="0" w:color="000000"/>
              <w:left w:val="single" w:sz="3" w:space="0" w:color="000000"/>
              <w:right w:val="single" w:sz="3" w:space="0" w:color="000000"/>
            </w:tcBorders>
            <w:shd w:val="clear" w:color="auto" w:fill="auto"/>
            <w:vAlign w:val="center"/>
            <w:tcPrChange w:id="999" w:author="Admin" w:date="2023-02-21T17:06:00Z">
              <w:tcPr>
                <w:tcW w:w="751" w:type="dxa"/>
                <w:vMerge w:val="restart"/>
                <w:tcBorders>
                  <w:top w:val="single" w:sz="3" w:space="0" w:color="000000"/>
                  <w:left w:val="single" w:sz="3" w:space="0" w:color="000000"/>
                  <w:right w:val="single" w:sz="3" w:space="0" w:color="000000"/>
                </w:tcBorders>
                <w:shd w:val="clear" w:color="auto" w:fill="auto"/>
                <w:vAlign w:val="center"/>
              </w:tcPr>
            </w:tcPrChange>
          </w:tcPr>
          <w:p w14:paraId="440F5434" w14:textId="77777777" w:rsidR="00404989" w:rsidRPr="00D317DC" w:rsidRDefault="00404989" w:rsidP="00D317DC">
            <w:pPr>
              <w:pStyle w:val="TableParagraph"/>
              <w:spacing w:before="126"/>
              <w:jc w:val="both"/>
              <w:rPr>
                <w:rFonts w:ascii="Times New Roman" w:eastAsia="Times New Roman" w:hAnsi="Times New Roman"/>
                <w:sz w:val="20"/>
                <w:szCs w:val="20"/>
              </w:rPr>
            </w:pPr>
            <w:r w:rsidRPr="00D317DC">
              <w:rPr>
                <w:rFonts w:ascii="Times New Roman" w:hAnsi="Times New Roman"/>
                <w:b/>
                <w:spacing w:val="2"/>
                <w:sz w:val="20"/>
                <w:szCs w:val="20"/>
              </w:rPr>
              <w:t>Jet</w:t>
            </w:r>
            <w:r w:rsidR="00F0321B" w:rsidRPr="00D317DC">
              <w:rPr>
                <w:rFonts w:ascii="Times New Roman" w:hAnsi="Times New Roman"/>
                <w:b/>
                <w:spacing w:val="2"/>
                <w:sz w:val="20"/>
                <w:szCs w:val="20"/>
              </w:rPr>
              <w:t xml:space="preserve"> </w:t>
            </w:r>
            <w:r w:rsidRPr="00D317DC">
              <w:rPr>
                <w:rFonts w:ascii="Times New Roman" w:hAnsi="Times New Roman"/>
                <w:b/>
                <w:spacing w:val="-7"/>
                <w:sz w:val="20"/>
                <w:szCs w:val="20"/>
              </w:rPr>
              <w:t>Unit</w:t>
            </w:r>
            <w:r w:rsidR="00F0321B" w:rsidRPr="00D317DC">
              <w:rPr>
                <w:rFonts w:ascii="Times New Roman" w:hAnsi="Times New Roman"/>
                <w:b/>
                <w:spacing w:val="-7"/>
                <w:sz w:val="20"/>
                <w:szCs w:val="20"/>
              </w:rPr>
              <w:t xml:space="preserve"> </w:t>
            </w:r>
            <w:r w:rsidRPr="00D317DC">
              <w:rPr>
                <w:rFonts w:ascii="Times New Roman" w:hAnsi="Times New Roman"/>
                <w:b/>
                <w:spacing w:val="-5"/>
                <w:sz w:val="20"/>
                <w:szCs w:val="20"/>
              </w:rPr>
              <w:t>Code</w:t>
            </w:r>
          </w:p>
        </w:tc>
        <w:tc>
          <w:tcPr>
            <w:tcW w:w="610" w:type="dxa"/>
            <w:vMerge w:val="restart"/>
            <w:tcBorders>
              <w:top w:val="single" w:sz="3" w:space="0" w:color="000000"/>
              <w:left w:val="single" w:sz="3" w:space="0" w:color="000000"/>
              <w:right w:val="single" w:sz="3" w:space="0" w:color="000000"/>
            </w:tcBorders>
            <w:shd w:val="clear" w:color="auto" w:fill="auto"/>
            <w:vAlign w:val="center"/>
            <w:tcPrChange w:id="1000" w:author="Admin" w:date="2023-02-21T17:06:00Z">
              <w:tcPr>
                <w:tcW w:w="955" w:type="dxa"/>
                <w:vMerge w:val="restart"/>
                <w:tcBorders>
                  <w:top w:val="single" w:sz="3" w:space="0" w:color="000000"/>
                  <w:left w:val="single" w:sz="3" w:space="0" w:color="000000"/>
                  <w:right w:val="single" w:sz="3" w:space="0" w:color="000000"/>
                </w:tcBorders>
                <w:shd w:val="clear" w:color="auto" w:fill="auto"/>
                <w:vAlign w:val="center"/>
              </w:tcPr>
            </w:tcPrChange>
          </w:tcPr>
          <w:p w14:paraId="1B1E15AA" w14:textId="77777777" w:rsidR="00404989" w:rsidRPr="00D317DC" w:rsidRDefault="00404989" w:rsidP="00D317DC">
            <w:pPr>
              <w:pStyle w:val="TableParagraph"/>
              <w:spacing w:before="142"/>
              <w:jc w:val="both"/>
              <w:rPr>
                <w:rFonts w:ascii="Times New Roman" w:eastAsia="Times New Roman" w:hAnsi="Times New Roman"/>
                <w:sz w:val="20"/>
                <w:szCs w:val="20"/>
              </w:rPr>
            </w:pPr>
            <w:r w:rsidRPr="00D317DC">
              <w:rPr>
                <w:rFonts w:ascii="Times New Roman" w:hAnsi="Times New Roman"/>
                <w:b/>
                <w:spacing w:val="-5"/>
                <w:sz w:val="20"/>
                <w:szCs w:val="20"/>
              </w:rPr>
              <w:t>Outer</w:t>
            </w:r>
            <w:r w:rsidR="00F0321B" w:rsidRPr="00D317DC">
              <w:rPr>
                <w:rFonts w:ascii="Times New Roman" w:hAnsi="Times New Roman"/>
                <w:b/>
                <w:spacing w:val="-5"/>
                <w:sz w:val="20"/>
                <w:szCs w:val="20"/>
              </w:rPr>
              <w:t xml:space="preserve"> </w:t>
            </w:r>
            <w:r w:rsidRPr="00D317DC">
              <w:rPr>
                <w:rFonts w:ascii="Times New Roman" w:hAnsi="Times New Roman"/>
                <w:b/>
                <w:spacing w:val="-5"/>
                <w:sz w:val="20"/>
                <w:szCs w:val="20"/>
              </w:rPr>
              <w:t>Pipe</w:t>
            </w:r>
            <w:r w:rsidR="00F0321B" w:rsidRPr="00D317DC">
              <w:rPr>
                <w:rFonts w:ascii="Times New Roman" w:hAnsi="Times New Roman"/>
                <w:b/>
                <w:spacing w:val="-5"/>
                <w:sz w:val="20"/>
                <w:szCs w:val="20"/>
              </w:rPr>
              <w:t xml:space="preserve"> </w:t>
            </w:r>
            <w:proofErr w:type="spellStart"/>
            <w:r w:rsidRPr="00D317DC">
              <w:rPr>
                <w:rFonts w:ascii="Times New Roman" w:hAnsi="Times New Roman"/>
                <w:b/>
                <w:spacing w:val="-3"/>
                <w:sz w:val="20"/>
                <w:szCs w:val="20"/>
              </w:rPr>
              <w:t>Dia</w:t>
            </w:r>
            <w:proofErr w:type="spellEnd"/>
          </w:p>
        </w:tc>
        <w:tc>
          <w:tcPr>
            <w:tcW w:w="815" w:type="dxa"/>
            <w:vMerge w:val="restart"/>
            <w:tcBorders>
              <w:top w:val="single" w:sz="3" w:space="0" w:color="000000"/>
              <w:left w:val="single" w:sz="3" w:space="0" w:color="000000"/>
              <w:right w:val="single" w:sz="3" w:space="0" w:color="000000"/>
            </w:tcBorders>
            <w:shd w:val="clear" w:color="auto" w:fill="auto"/>
            <w:vAlign w:val="center"/>
            <w:tcPrChange w:id="1001" w:author="Admin" w:date="2023-02-21T17:06:00Z">
              <w:tcPr>
                <w:tcW w:w="1276" w:type="dxa"/>
                <w:vMerge w:val="restart"/>
                <w:tcBorders>
                  <w:top w:val="single" w:sz="3" w:space="0" w:color="000000"/>
                  <w:left w:val="single" w:sz="3" w:space="0" w:color="000000"/>
                  <w:right w:val="single" w:sz="3" w:space="0" w:color="000000"/>
                </w:tcBorders>
                <w:shd w:val="clear" w:color="auto" w:fill="auto"/>
                <w:vAlign w:val="center"/>
              </w:tcPr>
            </w:tcPrChange>
          </w:tcPr>
          <w:p w14:paraId="6C31D08E" w14:textId="77777777" w:rsidR="00404989" w:rsidRPr="00D317DC" w:rsidRDefault="00404989" w:rsidP="00D317DC">
            <w:pPr>
              <w:pStyle w:val="TableParagraph"/>
              <w:spacing w:line="244" w:lineRule="auto"/>
              <w:jc w:val="both"/>
              <w:rPr>
                <w:rFonts w:ascii="Times New Roman" w:eastAsia="Times New Roman" w:hAnsi="Times New Roman"/>
                <w:sz w:val="20"/>
                <w:szCs w:val="20"/>
              </w:rPr>
            </w:pPr>
            <w:r w:rsidRPr="00D317DC">
              <w:rPr>
                <w:rFonts w:ascii="Times New Roman" w:hAnsi="Times New Roman"/>
                <w:b/>
                <w:spacing w:val="-5"/>
                <w:sz w:val="20"/>
                <w:szCs w:val="20"/>
              </w:rPr>
              <w:t>Inner</w:t>
            </w:r>
            <w:r w:rsidR="00F0321B" w:rsidRPr="00D317DC">
              <w:rPr>
                <w:rFonts w:ascii="Times New Roman" w:hAnsi="Times New Roman"/>
                <w:b/>
                <w:spacing w:val="-5"/>
                <w:sz w:val="20"/>
                <w:szCs w:val="20"/>
              </w:rPr>
              <w:t xml:space="preserve"> </w:t>
            </w:r>
            <w:r w:rsidRPr="00D317DC">
              <w:rPr>
                <w:rFonts w:ascii="Times New Roman" w:hAnsi="Times New Roman"/>
                <w:b/>
                <w:spacing w:val="-5"/>
                <w:sz w:val="20"/>
                <w:szCs w:val="20"/>
              </w:rPr>
              <w:t>Pipe</w:t>
            </w:r>
            <w:r w:rsidR="00F0321B" w:rsidRPr="00D317DC">
              <w:rPr>
                <w:rFonts w:ascii="Times New Roman" w:hAnsi="Times New Roman"/>
                <w:b/>
                <w:spacing w:val="-5"/>
                <w:sz w:val="20"/>
                <w:szCs w:val="20"/>
              </w:rPr>
              <w:t xml:space="preserve"> </w:t>
            </w:r>
            <w:proofErr w:type="spellStart"/>
            <w:r w:rsidRPr="00D317DC">
              <w:rPr>
                <w:rFonts w:ascii="Times New Roman" w:hAnsi="Times New Roman"/>
                <w:b/>
                <w:spacing w:val="-5"/>
                <w:sz w:val="20"/>
                <w:szCs w:val="20"/>
              </w:rPr>
              <w:t>Dia</w:t>
            </w:r>
            <w:proofErr w:type="spellEnd"/>
          </w:p>
        </w:tc>
        <w:tc>
          <w:tcPr>
            <w:tcW w:w="996" w:type="dxa"/>
            <w:vMerge w:val="restart"/>
            <w:tcBorders>
              <w:top w:val="single" w:sz="3" w:space="0" w:color="000000"/>
              <w:left w:val="single" w:sz="3" w:space="0" w:color="000000"/>
              <w:right w:val="single" w:sz="3" w:space="0" w:color="000000"/>
            </w:tcBorders>
            <w:shd w:val="clear" w:color="auto" w:fill="auto"/>
            <w:vAlign w:val="center"/>
            <w:tcPrChange w:id="1002" w:author="Admin" w:date="2023-02-21T17:06:00Z">
              <w:tcPr>
                <w:tcW w:w="1559" w:type="dxa"/>
                <w:vMerge w:val="restart"/>
                <w:tcBorders>
                  <w:top w:val="single" w:sz="3" w:space="0" w:color="000000"/>
                  <w:left w:val="single" w:sz="3" w:space="0" w:color="000000"/>
                  <w:right w:val="single" w:sz="3" w:space="0" w:color="000000"/>
                </w:tcBorders>
                <w:shd w:val="clear" w:color="auto" w:fill="auto"/>
                <w:vAlign w:val="center"/>
              </w:tcPr>
            </w:tcPrChange>
          </w:tcPr>
          <w:p w14:paraId="4E1AC176" w14:textId="77777777" w:rsidR="00404989" w:rsidRPr="00D317DC" w:rsidRDefault="00404989" w:rsidP="00D317DC">
            <w:pPr>
              <w:pStyle w:val="TableParagraph"/>
              <w:ind w:right="237"/>
              <w:jc w:val="both"/>
              <w:rPr>
                <w:rFonts w:ascii="Times New Roman" w:eastAsia="Times New Roman" w:hAnsi="Times New Roman"/>
                <w:sz w:val="20"/>
                <w:szCs w:val="20"/>
              </w:rPr>
            </w:pPr>
            <w:r w:rsidRPr="00D317DC">
              <w:rPr>
                <w:rFonts w:ascii="Times New Roman" w:hAnsi="Times New Roman"/>
                <w:b/>
                <w:spacing w:val="-3"/>
                <w:sz w:val="20"/>
                <w:szCs w:val="20"/>
              </w:rPr>
              <w:t>Pressure</w:t>
            </w:r>
            <w:r w:rsidR="00F0321B" w:rsidRPr="00D317DC">
              <w:rPr>
                <w:rFonts w:ascii="Times New Roman" w:hAnsi="Times New Roman"/>
                <w:b/>
                <w:spacing w:val="-3"/>
                <w:sz w:val="20"/>
                <w:szCs w:val="20"/>
              </w:rPr>
              <w:t xml:space="preserve"> </w:t>
            </w:r>
            <w:r w:rsidRPr="00D317DC">
              <w:rPr>
                <w:rFonts w:ascii="Times New Roman" w:hAnsi="Times New Roman"/>
                <w:b/>
                <w:spacing w:val="-5"/>
                <w:sz w:val="20"/>
                <w:szCs w:val="20"/>
              </w:rPr>
              <w:t>Pipe</w:t>
            </w:r>
            <w:r w:rsidR="00F0321B" w:rsidRPr="00D317DC">
              <w:rPr>
                <w:rFonts w:ascii="Times New Roman" w:hAnsi="Times New Roman"/>
                <w:b/>
                <w:spacing w:val="-5"/>
                <w:sz w:val="20"/>
                <w:szCs w:val="20"/>
              </w:rPr>
              <w:t xml:space="preserve"> </w:t>
            </w:r>
            <w:proofErr w:type="spellStart"/>
            <w:r w:rsidRPr="00D317DC">
              <w:rPr>
                <w:rFonts w:ascii="Times New Roman" w:hAnsi="Times New Roman"/>
                <w:b/>
                <w:spacing w:val="-7"/>
                <w:sz w:val="20"/>
                <w:szCs w:val="20"/>
              </w:rPr>
              <w:t>Dia</w:t>
            </w:r>
            <w:proofErr w:type="spellEnd"/>
          </w:p>
        </w:tc>
        <w:tc>
          <w:tcPr>
            <w:tcW w:w="1177" w:type="dxa"/>
            <w:vMerge w:val="restart"/>
            <w:tcBorders>
              <w:top w:val="single" w:sz="3" w:space="0" w:color="000000"/>
              <w:left w:val="single" w:sz="3" w:space="0" w:color="000000"/>
              <w:right w:val="single" w:sz="3" w:space="0" w:color="000000"/>
            </w:tcBorders>
            <w:shd w:val="clear" w:color="auto" w:fill="auto"/>
            <w:vAlign w:val="center"/>
            <w:tcPrChange w:id="1003" w:author="Admin" w:date="2023-02-21T17:06:00Z">
              <w:tcPr>
                <w:tcW w:w="1843" w:type="dxa"/>
                <w:vMerge w:val="restart"/>
                <w:tcBorders>
                  <w:top w:val="single" w:sz="3" w:space="0" w:color="000000"/>
                  <w:left w:val="single" w:sz="3" w:space="0" w:color="000000"/>
                  <w:right w:val="single" w:sz="3" w:space="0" w:color="000000"/>
                </w:tcBorders>
                <w:shd w:val="clear" w:color="auto" w:fill="auto"/>
                <w:vAlign w:val="center"/>
              </w:tcPr>
            </w:tcPrChange>
          </w:tcPr>
          <w:p w14:paraId="737C98AA" w14:textId="77777777" w:rsidR="00404989" w:rsidRPr="00D317DC" w:rsidRDefault="00404989" w:rsidP="00D317DC">
            <w:pPr>
              <w:pStyle w:val="TableParagraph"/>
              <w:spacing w:line="244" w:lineRule="auto"/>
              <w:ind w:right="184"/>
              <w:jc w:val="both"/>
              <w:rPr>
                <w:rFonts w:ascii="Times New Roman" w:eastAsia="Times New Roman" w:hAnsi="Times New Roman"/>
                <w:sz w:val="20"/>
                <w:szCs w:val="20"/>
              </w:rPr>
            </w:pPr>
            <w:r w:rsidRPr="00D317DC">
              <w:rPr>
                <w:rFonts w:ascii="Times New Roman" w:hAnsi="Times New Roman"/>
                <w:b/>
                <w:spacing w:val="-3"/>
                <w:sz w:val="20"/>
                <w:szCs w:val="20"/>
              </w:rPr>
              <w:t>Discharge</w:t>
            </w:r>
            <w:r w:rsidR="00F0321B" w:rsidRPr="00D317DC">
              <w:rPr>
                <w:rFonts w:ascii="Times New Roman" w:hAnsi="Times New Roman"/>
                <w:b/>
                <w:spacing w:val="-3"/>
                <w:sz w:val="20"/>
                <w:szCs w:val="20"/>
              </w:rPr>
              <w:t xml:space="preserve"> </w:t>
            </w:r>
            <w:r w:rsidRPr="00D317DC">
              <w:rPr>
                <w:rFonts w:ascii="Times New Roman" w:hAnsi="Times New Roman"/>
                <w:b/>
                <w:spacing w:val="-5"/>
                <w:sz w:val="20"/>
                <w:szCs w:val="20"/>
              </w:rPr>
              <w:t>Pipe</w:t>
            </w:r>
            <w:r w:rsidR="00F0321B" w:rsidRPr="00D317DC">
              <w:rPr>
                <w:rFonts w:ascii="Times New Roman" w:hAnsi="Times New Roman"/>
                <w:b/>
                <w:spacing w:val="-5"/>
                <w:sz w:val="20"/>
                <w:szCs w:val="20"/>
              </w:rPr>
              <w:t xml:space="preserve"> </w:t>
            </w:r>
            <w:proofErr w:type="spellStart"/>
            <w:r w:rsidRPr="00D317DC">
              <w:rPr>
                <w:rFonts w:ascii="Times New Roman" w:hAnsi="Times New Roman"/>
                <w:b/>
                <w:spacing w:val="-7"/>
                <w:sz w:val="20"/>
                <w:szCs w:val="20"/>
              </w:rPr>
              <w:t>Dia</w:t>
            </w:r>
            <w:proofErr w:type="spellEnd"/>
            <w:r w:rsidR="00F0321B" w:rsidRPr="00D317DC">
              <w:rPr>
                <w:rFonts w:ascii="Times New Roman" w:hAnsi="Times New Roman"/>
                <w:b/>
                <w:spacing w:val="-7"/>
                <w:sz w:val="20"/>
                <w:szCs w:val="20"/>
              </w:rPr>
              <w:t xml:space="preserve"> </w:t>
            </w:r>
            <w:r w:rsidRPr="00D317DC">
              <w:rPr>
                <w:rFonts w:ascii="Times New Roman" w:hAnsi="Times New Roman"/>
                <w:b/>
                <w:sz w:val="20"/>
                <w:szCs w:val="20"/>
              </w:rPr>
              <w:t>(</w:t>
            </w:r>
            <w:r w:rsidRPr="00D317DC">
              <w:rPr>
                <w:rFonts w:ascii="Times New Roman" w:hAnsi="Times New Roman"/>
                <w:b/>
                <w:spacing w:val="-5"/>
                <w:sz w:val="20"/>
                <w:szCs w:val="20"/>
              </w:rPr>
              <w:t>Delivery</w:t>
            </w:r>
            <w:r w:rsidR="00F0321B" w:rsidRPr="00D317DC">
              <w:rPr>
                <w:rFonts w:ascii="Times New Roman" w:hAnsi="Times New Roman"/>
                <w:b/>
                <w:spacing w:val="-5"/>
                <w:sz w:val="20"/>
                <w:szCs w:val="20"/>
              </w:rPr>
              <w:t xml:space="preserve"> </w:t>
            </w:r>
            <w:r w:rsidRPr="00D317DC">
              <w:rPr>
                <w:rFonts w:ascii="Times New Roman" w:hAnsi="Times New Roman"/>
                <w:b/>
                <w:spacing w:val="-5"/>
                <w:sz w:val="20"/>
                <w:szCs w:val="20"/>
              </w:rPr>
              <w:t xml:space="preserve"> Pipe</w:t>
            </w:r>
            <w:r w:rsidR="00F0321B" w:rsidRPr="00D317DC">
              <w:rPr>
                <w:rFonts w:ascii="Times New Roman" w:hAnsi="Times New Roman"/>
                <w:b/>
                <w:spacing w:val="-5"/>
                <w:sz w:val="20"/>
                <w:szCs w:val="20"/>
              </w:rPr>
              <w:t xml:space="preserve"> </w:t>
            </w:r>
            <w:proofErr w:type="spellStart"/>
            <w:r w:rsidRPr="00D317DC">
              <w:rPr>
                <w:rFonts w:ascii="Times New Roman" w:hAnsi="Times New Roman"/>
                <w:b/>
                <w:spacing w:val="-7"/>
                <w:sz w:val="20"/>
                <w:szCs w:val="20"/>
              </w:rPr>
              <w:t>Dia</w:t>
            </w:r>
            <w:proofErr w:type="spellEnd"/>
            <w:r w:rsidR="00F0321B" w:rsidRPr="00D317DC">
              <w:rPr>
                <w:rFonts w:ascii="Times New Roman" w:hAnsi="Times New Roman"/>
                <w:b/>
                <w:spacing w:val="-7"/>
                <w:sz w:val="20"/>
                <w:szCs w:val="20"/>
              </w:rPr>
              <w:t xml:space="preserve"> </w:t>
            </w:r>
            <w:r w:rsidRPr="00D317DC">
              <w:rPr>
                <w:rFonts w:ascii="Times New Roman" w:hAnsi="Times New Roman"/>
                <w:b/>
                <w:spacing w:val="-2"/>
                <w:sz w:val="20"/>
                <w:szCs w:val="20"/>
              </w:rPr>
              <w:t>of</w:t>
            </w:r>
            <w:r w:rsidR="00F0321B" w:rsidRPr="00D317DC">
              <w:rPr>
                <w:rFonts w:ascii="Times New Roman" w:hAnsi="Times New Roman"/>
                <w:b/>
                <w:spacing w:val="-2"/>
                <w:sz w:val="20"/>
                <w:szCs w:val="20"/>
              </w:rPr>
              <w:t xml:space="preserve"> </w:t>
            </w:r>
            <w:r w:rsidRPr="00D317DC">
              <w:rPr>
                <w:rFonts w:ascii="Times New Roman" w:hAnsi="Times New Roman"/>
                <w:b/>
                <w:spacing w:val="-3"/>
                <w:w w:val="95"/>
                <w:sz w:val="20"/>
                <w:szCs w:val="20"/>
              </w:rPr>
              <w:t>Centrifugal</w:t>
            </w:r>
            <w:r w:rsidR="00F0321B" w:rsidRPr="00D317DC">
              <w:rPr>
                <w:rFonts w:ascii="Times New Roman" w:hAnsi="Times New Roman"/>
                <w:b/>
                <w:spacing w:val="-3"/>
                <w:w w:val="95"/>
                <w:sz w:val="20"/>
                <w:szCs w:val="20"/>
              </w:rPr>
              <w:t xml:space="preserve"> </w:t>
            </w:r>
            <w:r w:rsidRPr="00D317DC">
              <w:rPr>
                <w:rFonts w:ascii="Times New Roman" w:hAnsi="Times New Roman"/>
                <w:b/>
                <w:spacing w:val="-7"/>
                <w:sz w:val="20"/>
                <w:szCs w:val="20"/>
              </w:rPr>
              <w:t>Pump</w:t>
            </w:r>
            <w:r w:rsidRPr="00D317DC">
              <w:rPr>
                <w:rFonts w:ascii="Times New Roman" w:hAnsi="Times New Roman"/>
                <w:b/>
                <w:sz w:val="20"/>
                <w:szCs w:val="20"/>
              </w:rPr>
              <w:t>)</w:t>
            </w:r>
          </w:p>
        </w:tc>
        <w:tc>
          <w:tcPr>
            <w:tcW w:w="996" w:type="dxa"/>
            <w:vMerge w:val="restart"/>
            <w:tcBorders>
              <w:top w:val="single" w:sz="3" w:space="0" w:color="000000"/>
              <w:left w:val="single" w:sz="3" w:space="0" w:color="000000"/>
              <w:right w:val="single" w:sz="3" w:space="0" w:color="000000"/>
            </w:tcBorders>
            <w:shd w:val="clear" w:color="auto" w:fill="auto"/>
            <w:vAlign w:val="center"/>
            <w:tcPrChange w:id="1004" w:author="Admin" w:date="2023-02-21T17:06:00Z">
              <w:tcPr>
                <w:tcW w:w="1559" w:type="dxa"/>
                <w:vMerge w:val="restart"/>
                <w:tcBorders>
                  <w:top w:val="single" w:sz="3" w:space="0" w:color="000000"/>
                  <w:left w:val="single" w:sz="3" w:space="0" w:color="000000"/>
                  <w:right w:val="single" w:sz="3" w:space="0" w:color="000000"/>
                </w:tcBorders>
                <w:shd w:val="clear" w:color="auto" w:fill="auto"/>
                <w:vAlign w:val="center"/>
              </w:tcPr>
            </w:tcPrChange>
          </w:tcPr>
          <w:p w14:paraId="0DF9B8EF" w14:textId="77777777" w:rsidR="00404989" w:rsidRPr="00D317DC" w:rsidRDefault="00404989" w:rsidP="00D317DC">
            <w:pPr>
              <w:pStyle w:val="TableParagraph"/>
              <w:spacing w:line="243" w:lineRule="auto"/>
              <w:ind w:right="160"/>
              <w:jc w:val="both"/>
              <w:rPr>
                <w:rFonts w:ascii="Times New Roman" w:eastAsia="Times New Roman" w:hAnsi="Times New Roman"/>
                <w:sz w:val="20"/>
                <w:szCs w:val="20"/>
              </w:rPr>
            </w:pPr>
            <w:r w:rsidRPr="00D317DC">
              <w:rPr>
                <w:rFonts w:ascii="Times New Roman" w:hAnsi="Times New Roman"/>
                <w:b/>
                <w:spacing w:val="-7"/>
                <w:sz w:val="20"/>
                <w:szCs w:val="20"/>
              </w:rPr>
              <w:t>Minimu</w:t>
            </w:r>
            <w:r w:rsidRPr="00D317DC">
              <w:rPr>
                <w:rFonts w:ascii="Times New Roman" w:hAnsi="Times New Roman"/>
                <w:b/>
                <w:spacing w:val="-6"/>
                <w:sz w:val="20"/>
                <w:szCs w:val="20"/>
              </w:rPr>
              <w:t>m</w:t>
            </w:r>
            <w:r w:rsidR="00F0321B" w:rsidRPr="00D317DC">
              <w:rPr>
                <w:rFonts w:ascii="Times New Roman" w:hAnsi="Times New Roman"/>
                <w:b/>
                <w:spacing w:val="-6"/>
                <w:sz w:val="20"/>
                <w:szCs w:val="20"/>
              </w:rPr>
              <w:t xml:space="preserve"> </w:t>
            </w:r>
            <w:r w:rsidRPr="00D317DC">
              <w:rPr>
                <w:rFonts w:ascii="Times New Roman" w:hAnsi="Times New Roman"/>
                <w:b/>
                <w:spacing w:val="-5"/>
                <w:sz w:val="20"/>
                <w:szCs w:val="20"/>
              </w:rPr>
              <w:t>Clear</w:t>
            </w:r>
            <w:r w:rsidR="00F0321B" w:rsidRPr="00D317DC">
              <w:rPr>
                <w:rFonts w:ascii="Times New Roman" w:hAnsi="Times New Roman"/>
                <w:b/>
                <w:spacing w:val="-5"/>
                <w:sz w:val="20"/>
                <w:szCs w:val="20"/>
              </w:rPr>
              <w:t xml:space="preserve"> </w:t>
            </w:r>
            <w:r w:rsidRPr="00D317DC">
              <w:rPr>
                <w:rFonts w:ascii="Times New Roman" w:hAnsi="Times New Roman"/>
                <w:b/>
                <w:spacing w:val="-5"/>
                <w:sz w:val="20"/>
                <w:szCs w:val="20"/>
              </w:rPr>
              <w:t>Bore</w:t>
            </w:r>
            <w:r w:rsidR="00F0321B" w:rsidRPr="00D317DC">
              <w:rPr>
                <w:rFonts w:ascii="Times New Roman" w:hAnsi="Times New Roman"/>
                <w:b/>
                <w:spacing w:val="-5"/>
                <w:sz w:val="20"/>
                <w:szCs w:val="20"/>
              </w:rPr>
              <w:t xml:space="preserve"> </w:t>
            </w:r>
            <w:proofErr w:type="spellStart"/>
            <w:r w:rsidRPr="00D317DC">
              <w:rPr>
                <w:rFonts w:ascii="Times New Roman" w:hAnsi="Times New Roman"/>
                <w:b/>
                <w:spacing w:val="-5"/>
                <w:sz w:val="20"/>
                <w:szCs w:val="20"/>
              </w:rPr>
              <w:t>Dia</w:t>
            </w:r>
            <w:proofErr w:type="spellEnd"/>
          </w:p>
        </w:tc>
        <w:tc>
          <w:tcPr>
            <w:tcW w:w="1540" w:type="dxa"/>
            <w:vMerge w:val="restart"/>
            <w:tcBorders>
              <w:top w:val="single" w:sz="3" w:space="0" w:color="000000"/>
              <w:left w:val="single" w:sz="3" w:space="0" w:color="000000"/>
              <w:right w:val="single" w:sz="3" w:space="0" w:color="000000"/>
            </w:tcBorders>
            <w:shd w:val="clear" w:color="auto" w:fill="auto"/>
            <w:vAlign w:val="center"/>
            <w:tcPrChange w:id="1005" w:author="Admin" w:date="2023-02-21T17:06:00Z">
              <w:tcPr>
                <w:tcW w:w="2410" w:type="dxa"/>
                <w:vMerge w:val="restart"/>
                <w:tcBorders>
                  <w:top w:val="single" w:sz="3" w:space="0" w:color="000000"/>
                  <w:left w:val="single" w:sz="3" w:space="0" w:color="000000"/>
                  <w:right w:val="single" w:sz="3" w:space="0" w:color="000000"/>
                </w:tcBorders>
                <w:shd w:val="clear" w:color="auto" w:fill="auto"/>
                <w:vAlign w:val="center"/>
              </w:tcPr>
            </w:tcPrChange>
          </w:tcPr>
          <w:p w14:paraId="40385003" w14:textId="77777777" w:rsidR="00404989" w:rsidRPr="00D317DC" w:rsidRDefault="00404989" w:rsidP="00D317DC">
            <w:pPr>
              <w:pStyle w:val="TableParagraph"/>
              <w:spacing w:line="242" w:lineRule="auto"/>
              <w:ind w:right="47"/>
              <w:jc w:val="both"/>
              <w:rPr>
                <w:rFonts w:ascii="Times New Roman" w:eastAsia="Times New Roman" w:hAnsi="Times New Roman"/>
                <w:sz w:val="20"/>
                <w:szCs w:val="20"/>
              </w:rPr>
            </w:pPr>
            <w:r w:rsidRPr="00D317DC">
              <w:rPr>
                <w:rFonts w:ascii="Times New Roman" w:hAnsi="Times New Roman"/>
                <w:b/>
                <w:spacing w:val="-7"/>
                <w:sz w:val="20"/>
                <w:szCs w:val="20"/>
              </w:rPr>
              <w:t>Minimu</w:t>
            </w:r>
            <w:r w:rsidRPr="00D317DC">
              <w:rPr>
                <w:rFonts w:ascii="Times New Roman" w:hAnsi="Times New Roman"/>
                <w:b/>
                <w:spacing w:val="-6"/>
                <w:sz w:val="20"/>
                <w:szCs w:val="20"/>
              </w:rPr>
              <w:t>m</w:t>
            </w:r>
            <w:r w:rsidR="00F0321B" w:rsidRPr="00D317DC">
              <w:rPr>
                <w:rFonts w:ascii="Times New Roman" w:hAnsi="Times New Roman"/>
                <w:b/>
                <w:spacing w:val="-6"/>
                <w:sz w:val="20"/>
                <w:szCs w:val="20"/>
              </w:rPr>
              <w:t xml:space="preserve"> </w:t>
            </w:r>
            <w:r w:rsidRPr="00D317DC">
              <w:rPr>
                <w:rFonts w:ascii="Times New Roman" w:hAnsi="Times New Roman"/>
                <w:b/>
                <w:spacing w:val="-5"/>
                <w:sz w:val="20"/>
                <w:szCs w:val="20"/>
              </w:rPr>
              <w:t>Operatin</w:t>
            </w:r>
            <w:r w:rsidRPr="00D317DC">
              <w:rPr>
                <w:rFonts w:ascii="Times New Roman" w:hAnsi="Times New Roman"/>
                <w:b/>
                <w:spacing w:val="-4"/>
                <w:sz w:val="20"/>
                <w:szCs w:val="20"/>
              </w:rPr>
              <w:t>g</w:t>
            </w:r>
            <w:r w:rsidR="00F0321B" w:rsidRPr="00D317DC">
              <w:rPr>
                <w:rFonts w:ascii="Times New Roman" w:hAnsi="Times New Roman"/>
                <w:b/>
                <w:spacing w:val="-4"/>
                <w:sz w:val="20"/>
                <w:szCs w:val="20"/>
              </w:rPr>
              <w:t xml:space="preserve"> </w:t>
            </w:r>
            <w:r w:rsidRPr="00D317DC">
              <w:rPr>
                <w:rFonts w:ascii="Times New Roman" w:hAnsi="Times New Roman"/>
                <w:b/>
                <w:spacing w:val="-1"/>
                <w:sz w:val="20"/>
                <w:szCs w:val="20"/>
              </w:rPr>
              <w:t>Pressure /</w:t>
            </w:r>
            <w:r w:rsidRPr="00D317DC">
              <w:rPr>
                <w:rFonts w:ascii="Times New Roman" w:hAnsi="Times New Roman"/>
                <w:b/>
                <w:spacing w:val="-16"/>
                <w:sz w:val="20"/>
                <w:szCs w:val="20"/>
              </w:rPr>
              <w:t>Discharg</w:t>
            </w:r>
            <w:r w:rsidRPr="00D317DC">
              <w:rPr>
                <w:rFonts w:ascii="Times New Roman" w:hAnsi="Times New Roman"/>
                <w:b/>
                <w:spacing w:val="-17"/>
                <w:sz w:val="20"/>
                <w:szCs w:val="20"/>
              </w:rPr>
              <w:t>e</w:t>
            </w:r>
            <w:r w:rsidRPr="00D317DC">
              <w:rPr>
                <w:rFonts w:ascii="Times New Roman" w:hAnsi="Times New Roman"/>
                <w:b/>
                <w:spacing w:val="-15"/>
                <w:sz w:val="20"/>
                <w:szCs w:val="20"/>
              </w:rPr>
              <w:t xml:space="preserve"> He</w:t>
            </w:r>
            <w:r w:rsidRPr="00D317DC">
              <w:rPr>
                <w:rFonts w:ascii="Times New Roman" w:hAnsi="Times New Roman"/>
                <w:b/>
                <w:spacing w:val="-14"/>
                <w:sz w:val="20"/>
                <w:szCs w:val="20"/>
              </w:rPr>
              <w:t>ad</w:t>
            </w:r>
            <w:r w:rsidR="00F0321B" w:rsidRPr="00D317DC">
              <w:rPr>
                <w:rFonts w:ascii="Times New Roman" w:hAnsi="Times New Roman"/>
                <w:b/>
                <w:spacing w:val="-14"/>
                <w:sz w:val="20"/>
                <w:szCs w:val="20"/>
              </w:rPr>
              <w:t xml:space="preserve"> </w:t>
            </w:r>
            <w:r w:rsidRPr="00D317DC">
              <w:rPr>
                <w:rFonts w:ascii="Times New Roman" w:hAnsi="Times New Roman"/>
                <w:b/>
                <w:sz w:val="20"/>
                <w:szCs w:val="20"/>
              </w:rPr>
              <w:t>(</w:t>
            </w:r>
            <w:r w:rsidRPr="00D317DC">
              <w:rPr>
                <w:rFonts w:ascii="Times New Roman" w:hAnsi="Times New Roman"/>
                <w:b/>
                <w:spacing w:val="-6"/>
                <w:sz w:val="20"/>
                <w:szCs w:val="20"/>
              </w:rPr>
              <w:t>Delivery</w:t>
            </w:r>
            <w:r w:rsidR="00F0321B" w:rsidRPr="00D317DC">
              <w:rPr>
                <w:rFonts w:ascii="Times New Roman" w:hAnsi="Times New Roman"/>
                <w:b/>
                <w:spacing w:val="-6"/>
                <w:sz w:val="20"/>
                <w:szCs w:val="20"/>
              </w:rPr>
              <w:t xml:space="preserve"> </w:t>
            </w:r>
            <w:r w:rsidRPr="00D317DC">
              <w:rPr>
                <w:rFonts w:ascii="Times New Roman" w:hAnsi="Times New Roman"/>
                <w:b/>
                <w:spacing w:val="-7"/>
                <w:sz w:val="20"/>
                <w:szCs w:val="20"/>
              </w:rPr>
              <w:t>Head</w:t>
            </w:r>
            <w:r w:rsidR="00F0321B" w:rsidRPr="00D317DC">
              <w:rPr>
                <w:rFonts w:ascii="Times New Roman" w:hAnsi="Times New Roman"/>
                <w:b/>
                <w:spacing w:val="-7"/>
                <w:sz w:val="20"/>
                <w:szCs w:val="20"/>
              </w:rPr>
              <w:t xml:space="preserve"> </w:t>
            </w:r>
            <w:r w:rsidRPr="00D317DC">
              <w:rPr>
                <w:rFonts w:ascii="Times New Roman" w:hAnsi="Times New Roman"/>
                <w:b/>
                <w:spacing w:val="-2"/>
                <w:sz w:val="20"/>
                <w:szCs w:val="20"/>
              </w:rPr>
              <w:t>of</w:t>
            </w:r>
            <w:r w:rsidR="00F0321B" w:rsidRPr="00D317DC">
              <w:rPr>
                <w:rFonts w:ascii="Times New Roman" w:hAnsi="Times New Roman"/>
                <w:b/>
                <w:spacing w:val="-2"/>
                <w:sz w:val="20"/>
                <w:szCs w:val="20"/>
              </w:rPr>
              <w:t xml:space="preserve"> </w:t>
            </w:r>
            <w:r w:rsidRPr="00D317DC">
              <w:rPr>
                <w:rFonts w:ascii="Times New Roman" w:hAnsi="Times New Roman"/>
                <w:b/>
                <w:spacing w:val="-5"/>
                <w:sz w:val="20"/>
                <w:szCs w:val="20"/>
              </w:rPr>
              <w:t>Centrifugal</w:t>
            </w:r>
            <w:r w:rsidR="00F0321B" w:rsidRPr="00D317DC">
              <w:rPr>
                <w:rFonts w:ascii="Times New Roman" w:hAnsi="Times New Roman"/>
                <w:b/>
                <w:spacing w:val="-5"/>
                <w:sz w:val="20"/>
                <w:szCs w:val="20"/>
              </w:rPr>
              <w:t xml:space="preserve">  </w:t>
            </w:r>
            <w:r w:rsidRPr="00D317DC">
              <w:rPr>
                <w:rFonts w:ascii="Times New Roman" w:hAnsi="Times New Roman"/>
                <w:b/>
                <w:spacing w:val="-9"/>
                <w:sz w:val="20"/>
                <w:szCs w:val="20"/>
              </w:rPr>
              <w:t>Pump</w:t>
            </w:r>
            <w:r w:rsidRPr="00D317DC">
              <w:rPr>
                <w:rFonts w:ascii="Times New Roman" w:hAnsi="Times New Roman"/>
                <w:b/>
                <w:sz w:val="20"/>
                <w:szCs w:val="20"/>
              </w:rPr>
              <w:t xml:space="preserve"> )</w:t>
            </w:r>
          </w:p>
        </w:tc>
        <w:tc>
          <w:tcPr>
            <w:tcW w:w="2030"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Change w:id="1006" w:author="Admin" w:date="2023-02-21T17:06:00Z">
              <w:tcPr>
                <w:tcW w:w="2977"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4B625CDB" w14:textId="77777777" w:rsidR="00404989" w:rsidRPr="00D317DC" w:rsidRDefault="00404989" w:rsidP="00D317DC">
            <w:pPr>
              <w:pStyle w:val="TableParagraph"/>
              <w:spacing w:line="244" w:lineRule="auto"/>
              <w:ind w:right="135"/>
              <w:jc w:val="both"/>
              <w:rPr>
                <w:rFonts w:ascii="Times New Roman" w:eastAsia="Times New Roman" w:hAnsi="Times New Roman"/>
                <w:sz w:val="20"/>
                <w:szCs w:val="20"/>
              </w:rPr>
            </w:pPr>
            <w:r w:rsidRPr="00D317DC">
              <w:rPr>
                <w:rFonts w:ascii="Times New Roman" w:hAnsi="Times New Roman"/>
                <w:b/>
                <w:spacing w:val="-6"/>
                <w:sz w:val="20"/>
                <w:szCs w:val="20"/>
              </w:rPr>
              <w:t>Capacity</w:t>
            </w:r>
            <w:r w:rsidR="00F0321B" w:rsidRPr="00D317DC">
              <w:rPr>
                <w:rFonts w:ascii="Times New Roman" w:hAnsi="Times New Roman"/>
                <w:b/>
                <w:spacing w:val="-6"/>
                <w:sz w:val="20"/>
                <w:szCs w:val="20"/>
              </w:rPr>
              <w:t xml:space="preserve"> </w:t>
            </w:r>
            <w:r w:rsidRPr="00D317DC">
              <w:rPr>
                <w:rFonts w:ascii="Times New Roman" w:hAnsi="Times New Roman"/>
                <w:b/>
                <w:spacing w:val="-5"/>
                <w:sz w:val="20"/>
                <w:szCs w:val="20"/>
              </w:rPr>
              <w:t>for</w:t>
            </w:r>
            <w:r w:rsidR="00F0321B" w:rsidRPr="00D317DC">
              <w:rPr>
                <w:rFonts w:ascii="Times New Roman" w:hAnsi="Times New Roman"/>
                <w:b/>
                <w:spacing w:val="-5"/>
                <w:sz w:val="20"/>
                <w:szCs w:val="20"/>
              </w:rPr>
              <w:t xml:space="preserve"> </w:t>
            </w:r>
            <w:r w:rsidRPr="00D317DC">
              <w:rPr>
                <w:rFonts w:ascii="Times New Roman" w:hAnsi="Times New Roman"/>
                <w:b/>
                <w:spacing w:val="-7"/>
                <w:sz w:val="20"/>
                <w:szCs w:val="20"/>
              </w:rPr>
              <w:t>Different</w:t>
            </w:r>
            <w:r w:rsidR="00F0321B" w:rsidRPr="00D317DC">
              <w:rPr>
                <w:rFonts w:ascii="Times New Roman" w:hAnsi="Times New Roman"/>
                <w:b/>
                <w:spacing w:val="-7"/>
                <w:sz w:val="20"/>
                <w:szCs w:val="20"/>
              </w:rPr>
              <w:t xml:space="preserve"> </w:t>
            </w:r>
            <w:r w:rsidRPr="00D317DC">
              <w:rPr>
                <w:rFonts w:ascii="Times New Roman" w:hAnsi="Times New Roman"/>
                <w:b/>
                <w:spacing w:val="-5"/>
                <w:sz w:val="20"/>
                <w:szCs w:val="20"/>
              </w:rPr>
              <w:t>Depths</w:t>
            </w:r>
            <w:r w:rsidR="00F0321B" w:rsidRPr="00D317DC">
              <w:rPr>
                <w:rFonts w:ascii="Times New Roman" w:hAnsi="Times New Roman"/>
                <w:b/>
                <w:spacing w:val="-5"/>
                <w:sz w:val="20"/>
                <w:szCs w:val="20"/>
              </w:rPr>
              <w:t xml:space="preserve"> </w:t>
            </w:r>
            <w:r w:rsidRPr="00D317DC">
              <w:rPr>
                <w:rFonts w:ascii="Times New Roman" w:hAnsi="Times New Roman"/>
                <w:b/>
                <w:spacing w:val="-3"/>
                <w:sz w:val="20"/>
                <w:szCs w:val="20"/>
              </w:rPr>
              <w:t>to</w:t>
            </w:r>
            <w:r w:rsidR="00F0321B" w:rsidRPr="00D317DC">
              <w:rPr>
                <w:rFonts w:ascii="Times New Roman" w:hAnsi="Times New Roman"/>
                <w:b/>
                <w:spacing w:val="-3"/>
                <w:sz w:val="20"/>
                <w:szCs w:val="20"/>
              </w:rPr>
              <w:t xml:space="preserve"> </w:t>
            </w:r>
            <w:r w:rsidRPr="00D317DC">
              <w:rPr>
                <w:rFonts w:ascii="Times New Roman" w:hAnsi="Times New Roman"/>
                <w:b/>
                <w:spacing w:val="-7"/>
                <w:sz w:val="20"/>
                <w:szCs w:val="20"/>
              </w:rPr>
              <w:t>Low</w:t>
            </w:r>
            <w:r w:rsidR="00F0321B" w:rsidRPr="00D317DC">
              <w:rPr>
                <w:rFonts w:ascii="Times New Roman" w:hAnsi="Times New Roman"/>
                <w:b/>
                <w:spacing w:val="-7"/>
                <w:sz w:val="20"/>
                <w:szCs w:val="20"/>
              </w:rPr>
              <w:t xml:space="preserve"> </w:t>
            </w:r>
            <w:r w:rsidRPr="00D317DC">
              <w:rPr>
                <w:rFonts w:ascii="Times New Roman" w:hAnsi="Times New Roman"/>
                <w:b/>
                <w:spacing w:val="-8"/>
                <w:sz w:val="20"/>
                <w:szCs w:val="20"/>
              </w:rPr>
              <w:t>Water</w:t>
            </w:r>
            <w:r w:rsidR="00F0321B" w:rsidRPr="00D317DC">
              <w:rPr>
                <w:rFonts w:ascii="Times New Roman" w:hAnsi="Times New Roman"/>
                <w:b/>
                <w:spacing w:val="-8"/>
                <w:sz w:val="20"/>
                <w:szCs w:val="20"/>
              </w:rPr>
              <w:t xml:space="preserve"> </w:t>
            </w:r>
            <w:r w:rsidRPr="00D317DC">
              <w:rPr>
                <w:rFonts w:ascii="Times New Roman" w:hAnsi="Times New Roman"/>
                <w:b/>
                <w:spacing w:val="-7"/>
                <w:sz w:val="20"/>
                <w:szCs w:val="20"/>
              </w:rPr>
              <w:t>Level</w:t>
            </w:r>
            <w:r w:rsidR="00F0321B" w:rsidRPr="00D317DC">
              <w:rPr>
                <w:rFonts w:ascii="Times New Roman" w:hAnsi="Times New Roman"/>
                <w:b/>
                <w:spacing w:val="-7"/>
                <w:sz w:val="20"/>
                <w:szCs w:val="20"/>
              </w:rPr>
              <w:t xml:space="preserve"> </w:t>
            </w:r>
            <w:r w:rsidRPr="00D317DC">
              <w:rPr>
                <w:rFonts w:ascii="Times New Roman" w:hAnsi="Times New Roman"/>
                <w:b/>
                <w:spacing w:val="-8"/>
                <w:sz w:val="20"/>
                <w:szCs w:val="20"/>
              </w:rPr>
              <w:t>from</w:t>
            </w:r>
            <w:r w:rsidR="00F0321B" w:rsidRPr="00D317DC">
              <w:rPr>
                <w:rFonts w:ascii="Times New Roman" w:hAnsi="Times New Roman"/>
                <w:b/>
                <w:spacing w:val="-8"/>
                <w:sz w:val="20"/>
                <w:szCs w:val="20"/>
              </w:rPr>
              <w:t xml:space="preserve"> </w:t>
            </w:r>
            <w:r w:rsidRPr="00D317DC">
              <w:rPr>
                <w:rFonts w:ascii="Times New Roman" w:hAnsi="Times New Roman"/>
                <w:b/>
                <w:spacing w:val="-6"/>
                <w:sz w:val="20"/>
                <w:szCs w:val="20"/>
              </w:rPr>
              <w:t>Centrifugal</w:t>
            </w:r>
            <w:r w:rsidR="00F0321B" w:rsidRPr="00D317DC">
              <w:rPr>
                <w:rFonts w:ascii="Times New Roman" w:hAnsi="Times New Roman"/>
                <w:b/>
                <w:spacing w:val="-6"/>
                <w:sz w:val="20"/>
                <w:szCs w:val="20"/>
              </w:rPr>
              <w:t xml:space="preserve"> </w:t>
            </w:r>
            <w:r w:rsidRPr="00D317DC">
              <w:rPr>
                <w:rFonts w:ascii="Times New Roman" w:hAnsi="Times New Roman"/>
                <w:b/>
                <w:spacing w:val="-8"/>
                <w:sz w:val="20"/>
                <w:szCs w:val="20"/>
              </w:rPr>
              <w:t>Pump</w:t>
            </w:r>
            <w:r w:rsidR="00F0321B" w:rsidRPr="00D317DC">
              <w:rPr>
                <w:rFonts w:ascii="Times New Roman" w:hAnsi="Times New Roman"/>
                <w:b/>
                <w:spacing w:val="-8"/>
                <w:sz w:val="20"/>
                <w:szCs w:val="20"/>
              </w:rPr>
              <w:t xml:space="preserve"> </w:t>
            </w:r>
            <w:r w:rsidRPr="00D317DC">
              <w:rPr>
                <w:rFonts w:ascii="Times New Roman" w:hAnsi="Times New Roman"/>
                <w:b/>
                <w:spacing w:val="-6"/>
                <w:sz w:val="20"/>
                <w:szCs w:val="20"/>
              </w:rPr>
              <w:t>Centre</w:t>
            </w:r>
          </w:p>
        </w:tc>
      </w:tr>
      <w:tr w:rsidR="00404989" w:rsidRPr="00D317DC" w14:paraId="20677A6F" w14:textId="77777777" w:rsidTr="00E87205">
        <w:trPr>
          <w:trHeight w:hRule="exact" w:val="448"/>
          <w:trPrChange w:id="1007" w:author="Admin" w:date="2023-02-21T17:06:00Z">
            <w:trPr>
              <w:trHeight w:hRule="exact" w:val="1270"/>
            </w:trPr>
          </w:trPrChange>
        </w:trPr>
        <w:tc>
          <w:tcPr>
            <w:tcW w:w="455" w:type="dxa"/>
            <w:vMerge/>
            <w:tcBorders>
              <w:left w:val="single" w:sz="3" w:space="0" w:color="000000"/>
              <w:right w:val="single" w:sz="3" w:space="0" w:color="000000"/>
            </w:tcBorders>
            <w:shd w:val="clear" w:color="auto" w:fill="auto"/>
            <w:tcPrChange w:id="1008" w:author="Admin" w:date="2023-02-21T17:06:00Z">
              <w:tcPr>
                <w:tcW w:w="712" w:type="dxa"/>
                <w:vMerge/>
                <w:tcBorders>
                  <w:left w:val="single" w:sz="3" w:space="0" w:color="000000"/>
                  <w:right w:val="single" w:sz="3" w:space="0" w:color="000000"/>
                </w:tcBorders>
                <w:shd w:val="clear" w:color="auto" w:fill="auto"/>
              </w:tcPr>
            </w:tcPrChange>
          </w:tcPr>
          <w:p w14:paraId="31F6CFDA" w14:textId="77777777" w:rsidR="00404989" w:rsidRPr="00D317DC" w:rsidRDefault="00404989" w:rsidP="00D317DC">
            <w:pPr>
              <w:jc w:val="both"/>
              <w:rPr>
                <w:rFonts w:ascii="Times New Roman" w:hAnsi="Times New Roman" w:cs="Times New Roman"/>
                <w:sz w:val="20"/>
              </w:rPr>
            </w:pPr>
          </w:p>
        </w:tc>
        <w:tc>
          <w:tcPr>
            <w:tcW w:w="479" w:type="dxa"/>
            <w:vMerge/>
            <w:tcBorders>
              <w:left w:val="single" w:sz="3" w:space="0" w:color="000000"/>
              <w:right w:val="single" w:sz="3" w:space="0" w:color="000000"/>
            </w:tcBorders>
            <w:shd w:val="clear" w:color="auto" w:fill="auto"/>
            <w:tcPrChange w:id="1009" w:author="Admin" w:date="2023-02-21T17:06:00Z">
              <w:tcPr>
                <w:tcW w:w="751" w:type="dxa"/>
                <w:vMerge/>
                <w:tcBorders>
                  <w:left w:val="single" w:sz="3" w:space="0" w:color="000000"/>
                  <w:right w:val="single" w:sz="3" w:space="0" w:color="000000"/>
                </w:tcBorders>
                <w:shd w:val="clear" w:color="auto" w:fill="auto"/>
              </w:tcPr>
            </w:tcPrChange>
          </w:tcPr>
          <w:p w14:paraId="6490AC0B" w14:textId="77777777" w:rsidR="00404989" w:rsidRPr="00D317DC" w:rsidRDefault="00404989" w:rsidP="00D317DC">
            <w:pPr>
              <w:jc w:val="both"/>
              <w:rPr>
                <w:rFonts w:ascii="Times New Roman" w:hAnsi="Times New Roman" w:cs="Times New Roman"/>
                <w:sz w:val="20"/>
              </w:rPr>
            </w:pPr>
          </w:p>
        </w:tc>
        <w:tc>
          <w:tcPr>
            <w:tcW w:w="610" w:type="dxa"/>
            <w:vMerge/>
            <w:tcBorders>
              <w:left w:val="single" w:sz="3" w:space="0" w:color="000000"/>
              <w:bottom w:val="single" w:sz="3" w:space="0" w:color="000000"/>
              <w:right w:val="single" w:sz="3" w:space="0" w:color="000000"/>
            </w:tcBorders>
            <w:shd w:val="clear" w:color="auto" w:fill="auto"/>
            <w:tcPrChange w:id="1010" w:author="Admin" w:date="2023-02-21T17:06:00Z">
              <w:tcPr>
                <w:tcW w:w="955" w:type="dxa"/>
                <w:vMerge/>
                <w:tcBorders>
                  <w:left w:val="single" w:sz="3" w:space="0" w:color="000000"/>
                  <w:bottom w:val="single" w:sz="3" w:space="0" w:color="000000"/>
                  <w:right w:val="single" w:sz="3" w:space="0" w:color="000000"/>
                </w:tcBorders>
                <w:shd w:val="clear" w:color="auto" w:fill="auto"/>
              </w:tcPr>
            </w:tcPrChange>
          </w:tcPr>
          <w:p w14:paraId="1D2517A3" w14:textId="77777777" w:rsidR="00404989" w:rsidRPr="00D317DC" w:rsidRDefault="00404989" w:rsidP="00D317DC">
            <w:pPr>
              <w:jc w:val="both"/>
              <w:rPr>
                <w:rFonts w:ascii="Times New Roman" w:hAnsi="Times New Roman" w:cs="Times New Roman"/>
                <w:sz w:val="20"/>
              </w:rPr>
            </w:pPr>
          </w:p>
        </w:tc>
        <w:tc>
          <w:tcPr>
            <w:tcW w:w="815" w:type="dxa"/>
            <w:vMerge/>
            <w:tcBorders>
              <w:left w:val="single" w:sz="3" w:space="0" w:color="000000"/>
              <w:bottom w:val="single" w:sz="3" w:space="0" w:color="000000"/>
              <w:right w:val="single" w:sz="3" w:space="0" w:color="000000"/>
            </w:tcBorders>
            <w:shd w:val="clear" w:color="auto" w:fill="auto"/>
            <w:tcPrChange w:id="1011" w:author="Admin" w:date="2023-02-21T17:06:00Z">
              <w:tcPr>
                <w:tcW w:w="1276" w:type="dxa"/>
                <w:vMerge/>
                <w:tcBorders>
                  <w:left w:val="single" w:sz="3" w:space="0" w:color="000000"/>
                  <w:bottom w:val="single" w:sz="3" w:space="0" w:color="000000"/>
                  <w:right w:val="single" w:sz="3" w:space="0" w:color="000000"/>
                </w:tcBorders>
                <w:shd w:val="clear" w:color="auto" w:fill="auto"/>
              </w:tcPr>
            </w:tcPrChange>
          </w:tcPr>
          <w:p w14:paraId="3308826F" w14:textId="77777777" w:rsidR="00404989" w:rsidRPr="00D317DC" w:rsidRDefault="00404989" w:rsidP="00D317DC">
            <w:pPr>
              <w:jc w:val="both"/>
              <w:rPr>
                <w:rFonts w:ascii="Times New Roman" w:hAnsi="Times New Roman" w:cs="Times New Roman"/>
                <w:sz w:val="20"/>
              </w:rPr>
            </w:pPr>
          </w:p>
        </w:tc>
        <w:tc>
          <w:tcPr>
            <w:tcW w:w="996" w:type="dxa"/>
            <w:vMerge/>
            <w:tcBorders>
              <w:left w:val="single" w:sz="3" w:space="0" w:color="000000"/>
              <w:bottom w:val="single" w:sz="3" w:space="0" w:color="000000"/>
              <w:right w:val="single" w:sz="3" w:space="0" w:color="000000"/>
            </w:tcBorders>
            <w:shd w:val="clear" w:color="auto" w:fill="auto"/>
            <w:tcPrChange w:id="1012" w:author="Admin" w:date="2023-02-21T17:06:00Z">
              <w:tcPr>
                <w:tcW w:w="1559" w:type="dxa"/>
                <w:vMerge/>
                <w:tcBorders>
                  <w:left w:val="single" w:sz="3" w:space="0" w:color="000000"/>
                  <w:bottom w:val="single" w:sz="3" w:space="0" w:color="000000"/>
                  <w:right w:val="single" w:sz="3" w:space="0" w:color="000000"/>
                </w:tcBorders>
                <w:shd w:val="clear" w:color="auto" w:fill="auto"/>
              </w:tcPr>
            </w:tcPrChange>
          </w:tcPr>
          <w:p w14:paraId="6880BB55" w14:textId="77777777" w:rsidR="00404989" w:rsidRPr="00D317DC" w:rsidRDefault="00404989" w:rsidP="00D317DC">
            <w:pPr>
              <w:jc w:val="both"/>
              <w:rPr>
                <w:rFonts w:ascii="Times New Roman" w:hAnsi="Times New Roman" w:cs="Times New Roman"/>
                <w:sz w:val="20"/>
              </w:rPr>
            </w:pPr>
          </w:p>
        </w:tc>
        <w:tc>
          <w:tcPr>
            <w:tcW w:w="1177" w:type="dxa"/>
            <w:vMerge/>
            <w:tcBorders>
              <w:left w:val="single" w:sz="3" w:space="0" w:color="000000"/>
              <w:bottom w:val="single" w:sz="3" w:space="0" w:color="000000"/>
              <w:right w:val="single" w:sz="3" w:space="0" w:color="000000"/>
            </w:tcBorders>
            <w:shd w:val="clear" w:color="auto" w:fill="auto"/>
            <w:tcPrChange w:id="1013" w:author="Admin" w:date="2023-02-21T17:06:00Z">
              <w:tcPr>
                <w:tcW w:w="1843" w:type="dxa"/>
                <w:vMerge/>
                <w:tcBorders>
                  <w:left w:val="single" w:sz="3" w:space="0" w:color="000000"/>
                  <w:bottom w:val="single" w:sz="3" w:space="0" w:color="000000"/>
                  <w:right w:val="single" w:sz="3" w:space="0" w:color="000000"/>
                </w:tcBorders>
                <w:shd w:val="clear" w:color="auto" w:fill="auto"/>
              </w:tcPr>
            </w:tcPrChange>
          </w:tcPr>
          <w:p w14:paraId="2D9F9202" w14:textId="77777777" w:rsidR="00404989" w:rsidRPr="00D317DC" w:rsidRDefault="00404989" w:rsidP="00D317DC">
            <w:pPr>
              <w:jc w:val="both"/>
              <w:rPr>
                <w:rFonts w:ascii="Times New Roman" w:hAnsi="Times New Roman" w:cs="Times New Roman"/>
                <w:sz w:val="20"/>
              </w:rPr>
            </w:pPr>
          </w:p>
        </w:tc>
        <w:tc>
          <w:tcPr>
            <w:tcW w:w="996" w:type="dxa"/>
            <w:vMerge/>
            <w:tcBorders>
              <w:left w:val="single" w:sz="3" w:space="0" w:color="000000"/>
              <w:bottom w:val="single" w:sz="3" w:space="0" w:color="000000"/>
              <w:right w:val="single" w:sz="3" w:space="0" w:color="000000"/>
            </w:tcBorders>
            <w:shd w:val="clear" w:color="auto" w:fill="auto"/>
            <w:tcPrChange w:id="1014" w:author="Admin" w:date="2023-02-21T17:06:00Z">
              <w:tcPr>
                <w:tcW w:w="1559" w:type="dxa"/>
                <w:vMerge/>
                <w:tcBorders>
                  <w:left w:val="single" w:sz="3" w:space="0" w:color="000000"/>
                  <w:bottom w:val="single" w:sz="3" w:space="0" w:color="000000"/>
                  <w:right w:val="single" w:sz="3" w:space="0" w:color="000000"/>
                </w:tcBorders>
                <w:shd w:val="clear" w:color="auto" w:fill="auto"/>
              </w:tcPr>
            </w:tcPrChange>
          </w:tcPr>
          <w:p w14:paraId="5DB1204E" w14:textId="77777777" w:rsidR="00404989" w:rsidRPr="00D317DC" w:rsidRDefault="00404989" w:rsidP="00D317DC">
            <w:pPr>
              <w:jc w:val="both"/>
              <w:rPr>
                <w:rFonts w:ascii="Times New Roman" w:hAnsi="Times New Roman" w:cs="Times New Roman"/>
                <w:sz w:val="20"/>
              </w:rPr>
            </w:pPr>
          </w:p>
        </w:tc>
        <w:tc>
          <w:tcPr>
            <w:tcW w:w="1540" w:type="dxa"/>
            <w:vMerge/>
            <w:tcBorders>
              <w:left w:val="single" w:sz="3" w:space="0" w:color="000000"/>
              <w:bottom w:val="single" w:sz="3" w:space="0" w:color="000000"/>
              <w:right w:val="single" w:sz="3" w:space="0" w:color="000000"/>
            </w:tcBorders>
            <w:shd w:val="clear" w:color="auto" w:fill="auto"/>
            <w:tcPrChange w:id="1015" w:author="Admin" w:date="2023-02-21T17:06:00Z">
              <w:tcPr>
                <w:tcW w:w="2410" w:type="dxa"/>
                <w:vMerge/>
                <w:tcBorders>
                  <w:left w:val="single" w:sz="3" w:space="0" w:color="000000"/>
                  <w:bottom w:val="single" w:sz="3" w:space="0" w:color="000000"/>
                  <w:right w:val="single" w:sz="3" w:space="0" w:color="000000"/>
                </w:tcBorders>
                <w:shd w:val="clear" w:color="auto" w:fill="auto"/>
              </w:tcPr>
            </w:tcPrChange>
          </w:tcPr>
          <w:p w14:paraId="6F313869" w14:textId="77777777" w:rsidR="00404989" w:rsidRPr="00D317DC" w:rsidRDefault="00404989" w:rsidP="00D317DC">
            <w:pPr>
              <w:jc w:val="both"/>
              <w:rPr>
                <w:rFonts w:ascii="Times New Roman" w:hAnsi="Times New Roman" w:cs="Times New Roman"/>
                <w:sz w:val="20"/>
              </w:rPr>
            </w:pPr>
          </w:p>
        </w:tc>
        <w:tc>
          <w:tcPr>
            <w:tcW w:w="2030" w:type="dxa"/>
            <w:gridSpan w:val="3"/>
            <w:tcBorders>
              <w:top w:val="single" w:sz="3" w:space="0" w:color="000000"/>
              <w:left w:val="single" w:sz="3" w:space="0" w:color="000000"/>
              <w:bottom w:val="single" w:sz="3" w:space="0" w:color="000000"/>
              <w:right w:val="single" w:sz="3" w:space="0" w:color="000000"/>
            </w:tcBorders>
            <w:shd w:val="clear" w:color="auto" w:fill="auto"/>
            <w:tcPrChange w:id="1016" w:author="Admin" w:date="2023-02-21T17:06:00Z">
              <w:tcPr>
                <w:tcW w:w="2977" w:type="dxa"/>
                <w:gridSpan w:val="3"/>
                <w:tcBorders>
                  <w:top w:val="single" w:sz="3" w:space="0" w:color="000000"/>
                  <w:left w:val="single" w:sz="3" w:space="0" w:color="000000"/>
                  <w:bottom w:val="single" w:sz="3" w:space="0" w:color="000000"/>
                  <w:right w:val="single" w:sz="3" w:space="0" w:color="000000"/>
                </w:tcBorders>
                <w:shd w:val="clear" w:color="auto" w:fill="auto"/>
              </w:tcPr>
            </w:tcPrChange>
          </w:tcPr>
          <w:p w14:paraId="4E4DF972" w14:textId="77777777" w:rsidR="00404989" w:rsidRPr="00D317DC" w:rsidRDefault="00404989" w:rsidP="00D317DC">
            <w:pPr>
              <w:pStyle w:val="TableParagraph"/>
              <w:spacing w:before="99"/>
              <w:ind w:left="97"/>
              <w:jc w:val="both"/>
              <w:rPr>
                <w:rFonts w:ascii="Times New Roman" w:eastAsia="Times New Roman" w:hAnsi="Times New Roman"/>
                <w:b/>
                <w:sz w:val="20"/>
                <w:szCs w:val="20"/>
              </w:rPr>
            </w:pPr>
            <w:proofErr w:type="spellStart"/>
            <w:r w:rsidRPr="00D317DC">
              <w:rPr>
                <w:rFonts w:ascii="Times New Roman" w:hAnsi="Times New Roman"/>
                <w:b/>
                <w:spacing w:val="-13"/>
                <w:sz w:val="20"/>
                <w:szCs w:val="20"/>
              </w:rPr>
              <w:t>Litres</w:t>
            </w:r>
            <w:proofErr w:type="spellEnd"/>
            <w:r w:rsidRPr="00D317DC">
              <w:rPr>
                <w:rFonts w:ascii="Times New Roman" w:hAnsi="Times New Roman"/>
                <w:b/>
                <w:spacing w:val="-13"/>
                <w:sz w:val="20"/>
                <w:szCs w:val="20"/>
              </w:rPr>
              <w:t xml:space="preserve"> per hour (LPH)</w:t>
            </w:r>
          </w:p>
        </w:tc>
      </w:tr>
      <w:tr w:rsidR="00404989" w:rsidRPr="00D317DC" w14:paraId="1BA0F38D" w14:textId="77777777" w:rsidTr="00E87205">
        <w:trPr>
          <w:cantSplit/>
          <w:trHeight w:hRule="exact" w:val="628"/>
          <w:trPrChange w:id="1017" w:author="Admin" w:date="2023-02-21T17:06:00Z">
            <w:trPr>
              <w:cantSplit/>
              <w:trHeight w:hRule="exact" w:val="1145"/>
            </w:trPr>
          </w:trPrChange>
        </w:trPr>
        <w:tc>
          <w:tcPr>
            <w:tcW w:w="455" w:type="dxa"/>
            <w:vMerge/>
            <w:tcBorders>
              <w:left w:val="single" w:sz="3" w:space="0" w:color="000000"/>
              <w:bottom w:val="single" w:sz="3" w:space="0" w:color="000000"/>
              <w:right w:val="single" w:sz="3" w:space="0" w:color="000000"/>
            </w:tcBorders>
            <w:shd w:val="clear" w:color="auto" w:fill="auto"/>
            <w:tcPrChange w:id="1018" w:author="Admin" w:date="2023-02-21T17:06:00Z">
              <w:tcPr>
                <w:tcW w:w="712" w:type="dxa"/>
                <w:vMerge/>
                <w:tcBorders>
                  <w:left w:val="single" w:sz="3" w:space="0" w:color="000000"/>
                  <w:bottom w:val="single" w:sz="3" w:space="0" w:color="000000"/>
                  <w:right w:val="single" w:sz="3" w:space="0" w:color="000000"/>
                </w:tcBorders>
                <w:shd w:val="clear" w:color="auto" w:fill="auto"/>
              </w:tcPr>
            </w:tcPrChange>
          </w:tcPr>
          <w:p w14:paraId="3CD0BD01" w14:textId="77777777" w:rsidR="00404989" w:rsidRPr="00D317DC" w:rsidRDefault="00404989" w:rsidP="00D317DC">
            <w:pPr>
              <w:jc w:val="both"/>
              <w:rPr>
                <w:rFonts w:ascii="Times New Roman" w:hAnsi="Times New Roman" w:cs="Times New Roman"/>
                <w:sz w:val="20"/>
              </w:rPr>
            </w:pPr>
          </w:p>
        </w:tc>
        <w:tc>
          <w:tcPr>
            <w:tcW w:w="479" w:type="dxa"/>
            <w:vMerge/>
            <w:tcBorders>
              <w:left w:val="single" w:sz="3" w:space="0" w:color="000000"/>
              <w:bottom w:val="single" w:sz="3" w:space="0" w:color="000000"/>
              <w:right w:val="single" w:sz="3" w:space="0" w:color="000000"/>
            </w:tcBorders>
            <w:shd w:val="clear" w:color="auto" w:fill="auto"/>
            <w:tcPrChange w:id="1019" w:author="Admin" w:date="2023-02-21T17:06:00Z">
              <w:tcPr>
                <w:tcW w:w="751" w:type="dxa"/>
                <w:vMerge/>
                <w:tcBorders>
                  <w:left w:val="single" w:sz="3" w:space="0" w:color="000000"/>
                  <w:bottom w:val="single" w:sz="3" w:space="0" w:color="000000"/>
                  <w:right w:val="single" w:sz="3" w:space="0" w:color="000000"/>
                </w:tcBorders>
                <w:shd w:val="clear" w:color="auto" w:fill="auto"/>
              </w:tcPr>
            </w:tcPrChange>
          </w:tcPr>
          <w:p w14:paraId="2EEFB08C" w14:textId="77777777" w:rsidR="00404989" w:rsidRPr="00D317DC" w:rsidRDefault="00404989" w:rsidP="00D317DC">
            <w:pPr>
              <w:jc w:val="both"/>
              <w:rPr>
                <w:rFonts w:ascii="Times New Roman" w:hAnsi="Times New Roman" w:cs="Times New Roman"/>
                <w:sz w:val="20"/>
              </w:rPr>
            </w:pPr>
          </w:p>
        </w:tc>
        <w:tc>
          <w:tcPr>
            <w:tcW w:w="610" w:type="dxa"/>
            <w:tcBorders>
              <w:top w:val="single" w:sz="3" w:space="0" w:color="000000"/>
              <w:left w:val="single" w:sz="3" w:space="0" w:color="000000"/>
              <w:bottom w:val="single" w:sz="3" w:space="0" w:color="000000"/>
              <w:right w:val="single" w:sz="3" w:space="0" w:color="000000"/>
            </w:tcBorders>
            <w:shd w:val="clear" w:color="auto" w:fill="auto"/>
            <w:vAlign w:val="center"/>
            <w:tcPrChange w:id="1020" w:author="Admin" w:date="2023-02-21T17:06:00Z">
              <w:tcPr>
                <w:tcW w:w="955"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3C54B4E4" w14:textId="77777777" w:rsidR="00404989" w:rsidRPr="00D317DC" w:rsidRDefault="00404989" w:rsidP="00D317DC">
            <w:pPr>
              <w:pStyle w:val="TableParagraph"/>
              <w:spacing w:before="18"/>
              <w:ind w:right="11"/>
              <w:jc w:val="both"/>
              <w:rPr>
                <w:rFonts w:ascii="Times New Roman" w:hAnsi="Times New Roman"/>
                <w:spacing w:val="6"/>
                <w:sz w:val="20"/>
                <w:szCs w:val="20"/>
              </w:rPr>
            </w:pPr>
            <w:r w:rsidRPr="00D317DC">
              <w:rPr>
                <w:rFonts w:ascii="Times New Roman" w:hAnsi="Times New Roman"/>
                <w:spacing w:val="6"/>
                <w:sz w:val="20"/>
                <w:szCs w:val="20"/>
              </w:rPr>
              <w:t>mm</w:t>
            </w:r>
          </w:p>
        </w:tc>
        <w:tc>
          <w:tcPr>
            <w:tcW w:w="815" w:type="dxa"/>
            <w:tcBorders>
              <w:top w:val="single" w:sz="3" w:space="0" w:color="000000"/>
              <w:left w:val="single" w:sz="3" w:space="0" w:color="000000"/>
              <w:bottom w:val="single" w:sz="3" w:space="0" w:color="000000"/>
              <w:right w:val="single" w:sz="3" w:space="0" w:color="000000"/>
            </w:tcBorders>
            <w:shd w:val="clear" w:color="auto" w:fill="auto"/>
            <w:vAlign w:val="center"/>
            <w:tcPrChange w:id="1021" w:author="Admin" w:date="2023-02-21T17:06:00Z">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18AC53FD" w14:textId="77777777" w:rsidR="00404989" w:rsidRPr="00D317DC" w:rsidRDefault="00404989" w:rsidP="00D317DC">
            <w:pPr>
              <w:pStyle w:val="TableParagraph"/>
              <w:spacing w:before="18"/>
              <w:ind w:right="11"/>
              <w:jc w:val="both"/>
              <w:rPr>
                <w:rFonts w:ascii="Times New Roman" w:hAnsi="Times New Roman"/>
                <w:spacing w:val="6"/>
                <w:sz w:val="20"/>
                <w:szCs w:val="20"/>
              </w:rPr>
            </w:pPr>
            <w:r w:rsidRPr="00D317DC">
              <w:rPr>
                <w:rFonts w:ascii="Times New Roman" w:hAnsi="Times New Roman"/>
                <w:spacing w:val="6"/>
                <w:sz w:val="20"/>
                <w:szCs w:val="20"/>
              </w:rPr>
              <w:t>mm</w:t>
            </w:r>
          </w:p>
        </w:tc>
        <w:tc>
          <w:tcPr>
            <w:tcW w:w="996" w:type="dxa"/>
            <w:tcBorders>
              <w:top w:val="single" w:sz="3" w:space="0" w:color="000000"/>
              <w:left w:val="single" w:sz="3" w:space="0" w:color="000000"/>
              <w:bottom w:val="single" w:sz="3" w:space="0" w:color="000000"/>
              <w:right w:val="single" w:sz="3" w:space="0" w:color="000000"/>
            </w:tcBorders>
            <w:shd w:val="clear" w:color="auto" w:fill="auto"/>
            <w:vAlign w:val="center"/>
            <w:tcPrChange w:id="1022" w:author="Admin" w:date="2023-02-21T17:06:00Z">
              <w:tcPr>
                <w:tcW w:w="1559"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261EDD7D" w14:textId="77777777" w:rsidR="00404989" w:rsidRPr="00D317DC" w:rsidRDefault="00404989" w:rsidP="00D317DC">
            <w:pPr>
              <w:pStyle w:val="TableParagraph"/>
              <w:spacing w:before="18"/>
              <w:ind w:right="11"/>
              <w:jc w:val="both"/>
              <w:rPr>
                <w:rFonts w:ascii="Times New Roman" w:hAnsi="Times New Roman"/>
                <w:spacing w:val="6"/>
                <w:sz w:val="20"/>
                <w:szCs w:val="20"/>
              </w:rPr>
            </w:pPr>
            <w:r w:rsidRPr="00D317DC">
              <w:rPr>
                <w:rFonts w:ascii="Times New Roman" w:hAnsi="Times New Roman"/>
                <w:spacing w:val="6"/>
                <w:sz w:val="20"/>
                <w:szCs w:val="20"/>
              </w:rPr>
              <w:t>mm</w:t>
            </w:r>
          </w:p>
        </w:tc>
        <w:tc>
          <w:tcPr>
            <w:tcW w:w="1177" w:type="dxa"/>
            <w:tcBorders>
              <w:top w:val="single" w:sz="3" w:space="0" w:color="000000"/>
              <w:left w:val="single" w:sz="3" w:space="0" w:color="000000"/>
              <w:bottom w:val="single" w:sz="3" w:space="0" w:color="000000"/>
              <w:right w:val="single" w:sz="3" w:space="0" w:color="000000"/>
            </w:tcBorders>
            <w:shd w:val="clear" w:color="auto" w:fill="auto"/>
            <w:vAlign w:val="center"/>
            <w:tcPrChange w:id="1023" w:author="Admin" w:date="2023-02-21T17:06:00Z">
              <w:tcPr>
                <w:tcW w:w="1843"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0923D051" w14:textId="77777777" w:rsidR="00404989" w:rsidRPr="00D317DC" w:rsidRDefault="00404989" w:rsidP="00D317DC">
            <w:pPr>
              <w:pStyle w:val="TableParagraph"/>
              <w:spacing w:before="18"/>
              <w:ind w:right="11"/>
              <w:jc w:val="both"/>
              <w:rPr>
                <w:rFonts w:ascii="Times New Roman" w:hAnsi="Times New Roman"/>
                <w:spacing w:val="6"/>
                <w:sz w:val="20"/>
                <w:szCs w:val="20"/>
              </w:rPr>
            </w:pPr>
            <w:r w:rsidRPr="00D317DC">
              <w:rPr>
                <w:rFonts w:ascii="Times New Roman" w:hAnsi="Times New Roman"/>
                <w:spacing w:val="6"/>
                <w:sz w:val="20"/>
                <w:szCs w:val="20"/>
              </w:rPr>
              <w:t>mm</w:t>
            </w:r>
          </w:p>
        </w:tc>
        <w:tc>
          <w:tcPr>
            <w:tcW w:w="996" w:type="dxa"/>
            <w:tcBorders>
              <w:top w:val="single" w:sz="3" w:space="0" w:color="000000"/>
              <w:left w:val="single" w:sz="3" w:space="0" w:color="000000"/>
              <w:bottom w:val="single" w:sz="3" w:space="0" w:color="000000"/>
              <w:right w:val="single" w:sz="3" w:space="0" w:color="000000"/>
            </w:tcBorders>
            <w:shd w:val="clear" w:color="auto" w:fill="auto"/>
            <w:vAlign w:val="center"/>
            <w:tcPrChange w:id="1024" w:author="Admin" w:date="2023-02-21T17:06:00Z">
              <w:tcPr>
                <w:tcW w:w="1559"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3DFB66FA" w14:textId="77777777" w:rsidR="00404989" w:rsidRPr="00D317DC" w:rsidRDefault="00404989" w:rsidP="00D317DC">
            <w:pPr>
              <w:pStyle w:val="TableParagraph"/>
              <w:spacing w:before="18"/>
              <w:ind w:right="11"/>
              <w:jc w:val="both"/>
              <w:rPr>
                <w:rFonts w:ascii="Times New Roman" w:hAnsi="Times New Roman"/>
                <w:spacing w:val="6"/>
                <w:sz w:val="20"/>
                <w:szCs w:val="20"/>
              </w:rPr>
            </w:pPr>
            <w:r w:rsidRPr="00D317DC">
              <w:rPr>
                <w:rFonts w:ascii="Times New Roman" w:hAnsi="Times New Roman"/>
                <w:spacing w:val="6"/>
                <w:sz w:val="20"/>
                <w:szCs w:val="20"/>
              </w:rPr>
              <w:t>mm</w:t>
            </w:r>
          </w:p>
        </w:tc>
        <w:tc>
          <w:tcPr>
            <w:tcW w:w="1540" w:type="dxa"/>
            <w:tcBorders>
              <w:top w:val="single" w:sz="3" w:space="0" w:color="000000"/>
              <w:left w:val="single" w:sz="3" w:space="0" w:color="000000"/>
              <w:bottom w:val="single" w:sz="3" w:space="0" w:color="000000"/>
              <w:right w:val="single" w:sz="3" w:space="0" w:color="000000"/>
            </w:tcBorders>
            <w:shd w:val="clear" w:color="auto" w:fill="auto"/>
            <w:vAlign w:val="center"/>
            <w:tcPrChange w:id="1025" w:author="Admin" w:date="2023-02-21T17:06:00Z">
              <w:tcPr>
                <w:tcW w:w="2410"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70AA5D75" w14:textId="77777777" w:rsidR="00404989" w:rsidRPr="00D317DC" w:rsidRDefault="00404989" w:rsidP="00D317DC">
            <w:pPr>
              <w:pStyle w:val="TableParagraph"/>
              <w:spacing w:before="18"/>
              <w:ind w:right="11"/>
              <w:jc w:val="both"/>
              <w:rPr>
                <w:rFonts w:ascii="Times New Roman" w:hAnsi="Times New Roman"/>
                <w:spacing w:val="6"/>
                <w:sz w:val="20"/>
                <w:szCs w:val="20"/>
              </w:rPr>
            </w:pPr>
            <w:r w:rsidRPr="00D317DC">
              <w:rPr>
                <w:rFonts w:ascii="Times New Roman" w:hAnsi="Times New Roman"/>
                <w:spacing w:val="6"/>
                <w:sz w:val="20"/>
                <w:szCs w:val="20"/>
              </w:rPr>
              <w:t>m</w:t>
            </w:r>
          </w:p>
        </w:tc>
        <w:tc>
          <w:tcPr>
            <w:tcW w:w="633" w:type="dxa"/>
            <w:tcBorders>
              <w:top w:val="single" w:sz="3" w:space="0" w:color="000000"/>
              <w:left w:val="single" w:sz="3" w:space="0" w:color="000000"/>
              <w:bottom w:val="single" w:sz="3" w:space="0" w:color="000000"/>
              <w:right w:val="single" w:sz="3" w:space="0" w:color="000000"/>
            </w:tcBorders>
            <w:shd w:val="clear" w:color="auto" w:fill="auto"/>
            <w:vAlign w:val="center"/>
            <w:tcPrChange w:id="1026" w:author="Admin" w:date="2023-02-21T17:06:00Z">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52D04D23" w14:textId="77777777" w:rsidR="00404989" w:rsidRPr="00D317DC" w:rsidRDefault="00404989" w:rsidP="00D317DC">
            <w:pPr>
              <w:pStyle w:val="TableParagraph"/>
              <w:spacing w:before="18"/>
              <w:ind w:right="11"/>
              <w:jc w:val="both"/>
              <w:rPr>
                <w:rFonts w:ascii="Times New Roman" w:hAnsi="Times New Roman"/>
                <w:spacing w:val="6"/>
                <w:sz w:val="20"/>
                <w:szCs w:val="20"/>
              </w:rPr>
            </w:pPr>
            <w:r w:rsidRPr="00D317DC">
              <w:rPr>
                <w:rFonts w:ascii="Times New Roman" w:hAnsi="Times New Roman"/>
                <w:spacing w:val="6"/>
                <w:sz w:val="20"/>
                <w:szCs w:val="20"/>
              </w:rPr>
              <w:t>9 m</w:t>
            </w:r>
          </w:p>
        </w:tc>
        <w:tc>
          <w:tcPr>
            <w:tcW w:w="633" w:type="dxa"/>
            <w:tcBorders>
              <w:top w:val="single" w:sz="3" w:space="0" w:color="000000"/>
              <w:left w:val="single" w:sz="3" w:space="0" w:color="000000"/>
              <w:bottom w:val="single" w:sz="3" w:space="0" w:color="000000"/>
              <w:right w:val="single" w:sz="3" w:space="0" w:color="000000"/>
            </w:tcBorders>
            <w:shd w:val="clear" w:color="auto" w:fill="auto"/>
            <w:vAlign w:val="center"/>
            <w:tcPrChange w:id="1027" w:author="Admin" w:date="2023-02-21T17:06:00Z">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1C2C0678" w14:textId="77777777" w:rsidR="00404989" w:rsidRPr="00D317DC" w:rsidRDefault="00404989" w:rsidP="00D317DC">
            <w:pPr>
              <w:pStyle w:val="TableParagraph"/>
              <w:spacing w:before="18" w:line="205" w:lineRule="exact"/>
              <w:ind w:right="11"/>
              <w:jc w:val="both"/>
              <w:rPr>
                <w:rFonts w:ascii="Times New Roman" w:hAnsi="Times New Roman"/>
                <w:spacing w:val="6"/>
                <w:sz w:val="20"/>
                <w:szCs w:val="20"/>
              </w:rPr>
            </w:pPr>
            <w:r w:rsidRPr="00D317DC">
              <w:rPr>
                <w:rFonts w:ascii="Times New Roman" w:hAnsi="Times New Roman"/>
                <w:spacing w:val="6"/>
                <w:sz w:val="20"/>
                <w:szCs w:val="20"/>
              </w:rPr>
              <w:t>15 m</w:t>
            </w:r>
          </w:p>
        </w:tc>
        <w:tc>
          <w:tcPr>
            <w:tcW w:w="764" w:type="dxa"/>
            <w:tcBorders>
              <w:top w:val="single" w:sz="3" w:space="0" w:color="000000"/>
              <w:left w:val="single" w:sz="3" w:space="0" w:color="000000"/>
              <w:bottom w:val="single" w:sz="3" w:space="0" w:color="000000"/>
              <w:right w:val="single" w:sz="3" w:space="0" w:color="000000"/>
            </w:tcBorders>
            <w:shd w:val="clear" w:color="auto" w:fill="auto"/>
            <w:vAlign w:val="center"/>
            <w:tcPrChange w:id="1028" w:author="Admin" w:date="2023-02-21T17:06:00Z">
              <w:tcPr>
                <w:tcW w:w="993"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6000D965" w14:textId="77777777" w:rsidR="00404989" w:rsidRPr="00D317DC" w:rsidRDefault="00070ACB" w:rsidP="00D317DC">
            <w:pPr>
              <w:jc w:val="both"/>
              <w:rPr>
                <w:rFonts w:ascii="Times New Roman" w:hAnsi="Times New Roman" w:cs="Times New Roman"/>
                <w:sz w:val="20"/>
              </w:rPr>
            </w:pPr>
            <w:r w:rsidRPr="00D317DC">
              <w:rPr>
                <w:rFonts w:ascii="Times New Roman" w:hAnsi="Times New Roman" w:cs="Times New Roman"/>
                <w:sz w:val="20"/>
              </w:rPr>
              <w:t>25</w:t>
            </w:r>
            <w:r w:rsidR="00404989" w:rsidRPr="00D317DC">
              <w:rPr>
                <w:rFonts w:ascii="Times New Roman" w:hAnsi="Times New Roman" w:cs="Times New Roman"/>
                <w:sz w:val="20"/>
              </w:rPr>
              <w:t xml:space="preserve"> m onwards</w:t>
            </w:r>
          </w:p>
        </w:tc>
      </w:tr>
      <w:tr w:rsidR="00404989" w:rsidRPr="00D317DC" w14:paraId="6FD9D412" w14:textId="77777777" w:rsidTr="00E87205">
        <w:trPr>
          <w:trHeight w:hRule="exact" w:val="241"/>
          <w:trPrChange w:id="1029" w:author="Admin" w:date="2023-02-21T17:06:00Z">
            <w:trPr>
              <w:trHeight w:hRule="exact" w:val="399"/>
            </w:trPr>
          </w:trPrChange>
        </w:trPr>
        <w:tc>
          <w:tcPr>
            <w:tcW w:w="455" w:type="dxa"/>
            <w:tcBorders>
              <w:top w:val="single" w:sz="3" w:space="0" w:color="000000"/>
              <w:left w:val="single" w:sz="3" w:space="0" w:color="000000"/>
              <w:bottom w:val="single" w:sz="3" w:space="0" w:color="000000"/>
              <w:right w:val="single" w:sz="3" w:space="0" w:color="000000"/>
            </w:tcBorders>
            <w:shd w:val="clear" w:color="auto" w:fill="auto"/>
            <w:tcPrChange w:id="1030" w:author="Admin" w:date="2023-02-21T17:06:00Z">
              <w:tcPr>
                <w:tcW w:w="712"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08AC255E" w14:textId="77777777" w:rsidR="00404989" w:rsidRPr="00B80F38" w:rsidRDefault="00404989" w:rsidP="00D317DC">
            <w:pPr>
              <w:pStyle w:val="TableParagraph"/>
              <w:spacing w:line="203" w:lineRule="exact"/>
              <w:ind w:left="57"/>
              <w:jc w:val="both"/>
              <w:rPr>
                <w:rFonts w:ascii="Times New Roman" w:eastAsia="Times New Roman" w:hAnsi="Times New Roman"/>
                <w:bCs/>
                <w:sz w:val="20"/>
                <w:szCs w:val="20"/>
                <w:rPrChange w:id="1031" w:author="Admin" w:date="2023-02-21T17:00:00Z">
                  <w:rPr>
                    <w:rFonts w:ascii="Times New Roman" w:eastAsia="Times New Roman" w:hAnsi="Times New Roman"/>
                    <w:b/>
                    <w:sz w:val="20"/>
                    <w:szCs w:val="20"/>
                  </w:rPr>
                </w:rPrChange>
              </w:rPr>
            </w:pPr>
            <w:r w:rsidRPr="00B80F38">
              <w:rPr>
                <w:rFonts w:ascii="Times New Roman" w:hAnsi="Times New Roman"/>
                <w:bCs/>
                <w:spacing w:val="9"/>
                <w:sz w:val="20"/>
                <w:szCs w:val="20"/>
                <w:rPrChange w:id="1032" w:author="Admin" w:date="2023-02-21T17:00:00Z">
                  <w:rPr>
                    <w:rFonts w:ascii="Times New Roman" w:hAnsi="Times New Roman"/>
                    <w:b/>
                    <w:spacing w:val="9"/>
                    <w:sz w:val="20"/>
                    <w:szCs w:val="20"/>
                  </w:rPr>
                </w:rPrChange>
              </w:rPr>
              <w:t>(1</w:t>
            </w:r>
            <w:r w:rsidRPr="00B80F38">
              <w:rPr>
                <w:rFonts w:ascii="Times New Roman" w:hAnsi="Times New Roman"/>
                <w:bCs/>
                <w:sz w:val="20"/>
                <w:szCs w:val="20"/>
                <w:rPrChange w:id="1033" w:author="Admin" w:date="2023-02-21T17:00:00Z">
                  <w:rPr>
                    <w:rFonts w:ascii="Times New Roman" w:hAnsi="Times New Roman"/>
                    <w:b/>
                    <w:sz w:val="20"/>
                    <w:szCs w:val="20"/>
                  </w:rPr>
                </w:rPrChange>
              </w:rPr>
              <w:t>)</w:t>
            </w:r>
          </w:p>
        </w:tc>
        <w:tc>
          <w:tcPr>
            <w:tcW w:w="479" w:type="dxa"/>
            <w:tcBorders>
              <w:top w:val="single" w:sz="3" w:space="0" w:color="000000"/>
              <w:left w:val="single" w:sz="3" w:space="0" w:color="000000"/>
              <w:bottom w:val="single" w:sz="3" w:space="0" w:color="000000"/>
              <w:right w:val="single" w:sz="3" w:space="0" w:color="000000"/>
            </w:tcBorders>
            <w:shd w:val="clear" w:color="auto" w:fill="auto"/>
            <w:tcPrChange w:id="1034" w:author="Admin" w:date="2023-02-21T17:06:00Z">
              <w:tcPr>
                <w:tcW w:w="751"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4F224304" w14:textId="77777777" w:rsidR="00404989" w:rsidRPr="00B80F38" w:rsidRDefault="00404989">
            <w:pPr>
              <w:pStyle w:val="TableParagraph"/>
              <w:jc w:val="both"/>
              <w:rPr>
                <w:rFonts w:ascii="Times New Roman" w:eastAsia="Times New Roman" w:hAnsi="Times New Roman"/>
                <w:bCs/>
                <w:sz w:val="20"/>
                <w:szCs w:val="20"/>
                <w:rPrChange w:id="1035" w:author="Admin" w:date="2023-02-21T17:00:00Z">
                  <w:rPr>
                    <w:rFonts w:ascii="Times New Roman" w:eastAsia="Times New Roman" w:hAnsi="Times New Roman"/>
                    <w:b/>
                    <w:sz w:val="20"/>
                    <w:szCs w:val="20"/>
                  </w:rPr>
                </w:rPrChange>
              </w:rPr>
              <w:pPrChange w:id="1036" w:author="Admin" w:date="2023-02-21T17:00:00Z">
                <w:pPr>
                  <w:pStyle w:val="TableParagraph"/>
                  <w:spacing w:before="1"/>
                  <w:jc w:val="both"/>
                </w:pPr>
              </w:pPrChange>
            </w:pPr>
            <w:r w:rsidRPr="00B80F38">
              <w:rPr>
                <w:rFonts w:ascii="Times New Roman" w:hAnsi="Times New Roman"/>
                <w:bCs/>
                <w:spacing w:val="2"/>
                <w:sz w:val="20"/>
                <w:szCs w:val="20"/>
                <w:rPrChange w:id="1037" w:author="Admin" w:date="2023-02-21T17:00:00Z">
                  <w:rPr>
                    <w:rFonts w:ascii="Times New Roman" w:hAnsi="Times New Roman"/>
                    <w:b/>
                    <w:spacing w:val="2"/>
                    <w:sz w:val="20"/>
                    <w:szCs w:val="20"/>
                  </w:rPr>
                </w:rPrChange>
              </w:rPr>
              <w:t>(2)</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Change w:id="1038" w:author="Admin" w:date="2023-02-21T17:06:00Z">
              <w:tcPr>
                <w:tcW w:w="955"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7071CF4F" w14:textId="77777777" w:rsidR="00404989" w:rsidRPr="00B80F38" w:rsidRDefault="00404989">
            <w:pPr>
              <w:pStyle w:val="TableParagraph"/>
              <w:ind w:right="11"/>
              <w:jc w:val="both"/>
              <w:rPr>
                <w:rFonts w:ascii="Times New Roman" w:eastAsia="Times New Roman" w:hAnsi="Times New Roman"/>
                <w:bCs/>
                <w:sz w:val="20"/>
                <w:szCs w:val="20"/>
                <w:rPrChange w:id="1039" w:author="Admin" w:date="2023-02-21T17:00:00Z">
                  <w:rPr>
                    <w:rFonts w:ascii="Times New Roman" w:eastAsia="Times New Roman" w:hAnsi="Times New Roman"/>
                    <w:b/>
                    <w:sz w:val="20"/>
                    <w:szCs w:val="20"/>
                  </w:rPr>
                </w:rPrChange>
              </w:rPr>
              <w:pPrChange w:id="1040" w:author="Admin" w:date="2023-02-21T17:00:00Z">
                <w:pPr>
                  <w:pStyle w:val="TableParagraph"/>
                  <w:spacing w:before="18"/>
                  <w:ind w:right="11"/>
                  <w:jc w:val="both"/>
                </w:pPr>
              </w:pPrChange>
            </w:pPr>
            <w:r w:rsidRPr="00B80F38">
              <w:rPr>
                <w:rFonts w:ascii="Times New Roman" w:hAnsi="Times New Roman"/>
                <w:bCs/>
                <w:spacing w:val="6"/>
                <w:sz w:val="20"/>
                <w:szCs w:val="20"/>
                <w:rPrChange w:id="1041" w:author="Admin" w:date="2023-02-21T17:00:00Z">
                  <w:rPr>
                    <w:rFonts w:ascii="Times New Roman" w:hAnsi="Times New Roman"/>
                    <w:b/>
                    <w:spacing w:val="6"/>
                    <w:sz w:val="20"/>
                    <w:szCs w:val="20"/>
                  </w:rPr>
                </w:rPrChange>
              </w:rPr>
              <w:t>(3</w:t>
            </w:r>
            <w:r w:rsidRPr="00B80F38">
              <w:rPr>
                <w:rFonts w:ascii="Times New Roman" w:hAnsi="Times New Roman"/>
                <w:bCs/>
                <w:sz w:val="20"/>
                <w:szCs w:val="20"/>
                <w:rPrChange w:id="1042" w:author="Admin" w:date="2023-02-21T17:00:00Z">
                  <w:rPr>
                    <w:rFonts w:ascii="Times New Roman" w:hAnsi="Times New Roman"/>
                    <w:b/>
                    <w:sz w:val="20"/>
                    <w:szCs w:val="20"/>
                  </w:rPr>
                </w:rPrChange>
              </w:rPr>
              <w:t>)</w:t>
            </w:r>
          </w:p>
        </w:tc>
        <w:tc>
          <w:tcPr>
            <w:tcW w:w="815" w:type="dxa"/>
            <w:tcBorders>
              <w:top w:val="single" w:sz="3" w:space="0" w:color="000000"/>
              <w:left w:val="single" w:sz="3" w:space="0" w:color="000000"/>
              <w:bottom w:val="single" w:sz="3" w:space="0" w:color="000000"/>
              <w:right w:val="single" w:sz="3" w:space="0" w:color="000000"/>
            </w:tcBorders>
            <w:shd w:val="clear" w:color="auto" w:fill="auto"/>
            <w:tcPrChange w:id="1043" w:author="Admin" w:date="2023-02-21T17:06:00Z">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592B0840" w14:textId="77777777" w:rsidR="00404989" w:rsidRPr="00B80F38" w:rsidRDefault="00404989">
            <w:pPr>
              <w:pStyle w:val="TableParagraph"/>
              <w:ind w:right="8"/>
              <w:jc w:val="both"/>
              <w:rPr>
                <w:rFonts w:ascii="Times New Roman" w:eastAsia="Times New Roman" w:hAnsi="Times New Roman"/>
                <w:bCs/>
                <w:sz w:val="20"/>
                <w:szCs w:val="20"/>
                <w:rPrChange w:id="1044" w:author="Admin" w:date="2023-02-21T17:00:00Z">
                  <w:rPr>
                    <w:rFonts w:ascii="Times New Roman" w:eastAsia="Times New Roman" w:hAnsi="Times New Roman"/>
                    <w:b/>
                    <w:sz w:val="20"/>
                    <w:szCs w:val="20"/>
                  </w:rPr>
                </w:rPrChange>
              </w:rPr>
              <w:pPrChange w:id="1045" w:author="Admin" w:date="2023-02-21T17:00:00Z">
                <w:pPr>
                  <w:pStyle w:val="TableParagraph"/>
                  <w:spacing w:before="56"/>
                  <w:ind w:right="8"/>
                  <w:jc w:val="both"/>
                </w:pPr>
              </w:pPrChange>
            </w:pPr>
            <w:r w:rsidRPr="00B80F38">
              <w:rPr>
                <w:rFonts w:ascii="Times New Roman" w:hAnsi="Times New Roman"/>
                <w:bCs/>
                <w:spacing w:val="6"/>
                <w:sz w:val="20"/>
                <w:szCs w:val="20"/>
                <w:rPrChange w:id="1046" w:author="Admin" w:date="2023-02-21T17:00:00Z">
                  <w:rPr>
                    <w:rFonts w:ascii="Times New Roman" w:hAnsi="Times New Roman"/>
                    <w:b/>
                    <w:spacing w:val="6"/>
                    <w:sz w:val="20"/>
                    <w:szCs w:val="20"/>
                  </w:rPr>
                </w:rPrChange>
              </w:rPr>
              <w:t>(4</w:t>
            </w:r>
            <w:r w:rsidRPr="00B80F38">
              <w:rPr>
                <w:rFonts w:ascii="Times New Roman" w:hAnsi="Times New Roman"/>
                <w:bCs/>
                <w:sz w:val="20"/>
                <w:szCs w:val="20"/>
                <w:rPrChange w:id="1047" w:author="Admin" w:date="2023-02-21T17:00:00Z">
                  <w:rPr>
                    <w:rFonts w:ascii="Times New Roman" w:hAnsi="Times New Roman"/>
                    <w:b/>
                    <w:sz w:val="20"/>
                    <w:szCs w:val="20"/>
                  </w:rPr>
                </w:rPrChange>
              </w:rPr>
              <w:t>)</w:t>
            </w:r>
          </w:p>
        </w:tc>
        <w:tc>
          <w:tcPr>
            <w:tcW w:w="996" w:type="dxa"/>
            <w:tcBorders>
              <w:top w:val="single" w:sz="3" w:space="0" w:color="000000"/>
              <w:left w:val="single" w:sz="3" w:space="0" w:color="000000"/>
              <w:bottom w:val="single" w:sz="3" w:space="0" w:color="000000"/>
              <w:right w:val="single" w:sz="3" w:space="0" w:color="000000"/>
            </w:tcBorders>
            <w:shd w:val="clear" w:color="auto" w:fill="auto"/>
            <w:tcPrChange w:id="1048" w:author="Admin" w:date="2023-02-21T17:06:00Z">
              <w:tcPr>
                <w:tcW w:w="1559"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62E87782" w14:textId="77777777" w:rsidR="00404989" w:rsidRPr="00B80F38" w:rsidRDefault="00404989">
            <w:pPr>
              <w:pStyle w:val="TableParagraph"/>
              <w:ind w:right="18"/>
              <w:jc w:val="both"/>
              <w:rPr>
                <w:rFonts w:ascii="Times New Roman" w:eastAsia="Times New Roman" w:hAnsi="Times New Roman"/>
                <w:bCs/>
                <w:sz w:val="20"/>
                <w:szCs w:val="20"/>
                <w:rPrChange w:id="1049" w:author="Admin" w:date="2023-02-21T17:00:00Z">
                  <w:rPr>
                    <w:rFonts w:ascii="Times New Roman" w:eastAsia="Times New Roman" w:hAnsi="Times New Roman"/>
                    <w:b/>
                    <w:sz w:val="20"/>
                    <w:szCs w:val="20"/>
                  </w:rPr>
                </w:rPrChange>
              </w:rPr>
              <w:pPrChange w:id="1050" w:author="Admin" w:date="2023-02-21T17:00:00Z">
                <w:pPr>
                  <w:pStyle w:val="TableParagraph"/>
                  <w:spacing w:before="80"/>
                  <w:ind w:right="18"/>
                  <w:jc w:val="both"/>
                </w:pPr>
              </w:pPrChange>
            </w:pPr>
            <w:r w:rsidRPr="00B80F38">
              <w:rPr>
                <w:rFonts w:ascii="Times New Roman" w:hAnsi="Times New Roman"/>
                <w:bCs/>
                <w:spacing w:val="6"/>
                <w:sz w:val="20"/>
                <w:szCs w:val="20"/>
                <w:rPrChange w:id="1051" w:author="Admin" w:date="2023-02-21T17:00:00Z">
                  <w:rPr>
                    <w:rFonts w:ascii="Times New Roman" w:hAnsi="Times New Roman"/>
                    <w:b/>
                    <w:spacing w:val="6"/>
                    <w:sz w:val="20"/>
                    <w:szCs w:val="20"/>
                  </w:rPr>
                </w:rPrChange>
              </w:rPr>
              <w:t>(5</w:t>
            </w:r>
            <w:r w:rsidRPr="00B80F38">
              <w:rPr>
                <w:rFonts w:ascii="Times New Roman" w:hAnsi="Times New Roman"/>
                <w:bCs/>
                <w:sz w:val="20"/>
                <w:szCs w:val="20"/>
                <w:rPrChange w:id="1052" w:author="Admin" w:date="2023-02-21T17:00:00Z">
                  <w:rPr>
                    <w:rFonts w:ascii="Times New Roman" w:hAnsi="Times New Roman"/>
                    <w:b/>
                    <w:sz w:val="20"/>
                    <w:szCs w:val="20"/>
                  </w:rPr>
                </w:rPrChange>
              </w:rPr>
              <w:t>)</w:t>
            </w:r>
          </w:p>
        </w:tc>
        <w:tc>
          <w:tcPr>
            <w:tcW w:w="1177" w:type="dxa"/>
            <w:tcBorders>
              <w:top w:val="single" w:sz="3" w:space="0" w:color="000000"/>
              <w:left w:val="single" w:sz="3" w:space="0" w:color="000000"/>
              <w:bottom w:val="single" w:sz="3" w:space="0" w:color="000000"/>
              <w:right w:val="single" w:sz="3" w:space="0" w:color="000000"/>
            </w:tcBorders>
            <w:shd w:val="clear" w:color="auto" w:fill="auto"/>
            <w:tcPrChange w:id="1053" w:author="Admin" w:date="2023-02-21T17:06:00Z">
              <w:tcPr>
                <w:tcW w:w="1843"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0B3DA486" w14:textId="77777777" w:rsidR="00404989" w:rsidRPr="00B80F38" w:rsidRDefault="00404989">
            <w:pPr>
              <w:pStyle w:val="TableParagraph"/>
              <w:ind w:left="2"/>
              <w:jc w:val="both"/>
              <w:rPr>
                <w:rFonts w:ascii="Times New Roman" w:eastAsia="Times New Roman" w:hAnsi="Times New Roman"/>
                <w:bCs/>
                <w:sz w:val="20"/>
                <w:szCs w:val="20"/>
                <w:rPrChange w:id="1054" w:author="Admin" w:date="2023-02-21T17:00:00Z">
                  <w:rPr>
                    <w:rFonts w:ascii="Times New Roman" w:eastAsia="Times New Roman" w:hAnsi="Times New Roman"/>
                    <w:b/>
                    <w:sz w:val="20"/>
                    <w:szCs w:val="20"/>
                  </w:rPr>
                </w:rPrChange>
              </w:rPr>
              <w:pPrChange w:id="1055" w:author="Admin" w:date="2023-02-21T17:00:00Z">
                <w:pPr>
                  <w:pStyle w:val="TableParagraph"/>
                  <w:spacing w:before="99"/>
                  <w:ind w:left="2"/>
                  <w:jc w:val="both"/>
                </w:pPr>
              </w:pPrChange>
            </w:pPr>
            <w:r w:rsidRPr="00B80F38">
              <w:rPr>
                <w:rFonts w:ascii="Times New Roman" w:hAnsi="Times New Roman"/>
                <w:bCs/>
                <w:spacing w:val="3"/>
                <w:sz w:val="20"/>
                <w:szCs w:val="20"/>
                <w:rPrChange w:id="1056" w:author="Admin" w:date="2023-02-21T17:00:00Z">
                  <w:rPr>
                    <w:rFonts w:ascii="Times New Roman" w:hAnsi="Times New Roman"/>
                    <w:b/>
                    <w:spacing w:val="3"/>
                    <w:sz w:val="20"/>
                    <w:szCs w:val="20"/>
                  </w:rPr>
                </w:rPrChange>
              </w:rPr>
              <w:t>(6)</w:t>
            </w:r>
          </w:p>
        </w:tc>
        <w:tc>
          <w:tcPr>
            <w:tcW w:w="996" w:type="dxa"/>
            <w:tcBorders>
              <w:top w:val="single" w:sz="3" w:space="0" w:color="000000"/>
              <w:left w:val="single" w:sz="3" w:space="0" w:color="000000"/>
              <w:bottom w:val="single" w:sz="3" w:space="0" w:color="000000"/>
              <w:right w:val="single" w:sz="3" w:space="0" w:color="000000"/>
            </w:tcBorders>
            <w:shd w:val="clear" w:color="auto" w:fill="auto"/>
            <w:tcPrChange w:id="1057" w:author="Admin" w:date="2023-02-21T17:06:00Z">
              <w:tcPr>
                <w:tcW w:w="1559"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56DD6A8A" w14:textId="77777777" w:rsidR="00404989" w:rsidRPr="00B80F38" w:rsidRDefault="00404989">
            <w:pPr>
              <w:pStyle w:val="TableParagraph"/>
              <w:jc w:val="both"/>
              <w:rPr>
                <w:rFonts w:ascii="Times New Roman" w:eastAsia="Times New Roman" w:hAnsi="Times New Roman"/>
                <w:bCs/>
                <w:sz w:val="20"/>
                <w:szCs w:val="20"/>
                <w:rPrChange w:id="1058" w:author="Admin" w:date="2023-02-21T17:00:00Z">
                  <w:rPr>
                    <w:rFonts w:ascii="Times New Roman" w:eastAsia="Times New Roman" w:hAnsi="Times New Roman"/>
                    <w:b/>
                    <w:sz w:val="20"/>
                    <w:szCs w:val="20"/>
                  </w:rPr>
                </w:rPrChange>
              </w:rPr>
              <w:pPrChange w:id="1059" w:author="Admin" w:date="2023-02-21T17:00:00Z">
                <w:pPr>
                  <w:pStyle w:val="TableParagraph"/>
                  <w:spacing w:before="128"/>
                  <w:jc w:val="both"/>
                </w:pPr>
              </w:pPrChange>
            </w:pPr>
            <w:r w:rsidRPr="00B80F38">
              <w:rPr>
                <w:rFonts w:ascii="Times New Roman" w:hAnsi="Times New Roman"/>
                <w:bCs/>
                <w:spacing w:val="6"/>
                <w:sz w:val="20"/>
                <w:szCs w:val="20"/>
                <w:rPrChange w:id="1060" w:author="Admin" w:date="2023-02-21T17:00:00Z">
                  <w:rPr>
                    <w:rFonts w:ascii="Times New Roman" w:hAnsi="Times New Roman"/>
                    <w:b/>
                    <w:spacing w:val="6"/>
                    <w:sz w:val="20"/>
                    <w:szCs w:val="20"/>
                  </w:rPr>
                </w:rPrChange>
              </w:rPr>
              <w:t>(7</w:t>
            </w:r>
            <w:r w:rsidRPr="00B80F38">
              <w:rPr>
                <w:rFonts w:ascii="Times New Roman" w:hAnsi="Times New Roman"/>
                <w:bCs/>
                <w:sz w:val="20"/>
                <w:szCs w:val="20"/>
                <w:rPrChange w:id="1061" w:author="Admin" w:date="2023-02-21T17:00:00Z">
                  <w:rPr>
                    <w:rFonts w:ascii="Times New Roman" w:hAnsi="Times New Roman"/>
                    <w:b/>
                    <w:sz w:val="20"/>
                    <w:szCs w:val="20"/>
                  </w:rPr>
                </w:rPrChange>
              </w:rPr>
              <w:t>)</w:t>
            </w:r>
          </w:p>
        </w:tc>
        <w:tc>
          <w:tcPr>
            <w:tcW w:w="1540" w:type="dxa"/>
            <w:tcBorders>
              <w:top w:val="single" w:sz="3" w:space="0" w:color="000000"/>
              <w:left w:val="single" w:sz="3" w:space="0" w:color="000000"/>
              <w:bottom w:val="single" w:sz="3" w:space="0" w:color="000000"/>
              <w:right w:val="single" w:sz="3" w:space="0" w:color="000000"/>
            </w:tcBorders>
            <w:shd w:val="clear" w:color="auto" w:fill="auto"/>
            <w:tcPrChange w:id="1062" w:author="Admin" w:date="2023-02-21T17:06:00Z">
              <w:tcPr>
                <w:tcW w:w="2410"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074D2360" w14:textId="77777777" w:rsidR="00404989" w:rsidRPr="00B80F38" w:rsidRDefault="00404989" w:rsidP="00D317DC">
            <w:pPr>
              <w:pStyle w:val="TableParagraph"/>
              <w:jc w:val="both"/>
              <w:rPr>
                <w:rFonts w:ascii="Times New Roman" w:eastAsia="Times New Roman" w:hAnsi="Times New Roman"/>
                <w:bCs/>
                <w:sz w:val="20"/>
                <w:szCs w:val="20"/>
                <w:rPrChange w:id="1063" w:author="Admin" w:date="2023-02-21T17:00:00Z">
                  <w:rPr>
                    <w:rFonts w:ascii="Times New Roman" w:eastAsia="Times New Roman" w:hAnsi="Times New Roman"/>
                    <w:b/>
                    <w:sz w:val="20"/>
                    <w:szCs w:val="20"/>
                  </w:rPr>
                </w:rPrChange>
              </w:rPr>
            </w:pPr>
            <w:r w:rsidRPr="00B80F38">
              <w:rPr>
                <w:rFonts w:ascii="Times New Roman" w:hAnsi="Times New Roman"/>
                <w:bCs/>
                <w:spacing w:val="3"/>
                <w:sz w:val="20"/>
                <w:szCs w:val="20"/>
                <w:rPrChange w:id="1064" w:author="Admin" w:date="2023-02-21T17:00:00Z">
                  <w:rPr>
                    <w:rFonts w:ascii="Times New Roman" w:hAnsi="Times New Roman"/>
                    <w:b/>
                    <w:spacing w:val="3"/>
                    <w:sz w:val="20"/>
                    <w:szCs w:val="20"/>
                  </w:rPr>
                </w:rPrChange>
              </w:rPr>
              <w:t>(8)</w:t>
            </w:r>
          </w:p>
        </w:tc>
        <w:tc>
          <w:tcPr>
            <w:tcW w:w="633" w:type="dxa"/>
            <w:tcBorders>
              <w:top w:val="single" w:sz="3" w:space="0" w:color="000000"/>
              <w:left w:val="single" w:sz="3" w:space="0" w:color="000000"/>
              <w:bottom w:val="single" w:sz="3" w:space="0" w:color="000000"/>
              <w:right w:val="single" w:sz="3" w:space="0" w:color="000000"/>
            </w:tcBorders>
            <w:shd w:val="clear" w:color="auto" w:fill="auto"/>
            <w:tcPrChange w:id="1065" w:author="Admin" w:date="2023-02-21T17:06:00Z">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3552DB4A" w14:textId="77777777" w:rsidR="00404989" w:rsidRPr="00B80F38" w:rsidRDefault="00404989" w:rsidP="00D317DC">
            <w:pPr>
              <w:pStyle w:val="TableParagraph"/>
              <w:ind w:left="19"/>
              <w:jc w:val="both"/>
              <w:rPr>
                <w:rFonts w:ascii="Times New Roman" w:eastAsia="Times New Roman" w:hAnsi="Times New Roman"/>
                <w:bCs/>
                <w:sz w:val="20"/>
                <w:szCs w:val="20"/>
                <w:rPrChange w:id="1066" w:author="Admin" w:date="2023-02-21T17:00:00Z">
                  <w:rPr>
                    <w:rFonts w:ascii="Times New Roman" w:eastAsia="Times New Roman" w:hAnsi="Times New Roman"/>
                    <w:b/>
                    <w:sz w:val="20"/>
                    <w:szCs w:val="20"/>
                  </w:rPr>
                </w:rPrChange>
              </w:rPr>
            </w:pPr>
            <w:r w:rsidRPr="00B80F38">
              <w:rPr>
                <w:rFonts w:ascii="Times New Roman" w:hAnsi="Times New Roman"/>
                <w:bCs/>
                <w:spacing w:val="2"/>
                <w:sz w:val="20"/>
                <w:szCs w:val="20"/>
                <w:rPrChange w:id="1067" w:author="Admin" w:date="2023-02-21T17:00:00Z">
                  <w:rPr>
                    <w:rFonts w:ascii="Times New Roman" w:hAnsi="Times New Roman"/>
                    <w:b/>
                    <w:spacing w:val="2"/>
                    <w:sz w:val="20"/>
                    <w:szCs w:val="20"/>
                  </w:rPr>
                </w:rPrChange>
              </w:rPr>
              <w:t>(9)</w:t>
            </w:r>
          </w:p>
        </w:tc>
        <w:tc>
          <w:tcPr>
            <w:tcW w:w="633" w:type="dxa"/>
            <w:tcBorders>
              <w:top w:val="single" w:sz="3" w:space="0" w:color="000000"/>
              <w:left w:val="single" w:sz="3" w:space="0" w:color="000000"/>
              <w:bottom w:val="single" w:sz="3" w:space="0" w:color="000000"/>
              <w:right w:val="single" w:sz="3" w:space="0" w:color="000000"/>
            </w:tcBorders>
            <w:shd w:val="clear" w:color="auto" w:fill="auto"/>
            <w:tcPrChange w:id="1068" w:author="Admin" w:date="2023-02-21T17:06:00Z">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46B36F50" w14:textId="77777777" w:rsidR="00404989" w:rsidRPr="00B80F38" w:rsidRDefault="00404989" w:rsidP="00D317DC">
            <w:pPr>
              <w:pStyle w:val="TableParagraph"/>
              <w:spacing w:line="181" w:lineRule="exact"/>
              <w:ind w:left="37"/>
              <w:jc w:val="both"/>
              <w:rPr>
                <w:rFonts w:ascii="Times New Roman" w:eastAsia="Times New Roman" w:hAnsi="Times New Roman"/>
                <w:bCs/>
                <w:sz w:val="20"/>
                <w:szCs w:val="20"/>
                <w:rPrChange w:id="1069" w:author="Admin" w:date="2023-02-21T17:00:00Z">
                  <w:rPr>
                    <w:rFonts w:ascii="Times New Roman" w:eastAsia="Times New Roman" w:hAnsi="Times New Roman"/>
                    <w:b/>
                    <w:sz w:val="20"/>
                    <w:szCs w:val="20"/>
                  </w:rPr>
                </w:rPrChange>
              </w:rPr>
            </w:pPr>
            <w:r w:rsidRPr="00B80F38">
              <w:rPr>
                <w:rFonts w:ascii="Times New Roman" w:hAnsi="Times New Roman"/>
                <w:bCs/>
                <w:spacing w:val="4"/>
                <w:sz w:val="20"/>
                <w:szCs w:val="20"/>
                <w:rPrChange w:id="1070" w:author="Admin" w:date="2023-02-21T17:00:00Z">
                  <w:rPr>
                    <w:rFonts w:ascii="Times New Roman" w:hAnsi="Times New Roman"/>
                    <w:b/>
                    <w:spacing w:val="4"/>
                    <w:sz w:val="20"/>
                    <w:szCs w:val="20"/>
                  </w:rPr>
                </w:rPrChange>
              </w:rPr>
              <w:t>(10</w:t>
            </w:r>
            <w:r w:rsidRPr="00B80F38">
              <w:rPr>
                <w:rFonts w:ascii="Times New Roman" w:hAnsi="Times New Roman"/>
                <w:bCs/>
                <w:sz w:val="20"/>
                <w:szCs w:val="20"/>
                <w:rPrChange w:id="1071" w:author="Admin" w:date="2023-02-21T17:00:00Z">
                  <w:rPr>
                    <w:rFonts w:ascii="Times New Roman" w:hAnsi="Times New Roman"/>
                    <w:b/>
                    <w:sz w:val="20"/>
                    <w:szCs w:val="20"/>
                  </w:rPr>
                </w:rPrChange>
              </w:rPr>
              <w:t>)</w:t>
            </w:r>
          </w:p>
        </w:tc>
        <w:tc>
          <w:tcPr>
            <w:tcW w:w="764" w:type="dxa"/>
            <w:tcBorders>
              <w:top w:val="single" w:sz="3" w:space="0" w:color="000000"/>
              <w:left w:val="single" w:sz="3" w:space="0" w:color="000000"/>
              <w:bottom w:val="single" w:sz="3" w:space="0" w:color="000000"/>
              <w:right w:val="single" w:sz="3" w:space="0" w:color="000000"/>
            </w:tcBorders>
            <w:shd w:val="clear" w:color="auto" w:fill="auto"/>
            <w:tcPrChange w:id="1072" w:author="Admin" w:date="2023-02-21T17:06:00Z">
              <w:tcPr>
                <w:tcW w:w="993"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14:paraId="6CC22A33" w14:textId="77777777" w:rsidR="00404989" w:rsidRPr="00B80F38" w:rsidRDefault="00404989" w:rsidP="00D317DC">
            <w:pPr>
              <w:pStyle w:val="TableParagraph"/>
              <w:spacing w:line="183" w:lineRule="exact"/>
              <w:ind w:left="86"/>
              <w:jc w:val="both"/>
              <w:rPr>
                <w:rFonts w:ascii="Times New Roman" w:eastAsia="Times New Roman" w:hAnsi="Times New Roman"/>
                <w:bCs/>
                <w:sz w:val="20"/>
                <w:szCs w:val="20"/>
                <w:rPrChange w:id="1073" w:author="Admin" w:date="2023-02-21T17:00:00Z">
                  <w:rPr>
                    <w:rFonts w:ascii="Times New Roman" w:eastAsia="Times New Roman" w:hAnsi="Times New Roman"/>
                    <w:b/>
                    <w:sz w:val="20"/>
                    <w:szCs w:val="20"/>
                  </w:rPr>
                </w:rPrChange>
              </w:rPr>
            </w:pPr>
            <w:r w:rsidRPr="00B80F38">
              <w:rPr>
                <w:rFonts w:ascii="Times New Roman" w:hAnsi="Times New Roman"/>
                <w:bCs/>
                <w:spacing w:val="9"/>
                <w:w w:val="85"/>
                <w:sz w:val="20"/>
                <w:szCs w:val="20"/>
                <w:rPrChange w:id="1074" w:author="Admin" w:date="2023-02-21T17:00:00Z">
                  <w:rPr>
                    <w:rFonts w:ascii="Times New Roman" w:hAnsi="Times New Roman"/>
                    <w:b/>
                    <w:spacing w:val="9"/>
                    <w:w w:val="85"/>
                    <w:sz w:val="20"/>
                    <w:szCs w:val="20"/>
                  </w:rPr>
                </w:rPrChange>
              </w:rPr>
              <w:t>(11)</w:t>
            </w:r>
          </w:p>
        </w:tc>
      </w:tr>
      <w:tr w:rsidR="00404989" w:rsidRPr="00D317DC" w14:paraId="21852895" w14:textId="77777777" w:rsidTr="00E87205">
        <w:trPr>
          <w:trHeight w:hRule="exact" w:val="394"/>
          <w:trPrChange w:id="1075" w:author="Admin" w:date="2023-02-21T17:06:00Z">
            <w:trPr>
              <w:trHeight w:hRule="exact" w:val="2253"/>
            </w:trPr>
          </w:trPrChange>
        </w:trPr>
        <w:tc>
          <w:tcPr>
            <w:tcW w:w="455" w:type="dxa"/>
            <w:tcBorders>
              <w:top w:val="single" w:sz="3" w:space="0" w:color="000000"/>
              <w:left w:val="single" w:sz="3" w:space="0" w:color="000000"/>
              <w:bottom w:val="single" w:sz="3" w:space="0" w:color="000000"/>
              <w:right w:val="single" w:sz="3" w:space="0" w:color="000000"/>
            </w:tcBorders>
            <w:shd w:val="clear" w:color="auto" w:fill="auto"/>
            <w:tcPrChange w:id="1076" w:author="Admin" w:date="2023-02-21T17:06:00Z">
              <w:tcPr>
                <w:tcW w:w="712" w:type="dxa"/>
                <w:tcBorders>
                  <w:top w:val="single" w:sz="3" w:space="0" w:color="000000"/>
                  <w:left w:val="single" w:sz="3" w:space="0" w:color="000000"/>
                  <w:bottom w:val="single" w:sz="3" w:space="0" w:color="000000"/>
                  <w:right w:val="single" w:sz="3" w:space="0" w:color="000000"/>
                </w:tcBorders>
                <w:shd w:val="clear" w:color="auto" w:fill="auto"/>
              </w:tcPr>
            </w:tcPrChange>
          </w:tcPr>
          <w:p w14:paraId="12A9A5F6" w14:textId="77777777" w:rsidR="00404989" w:rsidRPr="00D317DC" w:rsidRDefault="00404989" w:rsidP="00D317DC">
            <w:pPr>
              <w:jc w:val="both"/>
              <w:rPr>
                <w:rFonts w:ascii="Times New Roman" w:hAnsi="Times New Roman" w:cs="Times New Roman"/>
                <w:sz w:val="20"/>
              </w:rPr>
            </w:pPr>
          </w:p>
        </w:tc>
        <w:tc>
          <w:tcPr>
            <w:tcW w:w="479" w:type="dxa"/>
            <w:tcBorders>
              <w:top w:val="single" w:sz="3" w:space="0" w:color="000000"/>
              <w:left w:val="single" w:sz="3" w:space="0" w:color="000000"/>
              <w:bottom w:val="single" w:sz="3" w:space="0" w:color="000000"/>
              <w:right w:val="single" w:sz="3" w:space="0" w:color="000000"/>
            </w:tcBorders>
            <w:shd w:val="clear" w:color="auto" w:fill="auto"/>
            <w:tcPrChange w:id="1077" w:author="Admin" w:date="2023-02-21T17:06:00Z">
              <w:tcPr>
                <w:tcW w:w="751" w:type="dxa"/>
                <w:tcBorders>
                  <w:top w:val="single" w:sz="3" w:space="0" w:color="000000"/>
                  <w:left w:val="single" w:sz="3" w:space="0" w:color="000000"/>
                  <w:bottom w:val="single" w:sz="3" w:space="0" w:color="000000"/>
                  <w:right w:val="single" w:sz="3" w:space="0" w:color="000000"/>
                </w:tcBorders>
                <w:shd w:val="clear" w:color="auto" w:fill="auto"/>
              </w:tcPr>
            </w:tcPrChange>
          </w:tcPr>
          <w:p w14:paraId="115085BE" w14:textId="77777777" w:rsidR="00404989" w:rsidRPr="00D317DC" w:rsidRDefault="00404989" w:rsidP="00D317DC">
            <w:pPr>
              <w:jc w:val="both"/>
              <w:rPr>
                <w:rFonts w:ascii="Times New Roman" w:hAnsi="Times New Roman" w:cs="Times New Roman"/>
                <w:sz w:val="20"/>
              </w:rPr>
            </w:pPr>
          </w:p>
        </w:tc>
        <w:tc>
          <w:tcPr>
            <w:tcW w:w="610" w:type="dxa"/>
            <w:tcBorders>
              <w:top w:val="single" w:sz="3" w:space="0" w:color="000000"/>
              <w:left w:val="single" w:sz="3" w:space="0" w:color="000000"/>
              <w:bottom w:val="single" w:sz="3" w:space="0" w:color="000000"/>
              <w:right w:val="single" w:sz="3" w:space="0" w:color="000000"/>
            </w:tcBorders>
            <w:shd w:val="clear" w:color="auto" w:fill="auto"/>
            <w:tcPrChange w:id="1078" w:author="Admin" w:date="2023-02-21T17:06:00Z">
              <w:tcPr>
                <w:tcW w:w="955" w:type="dxa"/>
                <w:tcBorders>
                  <w:top w:val="single" w:sz="3" w:space="0" w:color="000000"/>
                  <w:left w:val="single" w:sz="3" w:space="0" w:color="000000"/>
                  <w:bottom w:val="single" w:sz="3" w:space="0" w:color="000000"/>
                  <w:right w:val="single" w:sz="3" w:space="0" w:color="000000"/>
                </w:tcBorders>
                <w:shd w:val="clear" w:color="auto" w:fill="auto"/>
              </w:tcPr>
            </w:tcPrChange>
          </w:tcPr>
          <w:p w14:paraId="5927866A" w14:textId="77777777" w:rsidR="00404989" w:rsidRPr="00D317DC" w:rsidRDefault="00404989" w:rsidP="00D317DC">
            <w:pPr>
              <w:jc w:val="both"/>
              <w:rPr>
                <w:rFonts w:ascii="Times New Roman" w:hAnsi="Times New Roman" w:cs="Times New Roman"/>
                <w:sz w:val="20"/>
              </w:rPr>
            </w:pPr>
          </w:p>
        </w:tc>
        <w:tc>
          <w:tcPr>
            <w:tcW w:w="815" w:type="dxa"/>
            <w:tcBorders>
              <w:top w:val="single" w:sz="3" w:space="0" w:color="000000"/>
              <w:left w:val="single" w:sz="3" w:space="0" w:color="000000"/>
              <w:bottom w:val="single" w:sz="3" w:space="0" w:color="000000"/>
              <w:right w:val="single" w:sz="3" w:space="0" w:color="000000"/>
            </w:tcBorders>
            <w:shd w:val="clear" w:color="auto" w:fill="auto"/>
            <w:tcPrChange w:id="1079" w:author="Admin" w:date="2023-02-21T17:06:00Z">
              <w:tcPr>
                <w:tcW w:w="1276" w:type="dxa"/>
                <w:tcBorders>
                  <w:top w:val="single" w:sz="3" w:space="0" w:color="000000"/>
                  <w:left w:val="single" w:sz="3" w:space="0" w:color="000000"/>
                  <w:bottom w:val="single" w:sz="3" w:space="0" w:color="000000"/>
                  <w:right w:val="single" w:sz="3" w:space="0" w:color="000000"/>
                </w:tcBorders>
                <w:shd w:val="clear" w:color="auto" w:fill="auto"/>
              </w:tcPr>
            </w:tcPrChange>
          </w:tcPr>
          <w:p w14:paraId="5C5C79C8" w14:textId="77777777" w:rsidR="00404989" w:rsidRPr="00D317DC" w:rsidRDefault="00404989" w:rsidP="00D317DC">
            <w:pPr>
              <w:jc w:val="both"/>
              <w:rPr>
                <w:rFonts w:ascii="Times New Roman" w:hAnsi="Times New Roman" w:cs="Times New Roman"/>
                <w:sz w:val="20"/>
              </w:rPr>
            </w:pPr>
          </w:p>
        </w:tc>
        <w:tc>
          <w:tcPr>
            <w:tcW w:w="996" w:type="dxa"/>
            <w:tcBorders>
              <w:top w:val="single" w:sz="3" w:space="0" w:color="000000"/>
              <w:left w:val="single" w:sz="3" w:space="0" w:color="000000"/>
              <w:bottom w:val="single" w:sz="3" w:space="0" w:color="000000"/>
              <w:right w:val="single" w:sz="3" w:space="0" w:color="000000"/>
            </w:tcBorders>
            <w:shd w:val="clear" w:color="auto" w:fill="auto"/>
            <w:tcPrChange w:id="1080" w:author="Admin" w:date="2023-02-21T17:06:00Z">
              <w:tcPr>
                <w:tcW w:w="1559" w:type="dxa"/>
                <w:tcBorders>
                  <w:top w:val="single" w:sz="3" w:space="0" w:color="000000"/>
                  <w:left w:val="single" w:sz="3" w:space="0" w:color="000000"/>
                  <w:bottom w:val="single" w:sz="3" w:space="0" w:color="000000"/>
                  <w:right w:val="single" w:sz="3" w:space="0" w:color="000000"/>
                </w:tcBorders>
                <w:shd w:val="clear" w:color="auto" w:fill="auto"/>
              </w:tcPr>
            </w:tcPrChange>
          </w:tcPr>
          <w:p w14:paraId="62B8CF5C" w14:textId="77777777" w:rsidR="00404989" w:rsidRPr="00D317DC" w:rsidRDefault="00404989" w:rsidP="00D317DC">
            <w:pPr>
              <w:jc w:val="both"/>
              <w:rPr>
                <w:rFonts w:ascii="Times New Roman" w:hAnsi="Times New Roman" w:cs="Times New Roman"/>
                <w:sz w:val="20"/>
              </w:rPr>
            </w:pPr>
          </w:p>
        </w:tc>
        <w:tc>
          <w:tcPr>
            <w:tcW w:w="1177" w:type="dxa"/>
            <w:tcBorders>
              <w:top w:val="single" w:sz="3" w:space="0" w:color="000000"/>
              <w:left w:val="single" w:sz="3" w:space="0" w:color="000000"/>
              <w:bottom w:val="single" w:sz="3" w:space="0" w:color="000000"/>
              <w:right w:val="single" w:sz="3" w:space="0" w:color="000000"/>
            </w:tcBorders>
            <w:shd w:val="clear" w:color="auto" w:fill="auto"/>
            <w:tcPrChange w:id="1081" w:author="Admin" w:date="2023-02-21T17:06:00Z">
              <w:tcPr>
                <w:tcW w:w="1843" w:type="dxa"/>
                <w:tcBorders>
                  <w:top w:val="single" w:sz="3" w:space="0" w:color="000000"/>
                  <w:left w:val="single" w:sz="3" w:space="0" w:color="000000"/>
                  <w:bottom w:val="single" w:sz="3" w:space="0" w:color="000000"/>
                  <w:right w:val="single" w:sz="3" w:space="0" w:color="000000"/>
                </w:tcBorders>
                <w:shd w:val="clear" w:color="auto" w:fill="auto"/>
              </w:tcPr>
            </w:tcPrChange>
          </w:tcPr>
          <w:p w14:paraId="66F7F73A" w14:textId="77777777" w:rsidR="00404989" w:rsidRPr="00D317DC" w:rsidRDefault="00404989" w:rsidP="00D317DC">
            <w:pPr>
              <w:jc w:val="both"/>
              <w:rPr>
                <w:rFonts w:ascii="Times New Roman" w:hAnsi="Times New Roman" w:cs="Times New Roman"/>
                <w:sz w:val="20"/>
              </w:rPr>
            </w:pPr>
          </w:p>
        </w:tc>
        <w:tc>
          <w:tcPr>
            <w:tcW w:w="996" w:type="dxa"/>
            <w:tcBorders>
              <w:top w:val="single" w:sz="3" w:space="0" w:color="000000"/>
              <w:left w:val="single" w:sz="3" w:space="0" w:color="000000"/>
              <w:bottom w:val="single" w:sz="3" w:space="0" w:color="000000"/>
              <w:right w:val="single" w:sz="3" w:space="0" w:color="000000"/>
            </w:tcBorders>
            <w:shd w:val="clear" w:color="auto" w:fill="auto"/>
            <w:tcPrChange w:id="1082" w:author="Admin" w:date="2023-02-21T17:06:00Z">
              <w:tcPr>
                <w:tcW w:w="1559" w:type="dxa"/>
                <w:tcBorders>
                  <w:top w:val="single" w:sz="3" w:space="0" w:color="000000"/>
                  <w:left w:val="single" w:sz="3" w:space="0" w:color="000000"/>
                  <w:bottom w:val="single" w:sz="3" w:space="0" w:color="000000"/>
                  <w:right w:val="single" w:sz="3" w:space="0" w:color="000000"/>
                </w:tcBorders>
                <w:shd w:val="clear" w:color="auto" w:fill="auto"/>
              </w:tcPr>
            </w:tcPrChange>
          </w:tcPr>
          <w:p w14:paraId="51D4611C" w14:textId="77777777" w:rsidR="00404989" w:rsidRPr="00D317DC" w:rsidRDefault="00404989" w:rsidP="00D317DC">
            <w:pPr>
              <w:jc w:val="both"/>
              <w:rPr>
                <w:rFonts w:ascii="Times New Roman" w:hAnsi="Times New Roman" w:cs="Times New Roman"/>
                <w:sz w:val="20"/>
              </w:rPr>
            </w:pPr>
          </w:p>
        </w:tc>
        <w:tc>
          <w:tcPr>
            <w:tcW w:w="1540" w:type="dxa"/>
            <w:tcBorders>
              <w:top w:val="single" w:sz="3" w:space="0" w:color="000000"/>
              <w:left w:val="single" w:sz="3" w:space="0" w:color="000000"/>
              <w:bottom w:val="single" w:sz="3" w:space="0" w:color="000000"/>
              <w:right w:val="single" w:sz="3" w:space="0" w:color="000000"/>
            </w:tcBorders>
            <w:shd w:val="clear" w:color="auto" w:fill="auto"/>
            <w:tcPrChange w:id="1083" w:author="Admin" w:date="2023-02-21T17:06:00Z">
              <w:tcPr>
                <w:tcW w:w="2410" w:type="dxa"/>
                <w:tcBorders>
                  <w:top w:val="single" w:sz="3" w:space="0" w:color="000000"/>
                  <w:left w:val="single" w:sz="3" w:space="0" w:color="000000"/>
                  <w:bottom w:val="single" w:sz="3" w:space="0" w:color="000000"/>
                  <w:right w:val="single" w:sz="3" w:space="0" w:color="000000"/>
                </w:tcBorders>
                <w:shd w:val="clear" w:color="auto" w:fill="auto"/>
              </w:tcPr>
            </w:tcPrChange>
          </w:tcPr>
          <w:p w14:paraId="5B9E3E5F" w14:textId="77777777" w:rsidR="00404989" w:rsidRPr="00D317DC" w:rsidRDefault="00404989" w:rsidP="00D317DC">
            <w:pPr>
              <w:jc w:val="both"/>
              <w:rPr>
                <w:rFonts w:ascii="Times New Roman" w:hAnsi="Times New Roman" w:cs="Times New Roman"/>
                <w:sz w:val="20"/>
              </w:rPr>
            </w:pPr>
          </w:p>
        </w:tc>
        <w:tc>
          <w:tcPr>
            <w:tcW w:w="633" w:type="dxa"/>
            <w:tcBorders>
              <w:top w:val="single" w:sz="3" w:space="0" w:color="000000"/>
              <w:left w:val="single" w:sz="3" w:space="0" w:color="000000"/>
              <w:bottom w:val="single" w:sz="3" w:space="0" w:color="000000"/>
              <w:right w:val="single" w:sz="3" w:space="0" w:color="000000"/>
            </w:tcBorders>
            <w:shd w:val="clear" w:color="auto" w:fill="auto"/>
            <w:tcPrChange w:id="1084" w:author="Admin" w:date="2023-02-21T17:06:00Z">
              <w:tcPr>
                <w:tcW w:w="992" w:type="dxa"/>
                <w:tcBorders>
                  <w:top w:val="single" w:sz="3" w:space="0" w:color="000000"/>
                  <w:left w:val="single" w:sz="3" w:space="0" w:color="000000"/>
                  <w:bottom w:val="single" w:sz="3" w:space="0" w:color="000000"/>
                  <w:right w:val="single" w:sz="3" w:space="0" w:color="000000"/>
                </w:tcBorders>
                <w:shd w:val="clear" w:color="auto" w:fill="auto"/>
              </w:tcPr>
            </w:tcPrChange>
          </w:tcPr>
          <w:p w14:paraId="60CB9C20" w14:textId="77777777" w:rsidR="00404989" w:rsidRPr="00D317DC" w:rsidRDefault="00404989" w:rsidP="00D317DC">
            <w:pPr>
              <w:jc w:val="both"/>
              <w:rPr>
                <w:rFonts w:ascii="Times New Roman" w:hAnsi="Times New Roman" w:cs="Times New Roman"/>
                <w:sz w:val="20"/>
              </w:rPr>
            </w:pPr>
          </w:p>
        </w:tc>
        <w:tc>
          <w:tcPr>
            <w:tcW w:w="633" w:type="dxa"/>
            <w:tcBorders>
              <w:top w:val="single" w:sz="3" w:space="0" w:color="000000"/>
              <w:left w:val="single" w:sz="3" w:space="0" w:color="000000"/>
              <w:bottom w:val="single" w:sz="3" w:space="0" w:color="000000"/>
              <w:right w:val="single" w:sz="3" w:space="0" w:color="000000"/>
            </w:tcBorders>
            <w:shd w:val="clear" w:color="auto" w:fill="auto"/>
            <w:tcPrChange w:id="1085" w:author="Admin" w:date="2023-02-21T17:06:00Z">
              <w:tcPr>
                <w:tcW w:w="992" w:type="dxa"/>
                <w:tcBorders>
                  <w:top w:val="single" w:sz="3" w:space="0" w:color="000000"/>
                  <w:left w:val="single" w:sz="3" w:space="0" w:color="000000"/>
                  <w:bottom w:val="single" w:sz="3" w:space="0" w:color="000000"/>
                  <w:right w:val="single" w:sz="3" w:space="0" w:color="000000"/>
                </w:tcBorders>
                <w:shd w:val="clear" w:color="auto" w:fill="auto"/>
              </w:tcPr>
            </w:tcPrChange>
          </w:tcPr>
          <w:p w14:paraId="7E315AC0" w14:textId="77777777" w:rsidR="00404989" w:rsidRPr="00D317DC" w:rsidRDefault="00404989" w:rsidP="00D317DC">
            <w:pPr>
              <w:jc w:val="both"/>
              <w:rPr>
                <w:rFonts w:ascii="Times New Roman" w:hAnsi="Times New Roman" w:cs="Times New Roman"/>
                <w:sz w:val="20"/>
              </w:rPr>
            </w:pPr>
          </w:p>
        </w:tc>
        <w:tc>
          <w:tcPr>
            <w:tcW w:w="764" w:type="dxa"/>
            <w:tcBorders>
              <w:top w:val="single" w:sz="3" w:space="0" w:color="000000"/>
              <w:left w:val="single" w:sz="3" w:space="0" w:color="000000"/>
              <w:bottom w:val="single" w:sz="3" w:space="0" w:color="000000"/>
              <w:right w:val="single" w:sz="3" w:space="0" w:color="000000"/>
            </w:tcBorders>
            <w:shd w:val="clear" w:color="auto" w:fill="auto"/>
            <w:tcPrChange w:id="1086" w:author="Admin" w:date="2023-02-21T17:06:00Z">
              <w:tcPr>
                <w:tcW w:w="993" w:type="dxa"/>
                <w:tcBorders>
                  <w:top w:val="single" w:sz="3" w:space="0" w:color="000000"/>
                  <w:left w:val="single" w:sz="3" w:space="0" w:color="000000"/>
                  <w:bottom w:val="single" w:sz="3" w:space="0" w:color="000000"/>
                  <w:right w:val="single" w:sz="3" w:space="0" w:color="000000"/>
                </w:tcBorders>
                <w:shd w:val="clear" w:color="auto" w:fill="auto"/>
              </w:tcPr>
            </w:tcPrChange>
          </w:tcPr>
          <w:p w14:paraId="467383DE" w14:textId="77777777" w:rsidR="00404989" w:rsidRPr="00D317DC" w:rsidRDefault="00404989" w:rsidP="00D317DC">
            <w:pPr>
              <w:jc w:val="both"/>
              <w:rPr>
                <w:rFonts w:ascii="Times New Roman" w:hAnsi="Times New Roman" w:cs="Times New Roman"/>
                <w:sz w:val="20"/>
              </w:rPr>
            </w:pPr>
          </w:p>
          <w:p w14:paraId="5896A8E6" w14:textId="77777777" w:rsidR="00404989" w:rsidRPr="00D317DC" w:rsidRDefault="00404989" w:rsidP="00D317DC">
            <w:pPr>
              <w:jc w:val="both"/>
              <w:rPr>
                <w:rFonts w:ascii="Times New Roman" w:hAnsi="Times New Roman" w:cs="Times New Roman"/>
                <w:sz w:val="20"/>
              </w:rPr>
            </w:pPr>
          </w:p>
          <w:p w14:paraId="26DA63D0" w14:textId="77777777" w:rsidR="00404989" w:rsidRPr="00D317DC" w:rsidRDefault="00404989" w:rsidP="00D317DC">
            <w:pPr>
              <w:jc w:val="both"/>
              <w:rPr>
                <w:rFonts w:ascii="Times New Roman" w:hAnsi="Times New Roman" w:cs="Times New Roman"/>
                <w:sz w:val="20"/>
              </w:rPr>
            </w:pPr>
          </w:p>
          <w:p w14:paraId="2333D764" w14:textId="77777777" w:rsidR="00404989" w:rsidRPr="00D317DC" w:rsidRDefault="00404989" w:rsidP="00D317DC">
            <w:pPr>
              <w:jc w:val="both"/>
              <w:rPr>
                <w:rFonts w:ascii="Times New Roman" w:hAnsi="Times New Roman" w:cs="Times New Roman"/>
                <w:sz w:val="20"/>
              </w:rPr>
            </w:pPr>
          </w:p>
          <w:p w14:paraId="16DACCFB" w14:textId="77777777" w:rsidR="00404989" w:rsidRPr="00D317DC" w:rsidRDefault="00404989" w:rsidP="00D317DC">
            <w:pPr>
              <w:jc w:val="both"/>
              <w:rPr>
                <w:rFonts w:ascii="Times New Roman" w:hAnsi="Times New Roman" w:cs="Times New Roman"/>
                <w:sz w:val="20"/>
              </w:rPr>
            </w:pPr>
          </w:p>
          <w:p w14:paraId="62F66EC1" w14:textId="77777777" w:rsidR="00404989" w:rsidRPr="00D317DC" w:rsidRDefault="00404989" w:rsidP="00D317DC">
            <w:pPr>
              <w:jc w:val="both"/>
              <w:rPr>
                <w:rFonts w:ascii="Times New Roman" w:hAnsi="Times New Roman" w:cs="Times New Roman"/>
                <w:sz w:val="20"/>
              </w:rPr>
            </w:pPr>
          </w:p>
          <w:p w14:paraId="2303DD73" w14:textId="77777777" w:rsidR="00404989" w:rsidRPr="00D317DC" w:rsidRDefault="00404989" w:rsidP="00D317DC">
            <w:pPr>
              <w:jc w:val="both"/>
              <w:rPr>
                <w:rFonts w:ascii="Times New Roman" w:hAnsi="Times New Roman" w:cs="Times New Roman"/>
                <w:sz w:val="20"/>
              </w:rPr>
            </w:pPr>
          </w:p>
          <w:p w14:paraId="66533780" w14:textId="77777777" w:rsidR="00404989" w:rsidRPr="00D317DC" w:rsidRDefault="00404989" w:rsidP="00D317DC">
            <w:pPr>
              <w:jc w:val="both"/>
              <w:rPr>
                <w:rFonts w:ascii="Times New Roman" w:hAnsi="Times New Roman" w:cs="Times New Roman"/>
                <w:sz w:val="20"/>
              </w:rPr>
            </w:pPr>
          </w:p>
        </w:tc>
      </w:tr>
    </w:tbl>
    <w:p w14:paraId="0C729201" w14:textId="77777777" w:rsidR="00FB6BD8" w:rsidRPr="00D317DC" w:rsidRDefault="00FB6BD8" w:rsidP="00D317DC">
      <w:pPr>
        <w:widowControl w:val="0"/>
        <w:spacing w:after="0" w:line="240" w:lineRule="auto"/>
        <w:jc w:val="both"/>
        <w:rPr>
          <w:rFonts w:ascii="Times New Roman" w:hAnsi="Times New Roman" w:cs="Times New Roman"/>
          <w:sz w:val="20"/>
        </w:rPr>
      </w:pPr>
    </w:p>
    <w:p w14:paraId="2257FAD8" w14:textId="77777777" w:rsidR="00FB6BD8" w:rsidRPr="00B80F38" w:rsidRDefault="00404989">
      <w:pPr>
        <w:widowControl w:val="0"/>
        <w:tabs>
          <w:tab w:val="left" w:pos="8010"/>
          <w:tab w:val="left" w:pos="8280"/>
        </w:tabs>
        <w:spacing w:after="0" w:line="240" w:lineRule="auto"/>
        <w:ind w:left="360" w:right="26"/>
        <w:jc w:val="both"/>
        <w:rPr>
          <w:rFonts w:ascii="Times New Roman" w:hAnsi="Times New Roman" w:cs="Times New Roman"/>
          <w:sz w:val="16"/>
          <w:szCs w:val="16"/>
          <w:rPrChange w:id="1087" w:author="Admin" w:date="2023-02-21T16:55:00Z">
            <w:rPr>
              <w:rFonts w:ascii="Times New Roman" w:hAnsi="Times New Roman" w:cs="Times New Roman"/>
              <w:sz w:val="20"/>
            </w:rPr>
          </w:rPrChange>
        </w:rPr>
        <w:pPrChange w:id="1088" w:author="Admin" w:date="2023-02-21T17:13:00Z">
          <w:pPr>
            <w:widowControl w:val="0"/>
            <w:spacing w:after="0" w:line="240" w:lineRule="auto"/>
            <w:ind w:left="284" w:right="565"/>
            <w:jc w:val="both"/>
          </w:pPr>
        </w:pPrChange>
      </w:pPr>
      <w:r w:rsidRPr="00B80F38">
        <w:rPr>
          <w:rFonts w:ascii="Times New Roman" w:hAnsi="Times New Roman" w:cs="Times New Roman"/>
          <w:sz w:val="16"/>
          <w:szCs w:val="16"/>
          <w:rPrChange w:id="1089" w:author="Admin" w:date="2023-02-21T16:55:00Z">
            <w:rPr>
              <w:rFonts w:ascii="Times New Roman" w:hAnsi="Times New Roman" w:cs="Times New Roman"/>
              <w:sz w:val="20"/>
            </w:rPr>
          </w:rPrChange>
        </w:rPr>
        <w:t xml:space="preserve">NOTE — </w:t>
      </w:r>
      <w:r w:rsidR="00070ACB" w:rsidRPr="00B80F38">
        <w:rPr>
          <w:rFonts w:ascii="Times New Roman" w:hAnsi="Times New Roman" w:cs="Times New Roman"/>
          <w:sz w:val="16"/>
          <w:szCs w:val="16"/>
          <w:rPrChange w:id="1090" w:author="Admin" w:date="2023-02-21T16:55:00Z">
            <w:rPr>
              <w:rFonts w:ascii="Times New Roman" w:hAnsi="Times New Roman" w:cs="Times New Roman"/>
              <w:sz w:val="20"/>
            </w:rPr>
          </w:rPrChange>
        </w:rPr>
        <w:t xml:space="preserve">Depth to Low Water Level (DLWL) mentioned in col </w:t>
      </w:r>
      <w:ins w:id="1091" w:author="Admin" w:date="2023-02-21T16:56:00Z">
        <w:r w:rsidR="00B80F38">
          <w:rPr>
            <w:rFonts w:ascii="Times New Roman" w:hAnsi="Times New Roman" w:cs="Times New Roman"/>
            <w:sz w:val="16"/>
            <w:szCs w:val="16"/>
          </w:rPr>
          <w:t>(</w:t>
        </w:r>
      </w:ins>
      <w:r w:rsidR="00070ACB" w:rsidRPr="00B80F38">
        <w:rPr>
          <w:rFonts w:ascii="Times New Roman" w:hAnsi="Times New Roman" w:cs="Times New Roman"/>
          <w:sz w:val="16"/>
          <w:szCs w:val="16"/>
          <w:rPrChange w:id="1092" w:author="Admin" w:date="2023-02-21T16:55:00Z">
            <w:rPr>
              <w:rFonts w:ascii="Times New Roman" w:hAnsi="Times New Roman" w:cs="Times New Roman"/>
              <w:sz w:val="20"/>
            </w:rPr>
          </w:rPrChange>
        </w:rPr>
        <w:t>9</w:t>
      </w:r>
      <w:ins w:id="1093" w:author="Admin" w:date="2023-02-21T16:56:00Z">
        <w:r w:rsidR="00B80F38">
          <w:rPr>
            <w:rFonts w:ascii="Times New Roman" w:hAnsi="Times New Roman" w:cs="Times New Roman"/>
            <w:sz w:val="16"/>
            <w:szCs w:val="16"/>
          </w:rPr>
          <w:t>)</w:t>
        </w:r>
      </w:ins>
      <w:r w:rsidR="00070ACB" w:rsidRPr="00B80F38">
        <w:rPr>
          <w:rFonts w:ascii="Times New Roman" w:hAnsi="Times New Roman" w:cs="Times New Roman"/>
          <w:sz w:val="16"/>
          <w:szCs w:val="16"/>
          <w:rPrChange w:id="1094" w:author="Admin" w:date="2023-02-21T16:55:00Z">
            <w:rPr>
              <w:rFonts w:ascii="Times New Roman" w:hAnsi="Times New Roman" w:cs="Times New Roman"/>
              <w:sz w:val="20"/>
            </w:rPr>
          </w:rPrChange>
        </w:rPr>
        <w:t xml:space="preserve">, </w:t>
      </w:r>
      <w:ins w:id="1095" w:author="Admin" w:date="2023-02-21T16:56:00Z">
        <w:r w:rsidR="00B80F38">
          <w:rPr>
            <w:rFonts w:ascii="Times New Roman" w:hAnsi="Times New Roman" w:cs="Times New Roman"/>
            <w:sz w:val="16"/>
            <w:szCs w:val="16"/>
          </w:rPr>
          <w:t>(</w:t>
        </w:r>
      </w:ins>
      <w:r w:rsidR="00070ACB" w:rsidRPr="00B80F38">
        <w:rPr>
          <w:rFonts w:ascii="Times New Roman" w:hAnsi="Times New Roman" w:cs="Times New Roman"/>
          <w:sz w:val="16"/>
          <w:szCs w:val="16"/>
          <w:rPrChange w:id="1096" w:author="Admin" w:date="2023-02-21T16:55:00Z">
            <w:rPr>
              <w:rFonts w:ascii="Times New Roman" w:hAnsi="Times New Roman" w:cs="Times New Roman"/>
              <w:sz w:val="20"/>
            </w:rPr>
          </w:rPrChange>
        </w:rPr>
        <w:t>10</w:t>
      </w:r>
      <w:ins w:id="1097" w:author="Admin" w:date="2023-02-21T16:56:00Z">
        <w:r w:rsidR="00B80F38">
          <w:rPr>
            <w:rFonts w:ascii="Times New Roman" w:hAnsi="Times New Roman" w:cs="Times New Roman"/>
            <w:sz w:val="16"/>
            <w:szCs w:val="16"/>
          </w:rPr>
          <w:t>)</w:t>
        </w:r>
      </w:ins>
      <w:r w:rsidR="00070ACB" w:rsidRPr="00B80F38">
        <w:rPr>
          <w:rFonts w:ascii="Times New Roman" w:hAnsi="Times New Roman" w:cs="Times New Roman"/>
          <w:sz w:val="16"/>
          <w:szCs w:val="16"/>
          <w:rPrChange w:id="1098" w:author="Admin" w:date="2023-02-21T16:55:00Z">
            <w:rPr>
              <w:rFonts w:ascii="Times New Roman" w:hAnsi="Times New Roman" w:cs="Times New Roman"/>
              <w:sz w:val="20"/>
            </w:rPr>
          </w:rPrChange>
        </w:rPr>
        <w:t xml:space="preserve"> and </w:t>
      </w:r>
      <w:ins w:id="1099" w:author="Admin" w:date="2023-02-21T16:56:00Z">
        <w:r w:rsidR="00B80F38">
          <w:rPr>
            <w:rFonts w:ascii="Times New Roman" w:hAnsi="Times New Roman" w:cs="Times New Roman"/>
            <w:sz w:val="16"/>
            <w:szCs w:val="16"/>
          </w:rPr>
          <w:t>(</w:t>
        </w:r>
      </w:ins>
      <w:r w:rsidR="00070ACB" w:rsidRPr="00B80F38">
        <w:rPr>
          <w:rFonts w:ascii="Times New Roman" w:hAnsi="Times New Roman" w:cs="Times New Roman"/>
          <w:sz w:val="16"/>
          <w:szCs w:val="16"/>
          <w:rPrChange w:id="1100" w:author="Admin" w:date="2023-02-21T16:55:00Z">
            <w:rPr>
              <w:rFonts w:ascii="Times New Roman" w:hAnsi="Times New Roman" w:cs="Times New Roman"/>
              <w:sz w:val="20"/>
            </w:rPr>
          </w:rPrChange>
        </w:rPr>
        <w:t>11</w:t>
      </w:r>
      <w:ins w:id="1101" w:author="Admin" w:date="2023-02-21T16:56:00Z">
        <w:r w:rsidR="00B80F38">
          <w:rPr>
            <w:rFonts w:ascii="Times New Roman" w:hAnsi="Times New Roman" w:cs="Times New Roman"/>
            <w:sz w:val="16"/>
            <w:szCs w:val="16"/>
          </w:rPr>
          <w:t>)</w:t>
        </w:r>
      </w:ins>
      <w:r w:rsidR="00070ACB" w:rsidRPr="00B80F38">
        <w:rPr>
          <w:rFonts w:ascii="Times New Roman" w:hAnsi="Times New Roman" w:cs="Times New Roman"/>
          <w:sz w:val="16"/>
          <w:szCs w:val="16"/>
          <w:rPrChange w:id="1102" w:author="Admin" w:date="2023-02-21T16:55:00Z">
            <w:rPr>
              <w:rFonts w:ascii="Times New Roman" w:hAnsi="Times New Roman" w:cs="Times New Roman"/>
              <w:sz w:val="20"/>
            </w:rPr>
          </w:rPrChange>
        </w:rPr>
        <w:t xml:space="preserve"> are only indicative and shall depend upon the individual models and the respective DLWL ranges.</w:t>
      </w:r>
    </w:p>
    <w:p w14:paraId="243EF914" w14:textId="77777777" w:rsidR="00FB6BD8" w:rsidRPr="00D317DC" w:rsidRDefault="00FB6BD8" w:rsidP="00D317DC">
      <w:pPr>
        <w:widowControl w:val="0"/>
        <w:spacing w:after="0" w:line="240" w:lineRule="auto"/>
        <w:ind w:left="284" w:right="565"/>
        <w:jc w:val="both"/>
        <w:rPr>
          <w:rFonts w:ascii="Times New Roman" w:hAnsi="Times New Roman" w:cs="Times New Roman"/>
          <w:sz w:val="20"/>
        </w:rPr>
      </w:pPr>
    </w:p>
    <w:p w14:paraId="1EE6281E" w14:textId="77777777" w:rsidR="00070ACB" w:rsidRPr="00D317DC" w:rsidDel="00B80F38" w:rsidRDefault="00070ACB" w:rsidP="00D317DC">
      <w:pPr>
        <w:pBdr>
          <w:bottom w:val="single" w:sz="12" w:space="0" w:color="auto"/>
        </w:pBdr>
        <w:tabs>
          <w:tab w:val="left" w:pos="1755"/>
        </w:tabs>
        <w:spacing w:after="0" w:line="240" w:lineRule="auto"/>
        <w:jc w:val="both"/>
        <w:rPr>
          <w:del w:id="1103" w:author="Admin" w:date="2023-02-21T16:55:00Z"/>
          <w:rFonts w:ascii="Times New Roman" w:eastAsia="Times New Roman" w:hAnsi="Times New Roman" w:cs="Times New Roman"/>
          <w:sz w:val="20"/>
        </w:rPr>
      </w:pPr>
    </w:p>
    <w:p w14:paraId="7E9DD50C" w14:textId="77777777" w:rsidR="00070ACB" w:rsidRPr="00D317DC" w:rsidDel="00B80F38" w:rsidRDefault="00070ACB" w:rsidP="00D317DC">
      <w:pPr>
        <w:widowControl w:val="0"/>
        <w:spacing w:after="0" w:line="240" w:lineRule="auto"/>
        <w:jc w:val="both"/>
        <w:rPr>
          <w:del w:id="1104" w:author="Admin" w:date="2023-02-21T16:55:00Z"/>
          <w:rFonts w:ascii="Times New Roman" w:hAnsi="Times New Roman" w:cs="Times New Roman"/>
          <w:sz w:val="20"/>
        </w:rPr>
      </w:pPr>
    </w:p>
    <w:p w14:paraId="08031883" w14:textId="77777777" w:rsidR="00FB6BD8" w:rsidRPr="00D317DC" w:rsidDel="00B80F38" w:rsidRDefault="00FB6BD8" w:rsidP="00D317DC">
      <w:pPr>
        <w:widowControl w:val="0"/>
        <w:spacing w:after="0" w:line="240" w:lineRule="auto"/>
        <w:jc w:val="both"/>
        <w:rPr>
          <w:del w:id="1105" w:author="Admin" w:date="2023-02-21T16:55:00Z"/>
          <w:rFonts w:ascii="Times New Roman" w:hAnsi="Times New Roman" w:cs="Times New Roman"/>
          <w:sz w:val="20"/>
        </w:rPr>
      </w:pPr>
    </w:p>
    <w:p w14:paraId="79D00379" w14:textId="77777777" w:rsidR="00FB6BD8" w:rsidRPr="00D317DC" w:rsidDel="00B80F38" w:rsidRDefault="00FB6BD8" w:rsidP="00D317DC">
      <w:pPr>
        <w:widowControl w:val="0"/>
        <w:spacing w:after="0" w:line="240" w:lineRule="auto"/>
        <w:jc w:val="both"/>
        <w:rPr>
          <w:del w:id="1106" w:author="Admin" w:date="2023-02-21T16:55:00Z"/>
          <w:rFonts w:ascii="Times New Roman" w:hAnsi="Times New Roman" w:cs="Times New Roman"/>
          <w:sz w:val="20"/>
        </w:rPr>
      </w:pPr>
    </w:p>
    <w:p w14:paraId="3C222767" w14:textId="77777777" w:rsidR="004D35FC" w:rsidRPr="00D317DC" w:rsidDel="00B80F38" w:rsidRDefault="004D35FC" w:rsidP="00D317DC">
      <w:pPr>
        <w:widowControl w:val="0"/>
        <w:spacing w:after="0" w:line="240" w:lineRule="auto"/>
        <w:jc w:val="both"/>
        <w:rPr>
          <w:del w:id="1107" w:author="Admin" w:date="2023-02-21T16:55:00Z"/>
          <w:rFonts w:ascii="Times New Roman" w:hAnsi="Times New Roman" w:cs="Times New Roman"/>
          <w:sz w:val="20"/>
        </w:rPr>
      </w:pPr>
    </w:p>
    <w:p w14:paraId="054E6A5F" w14:textId="77777777" w:rsidR="004D35FC" w:rsidRPr="00D317DC" w:rsidDel="00B80F38" w:rsidRDefault="004D35FC" w:rsidP="00D317DC">
      <w:pPr>
        <w:widowControl w:val="0"/>
        <w:spacing w:after="0" w:line="240" w:lineRule="auto"/>
        <w:jc w:val="both"/>
        <w:rPr>
          <w:del w:id="1108" w:author="Admin" w:date="2023-02-21T16:55:00Z"/>
          <w:rFonts w:ascii="Times New Roman" w:hAnsi="Times New Roman" w:cs="Times New Roman"/>
          <w:sz w:val="20"/>
        </w:rPr>
      </w:pPr>
    </w:p>
    <w:p w14:paraId="2C536AB9" w14:textId="77777777" w:rsidR="004D35FC" w:rsidRPr="00D317DC" w:rsidDel="00E87205" w:rsidRDefault="004D35FC" w:rsidP="00D317DC">
      <w:pPr>
        <w:widowControl w:val="0"/>
        <w:spacing w:after="0" w:line="240" w:lineRule="auto"/>
        <w:jc w:val="both"/>
        <w:rPr>
          <w:del w:id="1109" w:author="Admin" w:date="2023-02-21T17:14:00Z"/>
          <w:rFonts w:ascii="Times New Roman" w:hAnsi="Times New Roman" w:cs="Times New Roman"/>
          <w:sz w:val="20"/>
        </w:rPr>
      </w:pPr>
    </w:p>
    <w:p w14:paraId="1731F521" w14:textId="77777777" w:rsidR="00070ACB" w:rsidRPr="00D317DC" w:rsidDel="00B80F38" w:rsidRDefault="00070ACB" w:rsidP="00D317DC">
      <w:pPr>
        <w:pBdr>
          <w:bottom w:val="single" w:sz="12" w:space="0" w:color="auto"/>
        </w:pBdr>
        <w:tabs>
          <w:tab w:val="left" w:pos="1755"/>
        </w:tabs>
        <w:spacing w:after="0" w:line="240" w:lineRule="auto"/>
        <w:jc w:val="both"/>
        <w:rPr>
          <w:del w:id="1110" w:author="Admin" w:date="2023-02-21T16:56:00Z"/>
          <w:rFonts w:ascii="Times New Roman" w:eastAsia="Times New Roman" w:hAnsi="Times New Roman" w:cs="Times New Roman"/>
          <w:sz w:val="20"/>
        </w:rPr>
      </w:pPr>
    </w:p>
    <w:p w14:paraId="7295B61F" w14:textId="77777777" w:rsidR="00070ACB" w:rsidRPr="00D317DC" w:rsidDel="00E87205" w:rsidRDefault="00070ACB" w:rsidP="00D317DC">
      <w:pPr>
        <w:widowControl w:val="0"/>
        <w:spacing w:after="0" w:line="240" w:lineRule="auto"/>
        <w:jc w:val="both"/>
        <w:rPr>
          <w:del w:id="1111" w:author="Admin" w:date="2023-02-21T17:14:00Z"/>
          <w:rFonts w:ascii="Times New Roman" w:hAnsi="Times New Roman" w:cs="Times New Roman"/>
          <w:sz w:val="20"/>
        </w:rPr>
      </w:pPr>
    </w:p>
    <w:p w14:paraId="7478B9DF" w14:textId="77777777" w:rsidR="00070ACB" w:rsidRPr="00D317DC" w:rsidRDefault="00B80F38">
      <w:pPr>
        <w:widowControl w:val="0"/>
        <w:spacing w:after="0" w:line="240" w:lineRule="auto"/>
        <w:jc w:val="center"/>
        <w:rPr>
          <w:rFonts w:ascii="Times New Roman" w:hAnsi="Times New Roman" w:cs="Times New Roman"/>
          <w:b/>
          <w:sz w:val="20"/>
        </w:rPr>
        <w:pPrChange w:id="1112" w:author="Admin" w:date="2023-02-21T16:56:00Z">
          <w:pPr>
            <w:widowControl w:val="0"/>
            <w:spacing w:after="0" w:line="240" w:lineRule="auto"/>
            <w:jc w:val="both"/>
          </w:pPr>
        </w:pPrChange>
      </w:pPr>
      <w:r w:rsidRPr="00D317DC">
        <w:rPr>
          <w:rFonts w:ascii="Times New Roman" w:hAnsi="Times New Roman" w:cs="Times New Roman"/>
          <w:b/>
          <w:sz w:val="20"/>
        </w:rPr>
        <w:t>Table 2</w:t>
      </w:r>
      <w:del w:id="1113" w:author="Admin" w:date="2023-02-21T16:56:00Z">
        <w:r w:rsidRPr="00D317DC" w:rsidDel="00B80F38">
          <w:rPr>
            <w:rFonts w:ascii="Times New Roman" w:hAnsi="Times New Roman" w:cs="Times New Roman"/>
            <w:b/>
            <w:sz w:val="20"/>
          </w:rPr>
          <w:delText>:</w:delText>
        </w:r>
      </w:del>
      <w:r w:rsidRPr="00D317DC">
        <w:rPr>
          <w:rFonts w:ascii="Times New Roman" w:hAnsi="Times New Roman" w:cs="Times New Roman"/>
          <w:b/>
          <w:sz w:val="20"/>
        </w:rPr>
        <w:t xml:space="preserve"> Test Report </w:t>
      </w:r>
      <w:del w:id="1114" w:author="Admin" w:date="2023-02-21T17:14:00Z">
        <w:r w:rsidRPr="00D317DC" w:rsidDel="00E87205">
          <w:rPr>
            <w:rFonts w:ascii="Times New Roman" w:hAnsi="Times New Roman" w:cs="Times New Roman"/>
            <w:b/>
            <w:sz w:val="20"/>
          </w:rPr>
          <w:delText xml:space="preserve">For </w:delText>
        </w:r>
      </w:del>
      <w:ins w:id="1115" w:author="Admin" w:date="2023-02-21T17:14:00Z">
        <w:r w:rsidR="00E87205">
          <w:rPr>
            <w:rFonts w:ascii="Times New Roman" w:hAnsi="Times New Roman" w:cs="Times New Roman"/>
            <w:b/>
            <w:sz w:val="20"/>
          </w:rPr>
          <w:t>f</w:t>
        </w:r>
        <w:r w:rsidR="00E87205" w:rsidRPr="00D317DC">
          <w:rPr>
            <w:rFonts w:ascii="Times New Roman" w:hAnsi="Times New Roman" w:cs="Times New Roman"/>
            <w:b/>
            <w:sz w:val="20"/>
          </w:rPr>
          <w:t xml:space="preserve">or </w:t>
        </w:r>
      </w:ins>
      <w:proofErr w:type="spellStart"/>
      <w:r w:rsidRPr="00D317DC">
        <w:rPr>
          <w:rFonts w:ascii="Times New Roman" w:hAnsi="Times New Roman" w:cs="Times New Roman"/>
          <w:b/>
          <w:sz w:val="20"/>
        </w:rPr>
        <w:t>Contrifugal</w:t>
      </w:r>
      <w:proofErr w:type="spellEnd"/>
      <w:r w:rsidRPr="00D317DC">
        <w:rPr>
          <w:rFonts w:ascii="Times New Roman" w:hAnsi="Times New Roman" w:cs="Times New Roman"/>
          <w:b/>
          <w:sz w:val="20"/>
        </w:rPr>
        <w:t xml:space="preserve"> Jet Pump</w:t>
      </w:r>
    </w:p>
    <w:p w14:paraId="567F8E88" w14:textId="77777777" w:rsidR="00070ACB" w:rsidRPr="00D317DC" w:rsidDel="00B80F38" w:rsidRDefault="00070ACB">
      <w:pPr>
        <w:widowControl w:val="0"/>
        <w:spacing w:after="0" w:line="240" w:lineRule="auto"/>
        <w:jc w:val="center"/>
        <w:rPr>
          <w:del w:id="1116" w:author="Admin" w:date="2023-02-21T16:56:00Z"/>
          <w:rFonts w:ascii="Times New Roman" w:hAnsi="Times New Roman" w:cs="Times New Roman"/>
          <w:sz w:val="20"/>
        </w:rPr>
        <w:pPrChange w:id="1117" w:author="Admin" w:date="2023-02-21T16:56:00Z">
          <w:pPr>
            <w:widowControl w:val="0"/>
            <w:spacing w:after="0" w:line="240" w:lineRule="auto"/>
            <w:jc w:val="both"/>
          </w:pPr>
        </w:pPrChange>
      </w:pPr>
    </w:p>
    <w:p w14:paraId="768BCE3F" w14:textId="77777777" w:rsidR="00FB6BD8" w:rsidRPr="00D317DC" w:rsidRDefault="00070ACB">
      <w:pPr>
        <w:widowControl w:val="0"/>
        <w:spacing w:after="0" w:line="240" w:lineRule="auto"/>
        <w:jc w:val="center"/>
        <w:rPr>
          <w:rFonts w:ascii="Times New Roman" w:hAnsi="Times New Roman" w:cs="Times New Roman"/>
          <w:sz w:val="20"/>
        </w:rPr>
        <w:pPrChange w:id="1118" w:author="Admin" w:date="2023-02-21T16:56:00Z">
          <w:pPr>
            <w:widowControl w:val="0"/>
            <w:spacing w:after="0" w:line="240" w:lineRule="auto"/>
            <w:jc w:val="both"/>
          </w:pPr>
        </w:pPrChange>
      </w:pPr>
      <w:r w:rsidRPr="00D317DC">
        <w:rPr>
          <w:rFonts w:ascii="Times New Roman" w:hAnsi="Times New Roman" w:cs="Times New Roman"/>
          <w:sz w:val="20"/>
        </w:rPr>
        <w:t>(</w:t>
      </w:r>
      <w:r w:rsidRPr="00D317DC">
        <w:rPr>
          <w:rFonts w:ascii="Times New Roman" w:hAnsi="Times New Roman" w:cs="Times New Roman"/>
          <w:i/>
          <w:sz w:val="20"/>
        </w:rPr>
        <w:t>Clause</w:t>
      </w:r>
      <w:r w:rsidR="007B307D" w:rsidRPr="00D317DC">
        <w:rPr>
          <w:rFonts w:ascii="Times New Roman" w:hAnsi="Times New Roman" w:cs="Times New Roman"/>
          <w:sz w:val="20"/>
        </w:rPr>
        <w:t xml:space="preserve"> 10</w:t>
      </w:r>
      <w:r w:rsidR="007230E7" w:rsidRPr="00D317DC">
        <w:rPr>
          <w:rFonts w:ascii="Times New Roman" w:hAnsi="Times New Roman" w:cs="Times New Roman"/>
          <w:sz w:val="20"/>
        </w:rPr>
        <w:t>.1</w:t>
      </w:r>
      <w:r w:rsidRPr="00D317DC">
        <w:rPr>
          <w:rFonts w:ascii="Times New Roman" w:hAnsi="Times New Roman" w:cs="Times New Roman"/>
          <w:sz w:val="20"/>
        </w:rPr>
        <w:t>)</w:t>
      </w:r>
    </w:p>
    <w:p w14:paraId="6C7434BB" w14:textId="77777777" w:rsidR="002C6CC3" w:rsidRPr="00D317DC" w:rsidRDefault="002C6CC3">
      <w:pPr>
        <w:widowControl w:val="0"/>
        <w:tabs>
          <w:tab w:val="left" w:pos="8774"/>
        </w:tabs>
        <w:spacing w:after="0" w:line="240" w:lineRule="auto"/>
        <w:jc w:val="center"/>
        <w:rPr>
          <w:rFonts w:ascii="Times New Roman" w:hAnsi="Times New Roman" w:cs="Times New Roman"/>
          <w:sz w:val="20"/>
        </w:rPr>
        <w:pPrChange w:id="1119" w:author="Admin" w:date="2023-02-21T16:56:00Z">
          <w:pPr>
            <w:widowControl w:val="0"/>
            <w:tabs>
              <w:tab w:val="left" w:pos="8774"/>
            </w:tabs>
            <w:spacing w:after="0" w:line="240" w:lineRule="auto"/>
            <w:jc w:val="both"/>
          </w:pPr>
        </w:pPrChange>
      </w:pPr>
    </w:p>
    <w:p w14:paraId="4117CEDD" w14:textId="77777777" w:rsidR="002C6CC3" w:rsidRPr="00D317DC" w:rsidRDefault="002C6CC3">
      <w:pPr>
        <w:jc w:val="center"/>
        <w:rPr>
          <w:rFonts w:ascii="Times New Roman" w:hAnsi="Times New Roman" w:cs="Times New Roman"/>
          <w:bCs/>
          <w:sz w:val="20"/>
        </w:rPr>
        <w:pPrChange w:id="1120" w:author="Admin" w:date="2023-02-21T16:56:00Z">
          <w:pPr>
            <w:jc w:val="both"/>
          </w:pPr>
        </w:pPrChange>
      </w:pPr>
      <w:r w:rsidRPr="00D317DC">
        <w:rPr>
          <w:rFonts w:ascii="Times New Roman" w:hAnsi="Times New Roman" w:cs="Times New Roman"/>
          <w:bCs/>
          <w:sz w:val="20"/>
          <w:lang w:val="en-IN" w:bidi="ar-SA"/>
        </w:rPr>
        <w:t>All dimensions in millimetres</w:t>
      </w:r>
      <w:del w:id="1121" w:author="Admin" w:date="2023-02-21T16:56:00Z">
        <w:r w:rsidRPr="00D317DC" w:rsidDel="00B80F38">
          <w:rPr>
            <w:rFonts w:ascii="Times New Roman" w:hAnsi="Times New Roman" w:cs="Times New Roman"/>
            <w:bCs/>
            <w:sz w:val="20"/>
            <w:lang w:val="en-IN" w:bidi="ar-SA"/>
          </w:rPr>
          <w:delText>.</w:delText>
        </w:r>
      </w:del>
    </w:p>
    <w:p w14:paraId="4967C189" w14:textId="77777777" w:rsidR="00070ACB" w:rsidRPr="00D317DC" w:rsidRDefault="00070ACB" w:rsidP="00D317DC">
      <w:pPr>
        <w:widowControl w:val="0"/>
        <w:spacing w:after="0" w:line="240" w:lineRule="auto"/>
        <w:jc w:val="both"/>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871"/>
        <w:gridCol w:w="3100"/>
      </w:tblGrid>
      <w:tr w:rsidR="00070ACB" w:rsidRPr="00D317DC" w14:paraId="4C7520D5" w14:textId="77777777" w:rsidTr="002C6CC3">
        <w:tc>
          <w:tcPr>
            <w:tcW w:w="3681" w:type="dxa"/>
          </w:tcPr>
          <w:p w14:paraId="2C788906" w14:textId="77777777" w:rsidR="00070ACB" w:rsidRPr="00D317DC" w:rsidRDefault="00070ACB" w:rsidP="00D317DC">
            <w:pPr>
              <w:pStyle w:val="BodyText"/>
              <w:jc w:val="both"/>
              <w:rPr>
                <w:rFonts w:ascii="Times New Roman" w:hAnsi="Times New Roman" w:cs="Times New Roman"/>
                <w:sz w:val="20"/>
                <w:szCs w:val="20"/>
              </w:rPr>
            </w:pPr>
            <w:r w:rsidRPr="00D317DC">
              <w:rPr>
                <w:rFonts w:ascii="Times New Roman" w:hAnsi="Times New Roman" w:cs="Times New Roman"/>
                <w:spacing w:val="-3"/>
                <w:sz w:val="20"/>
                <w:szCs w:val="20"/>
              </w:rPr>
              <w:t>Single/Three</w:t>
            </w:r>
            <w:r w:rsidR="00A46654" w:rsidRPr="00D317DC">
              <w:rPr>
                <w:rFonts w:ascii="Times New Roman" w:hAnsi="Times New Roman" w:cs="Times New Roman"/>
                <w:spacing w:val="-3"/>
                <w:sz w:val="20"/>
                <w:szCs w:val="20"/>
              </w:rPr>
              <w:t xml:space="preserve"> </w:t>
            </w:r>
            <w:r w:rsidRPr="00D317DC">
              <w:rPr>
                <w:rFonts w:ascii="Times New Roman" w:hAnsi="Times New Roman" w:cs="Times New Roman"/>
                <w:spacing w:val="-2"/>
                <w:sz w:val="20"/>
                <w:szCs w:val="20"/>
              </w:rPr>
              <w:t>Ph</w:t>
            </w:r>
            <w:r w:rsidRPr="00D317DC">
              <w:rPr>
                <w:rFonts w:ascii="Times New Roman" w:hAnsi="Times New Roman" w:cs="Times New Roman"/>
                <w:spacing w:val="-3"/>
                <w:sz w:val="20"/>
                <w:szCs w:val="20"/>
              </w:rPr>
              <w:t>a</w:t>
            </w:r>
            <w:r w:rsidRPr="00D317DC">
              <w:rPr>
                <w:rFonts w:ascii="Times New Roman" w:hAnsi="Times New Roman" w:cs="Times New Roman"/>
                <w:spacing w:val="-2"/>
                <w:sz w:val="20"/>
                <w:szCs w:val="20"/>
              </w:rPr>
              <w:t>s</w:t>
            </w:r>
            <w:r w:rsidRPr="00D317DC">
              <w:rPr>
                <w:rFonts w:ascii="Times New Roman" w:hAnsi="Times New Roman" w:cs="Times New Roman"/>
                <w:spacing w:val="-3"/>
                <w:sz w:val="20"/>
                <w:szCs w:val="20"/>
              </w:rPr>
              <w:t>e</w:t>
            </w:r>
            <w:r w:rsidR="00A46654" w:rsidRPr="00D317DC">
              <w:rPr>
                <w:rFonts w:ascii="Times New Roman" w:hAnsi="Times New Roman" w:cs="Times New Roman"/>
                <w:spacing w:val="-3"/>
                <w:sz w:val="20"/>
                <w:szCs w:val="20"/>
              </w:rPr>
              <w:t xml:space="preserve"> </w:t>
            </w:r>
            <w:r w:rsidRPr="00D317DC">
              <w:rPr>
                <w:rFonts w:ascii="Times New Roman" w:hAnsi="Times New Roman" w:cs="Times New Roman"/>
                <w:spacing w:val="-7"/>
                <w:sz w:val="20"/>
                <w:szCs w:val="20"/>
              </w:rPr>
              <w:t>Ref</w:t>
            </w:r>
            <w:r w:rsidRPr="00D317DC">
              <w:rPr>
                <w:rFonts w:ascii="Times New Roman" w:hAnsi="Times New Roman" w:cs="Times New Roman"/>
                <w:sz w:val="20"/>
                <w:szCs w:val="20"/>
              </w:rPr>
              <w:t>:</w:t>
            </w:r>
          </w:p>
        </w:tc>
        <w:tc>
          <w:tcPr>
            <w:tcW w:w="3682" w:type="dxa"/>
          </w:tcPr>
          <w:p w14:paraId="272D865F" w14:textId="77777777" w:rsidR="00070ACB" w:rsidRPr="00D317DC" w:rsidRDefault="00070ACB" w:rsidP="00D317DC">
            <w:pPr>
              <w:pStyle w:val="BodyText"/>
              <w:spacing w:before="19"/>
              <w:jc w:val="both"/>
              <w:rPr>
                <w:rFonts w:ascii="Times New Roman" w:hAnsi="Times New Roman" w:cs="Times New Roman"/>
                <w:spacing w:val="27"/>
                <w:w w:val="98"/>
                <w:sz w:val="20"/>
                <w:szCs w:val="20"/>
              </w:rPr>
            </w:pPr>
            <w:r w:rsidRPr="00D317DC">
              <w:rPr>
                <w:rFonts w:ascii="Times New Roman" w:hAnsi="Times New Roman" w:cs="Times New Roman"/>
                <w:spacing w:val="-3"/>
                <w:w w:val="95"/>
                <w:sz w:val="20"/>
                <w:szCs w:val="20"/>
              </w:rPr>
              <w:t>kW/HP:</w:t>
            </w:r>
          </w:p>
        </w:tc>
        <w:tc>
          <w:tcPr>
            <w:tcW w:w="3682" w:type="dxa"/>
          </w:tcPr>
          <w:p w14:paraId="1888A02A" w14:textId="77777777" w:rsidR="00070ACB" w:rsidRPr="00D317DC" w:rsidRDefault="00070ACB" w:rsidP="00D317DC">
            <w:pPr>
              <w:widowControl w:val="0"/>
              <w:jc w:val="both"/>
              <w:rPr>
                <w:rFonts w:ascii="Times New Roman" w:hAnsi="Times New Roman" w:cs="Times New Roman"/>
                <w:sz w:val="20"/>
              </w:rPr>
            </w:pPr>
            <w:r w:rsidRPr="00D317DC">
              <w:rPr>
                <w:rFonts w:ascii="Times New Roman" w:hAnsi="Times New Roman" w:cs="Times New Roman"/>
                <w:spacing w:val="-4"/>
                <w:sz w:val="20"/>
              </w:rPr>
              <w:t>Pipe</w:t>
            </w:r>
            <w:r w:rsidR="00A46654" w:rsidRPr="00D317DC">
              <w:rPr>
                <w:rFonts w:ascii="Times New Roman" w:hAnsi="Times New Roman" w:cs="Times New Roman"/>
                <w:spacing w:val="-4"/>
                <w:sz w:val="20"/>
              </w:rPr>
              <w:t xml:space="preserve"> </w:t>
            </w:r>
            <w:r w:rsidRPr="00D317DC">
              <w:rPr>
                <w:rFonts w:ascii="Times New Roman" w:hAnsi="Times New Roman" w:cs="Times New Roman"/>
                <w:spacing w:val="-3"/>
                <w:sz w:val="20"/>
              </w:rPr>
              <w:t>s</w:t>
            </w:r>
            <w:r w:rsidRPr="00D317DC">
              <w:rPr>
                <w:rFonts w:ascii="Times New Roman" w:hAnsi="Times New Roman" w:cs="Times New Roman"/>
                <w:spacing w:val="-4"/>
                <w:sz w:val="20"/>
              </w:rPr>
              <w:t>ize</w:t>
            </w:r>
            <w:r w:rsidR="00A46654" w:rsidRPr="00D317DC">
              <w:rPr>
                <w:rFonts w:ascii="Times New Roman" w:hAnsi="Times New Roman" w:cs="Times New Roman"/>
                <w:spacing w:val="-4"/>
                <w:sz w:val="20"/>
              </w:rPr>
              <w:t xml:space="preserve"> </w:t>
            </w:r>
            <w:r w:rsidRPr="00D317DC">
              <w:rPr>
                <w:rFonts w:ascii="Times New Roman" w:hAnsi="Times New Roman" w:cs="Times New Roman"/>
                <w:spacing w:val="-4"/>
                <w:sz w:val="20"/>
              </w:rPr>
              <w:t>i</w:t>
            </w:r>
            <w:r w:rsidRPr="00D317DC">
              <w:rPr>
                <w:rFonts w:ascii="Times New Roman" w:hAnsi="Times New Roman" w:cs="Times New Roman"/>
                <w:spacing w:val="-3"/>
                <w:sz w:val="20"/>
              </w:rPr>
              <w:t>n</w:t>
            </w:r>
            <w:r w:rsidR="00A46654" w:rsidRPr="00D317DC">
              <w:rPr>
                <w:rFonts w:ascii="Times New Roman" w:hAnsi="Times New Roman" w:cs="Times New Roman"/>
                <w:spacing w:val="-3"/>
                <w:sz w:val="20"/>
              </w:rPr>
              <w:t xml:space="preserve"> </w:t>
            </w:r>
            <w:r w:rsidRPr="00D317DC">
              <w:rPr>
                <w:rFonts w:ascii="Times New Roman" w:hAnsi="Times New Roman" w:cs="Times New Roman"/>
                <w:spacing w:val="-7"/>
                <w:sz w:val="20"/>
              </w:rPr>
              <w:t>mm</w:t>
            </w:r>
            <w:r w:rsidR="002C6CC3" w:rsidRPr="00D317DC">
              <w:rPr>
                <w:rFonts w:ascii="Times New Roman" w:hAnsi="Times New Roman" w:cs="Times New Roman"/>
                <w:spacing w:val="-7"/>
                <w:sz w:val="20"/>
              </w:rPr>
              <w:t xml:space="preserve"> :</w:t>
            </w:r>
          </w:p>
        </w:tc>
      </w:tr>
      <w:tr w:rsidR="00070ACB" w:rsidRPr="00D317DC" w14:paraId="3A679884" w14:textId="77777777" w:rsidTr="002C6CC3">
        <w:tc>
          <w:tcPr>
            <w:tcW w:w="3681" w:type="dxa"/>
          </w:tcPr>
          <w:p w14:paraId="44796059" w14:textId="77777777" w:rsidR="00070ACB" w:rsidRPr="00D317DC" w:rsidRDefault="00070ACB" w:rsidP="00D317DC">
            <w:pPr>
              <w:widowControl w:val="0"/>
              <w:jc w:val="both"/>
              <w:rPr>
                <w:rFonts w:ascii="Times New Roman" w:hAnsi="Times New Roman" w:cs="Times New Roman"/>
                <w:sz w:val="20"/>
              </w:rPr>
            </w:pPr>
            <w:r w:rsidRPr="00D317DC">
              <w:rPr>
                <w:rFonts w:ascii="Times New Roman" w:hAnsi="Times New Roman" w:cs="Times New Roman"/>
                <w:spacing w:val="-4"/>
                <w:sz w:val="20"/>
              </w:rPr>
              <w:t>Name</w:t>
            </w:r>
            <w:r w:rsidR="00A46654" w:rsidRPr="00D317DC">
              <w:rPr>
                <w:rFonts w:ascii="Times New Roman" w:hAnsi="Times New Roman" w:cs="Times New Roman"/>
                <w:spacing w:val="-4"/>
                <w:sz w:val="20"/>
              </w:rPr>
              <w:t xml:space="preserve"> </w:t>
            </w:r>
            <w:r w:rsidRPr="00D317DC">
              <w:rPr>
                <w:rFonts w:ascii="Times New Roman" w:hAnsi="Times New Roman" w:cs="Times New Roman"/>
                <w:spacing w:val="-3"/>
                <w:sz w:val="20"/>
              </w:rPr>
              <w:t>of</w:t>
            </w:r>
            <w:r w:rsidR="00A46654" w:rsidRPr="00D317DC">
              <w:rPr>
                <w:rFonts w:ascii="Times New Roman" w:hAnsi="Times New Roman" w:cs="Times New Roman"/>
                <w:spacing w:val="-3"/>
                <w:sz w:val="20"/>
              </w:rPr>
              <w:t xml:space="preserve"> </w:t>
            </w:r>
            <w:r w:rsidRPr="00D317DC">
              <w:rPr>
                <w:rFonts w:ascii="Times New Roman" w:hAnsi="Times New Roman" w:cs="Times New Roman"/>
                <w:sz w:val="20"/>
              </w:rPr>
              <w:t>the</w:t>
            </w:r>
            <w:r w:rsidR="00A46654" w:rsidRPr="00D317DC">
              <w:rPr>
                <w:rFonts w:ascii="Times New Roman" w:hAnsi="Times New Roman" w:cs="Times New Roman"/>
                <w:sz w:val="20"/>
              </w:rPr>
              <w:t xml:space="preserve"> </w:t>
            </w:r>
            <w:r w:rsidRPr="00D317DC">
              <w:rPr>
                <w:rFonts w:ascii="Times New Roman" w:hAnsi="Times New Roman" w:cs="Times New Roman"/>
                <w:spacing w:val="-5"/>
                <w:sz w:val="20"/>
              </w:rPr>
              <w:t>manufacturer :</w:t>
            </w:r>
          </w:p>
        </w:tc>
        <w:tc>
          <w:tcPr>
            <w:tcW w:w="3682" w:type="dxa"/>
          </w:tcPr>
          <w:p w14:paraId="7F720F6B" w14:textId="77777777" w:rsidR="00070ACB" w:rsidRPr="00D317DC" w:rsidRDefault="00070ACB" w:rsidP="00D317DC">
            <w:pPr>
              <w:pStyle w:val="BodyText"/>
              <w:spacing w:before="19"/>
              <w:jc w:val="both"/>
              <w:rPr>
                <w:rFonts w:ascii="Times New Roman" w:hAnsi="Times New Roman" w:cs="Times New Roman"/>
                <w:sz w:val="20"/>
                <w:szCs w:val="20"/>
              </w:rPr>
            </w:pPr>
            <w:r w:rsidRPr="00D317DC">
              <w:rPr>
                <w:rFonts w:ascii="Times New Roman" w:hAnsi="Times New Roman" w:cs="Times New Roman"/>
                <w:spacing w:val="-7"/>
                <w:sz w:val="20"/>
                <w:szCs w:val="20"/>
              </w:rPr>
              <w:t>Centrifugal</w:t>
            </w:r>
            <w:r w:rsidR="00A46654" w:rsidRPr="00D317DC">
              <w:rPr>
                <w:rFonts w:ascii="Times New Roman" w:hAnsi="Times New Roman" w:cs="Times New Roman"/>
                <w:spacing w:val="-7"/>
                <w:sz w:val="20"/>
                <w:szCs w:val="20"/>
              </w:rPr>
              <w:t xml:space="preserve"> </w:t>
            </w:r>
            <w:r w:rsidRPr="00D317DC">
              <w:rPr>
                <w:rFonts w:ascii="Times New Roman" w:hAnsi="Times New Roman" w:cs="Times New Roman"/>
                <w:sz w:val="20"/>
                <w:szCs w:val="20"/>
              </w:rPr>
              <w:t>jet</w:t>
            </w:r>
            <w:r w:rsidR="00A46654" w:rsidRPr="00D317DC">
              <w:rPr>
                <w:rFonts w:ascii="Times New Roman" w:hAnsi="Times New Roman" w:cs="Times New Roman"/>
                <w:sz w:val="20"/>
                <w:szCs w:val="20"/>
              </w:rPr>
              <w:t xml:space="preserve"> </w:t>
            </w:r>
            <w:r w:rsidRPr="00D317DC">
              <w:rPr>
                <w:rFonts w:ascii="Times New Roman" w:hAnsi="Times New Roman" w:cs="Times New Roman"/>
                <w:spacing w:val="-3"/>
                <w:sz w:val="20"/>
                <w:szCs w:val="20"/>
              </w:rPr>
              <w:t>pu</w:t>
            </w:r>
            <w:r w:rsidRPr="00D317DC">
              <w:rPr>
                <w:rFonts w:ascii="Times New Roman" w:hAnsi="Times New Roman" w:cs="Times New Roman"/>
                <w:spacing w:val="-4"/>
                <w:sz w:val="20"/>
                <w:szCs w:val="20"/>
              </w:rPr>
              <w:t>m</w:t>
            </w:r>
            <w:r w:rsidRPr="00D317DC">
              <w:rPr>
                <w:rFonts w:ascii="Times New Roman" w:hAnsi="Times New Roman" w:cs="Times New Roman"/>
                <w:spacing w:val="-3"/>
                <w:sz w:val="20"/>
                <w:szCs w:val="20"/>
              </w:rPr>
              <w:t>p</w:t>
            </w:r>
            <w:r w:rsidR="00A46654" w:rsidRPr="00D317DC">
              <w:rPr>
                <w:rFonts w:ascii="Times New Roman" w:hAnsi="Times New Roman" w:cs="Times New Roman"/>
                <w:spacing w:val="-3"/>
                <w:sz w:val="20"/>
                <w:szCs w:val="20"/>
              </w:rPr>
              <w:t xml:space="preserve"> </w:t>
            </w:r>
            <w:proofErr w:type="spellStart"/>
            <w:r w:rsidRPr="00D317DC">
              <w:rPr>
                <w:rFonts w:ascii="Times New Roman" w:hAnsi="Times New Roman" w:cs="Times New Roman"/>
                <w:spacing w:val="-7"/>
                <w:sz w:val="20"/>
                <w:szCs w:val="20"/>
              </w:rPr>
              <w:t>SI.No</w:t>
            </w:r>
            <w:proofErr w:type="spellEnd"/>
            <w:r w:rsidRPr="00D317DC">
              <w:rPr>
                <w:rFonts w:ascii="Times New Roman" w:hAnsi="Times New Roman" w:cs="Times New Roman"/>
                <w:spacing w:val="-7"/>
                <w:sz w:val="20"/>
                <w:szCs w:val="20"/>
              </w:rPr>
              <w:t>.:</w:t>
            </w:r>
          </w:p>
        </w:tc>
        <w:tc>
          <w:tcPr>
            <w:tcW w:w="3682" w:type="dxa"/>
          </w:tcPr>
          <w:p w14:paraId="55C67AF3" w14:textId="77777777" w:rsidR="00070ACB" w:rsidRPr="00D317DC" w:rsidRDefault="00070ACB" w:rsidP="00D317DC">
            <w:pPr>
              <w:widowControl w:val="0"/>
              <w:jc w:val="both"/>
              <w:rPr>
                <w:rFonts w:ascii="Times New Roman" w:hAnsi="Times New Roman" w:cs="Times New Roman"/>
                <w:sz w:val="20"/>
              </w:rPr>
            </w:pPr>
            <w:r w:rsidRPr="00D317DC">
              <w:rPr>
                <w:rFonts w:ascii="Times New Roman" w:hAnsi="Times New Roman" w:cs="Times New Roman"/>
                <w:spacing w:val="-6"/>
                <w:sz w:val="20"/>
              </w:rPr>
              <w:t>Duplex/Packer</w:t>
            </w:r>
            <w:r w:rsidR="00A46654" w:rsidRPr="00D317DC">
              <w:rPr>
                <w:rFonts w:ascii="Times New Roman" w:hAnsi="Times New Roman" w:cs="Times New Roman"/>
                <w:spacing w:val="-6"/>
                <w:sz w:val="20"/>
              </w:rPr>
              <w:t xml:space="preserve"> </w:t>
            </w:r>
            <w:r w:rsidRPr="00D317DC">
              <w:rPr>
                <w:rFonts w:ascii="Times New Roman" w:hAnsi="Times New Roman" w:cs="Times New Roman"/>
                <w:spacing w:val="-8"/>
                <w:sz w:val="20"/>
              </w:rPr>
              <w:t>Type</w:t>
            </w:r>
            <w:r w:rsidR="002C6CC3" w:rsidRPr="00D317DC">
              <w:rPr>
                <w:rFonts w:ascii="Times New Roman" w:hAnsi="Times New Roman" w:cs="Times New Roman"/>
                <w:spacing w:val="-8"/>
                <w:sz w:val="20"/>
              </w:rPr>
              <w:t xml:space="preserve"> :</w:t>
            </w:r>
          </w:p>
        </w:tc>
      </w:tr>
      <w:tr w:rsidR="00070ACB" w:rsidRPr="00D317DC" w14:paraId="34AC53DC" w14:textId="77777777" w:rsidTr="002C6CC3">
        <w:tc>
          <w:tcPr>
            <w:tcW w:w="3681" w:type="dxa"/>
          </w:tcPr>
          <w:p w14:paraId="3352CA6F" w14:textId="77777777" w:rsidR="00070ACB" w:rsidRPr="00D317DC" w:rsidRDefault="00070ACB" w:rsidP="00D317DC">
            <w:pPr>
              <w:widowControl w:val="0"/>
              <w:jc w:val="both"/>
              <w:rPr>
                <w:rFonts w:ascii="Times New Roman" w:hAnsi="Times New Roman" w:cs="Times New Roman"/>
                <w:sz w:val="20"/>
              </w:rPr>
            </w:pPr>
            <w:r w:rsidRPr="00D317DC">
              <w:rPr>
                <w:rFonts w:ascii="Times New Roman" w:hAnsi="Times New Roman" w:cs="Times New Roman"/>
                <w:spacing w:val="-4"/>
                <w:sz w:val="20"/>
              </w:rPr>
              <w:t>Discharge</w:t>
            </w:r>
            <w:r w:rsidRPr="00D317DC">
              <w:rPr>
                <w:rFonts w:ascii="Times New Roman" w:hAnsi="Times New Roman" w:cs="Times New Roman"/>
                <w:spacing w:val="-5"/>
                <w:sz w:val="20"/>
              </w:rPr>
              <w:t>in</w:t>
            </w:r>
            <w:r w:rsidRPr="00D317DC">
              <w:rPr>
                <w:rFonts w:ascii="Times New Roman" w:hAnsi="Times New Roman" w:cs="Times New Roman"/>
                <w:spacing w:val="-13"/>
                <w:sz w:val="20"/>
              </w:rPr>
              <w:t>1/h</w:t>
            </w:r>
            <w:r w:rsidR="002C6CC3" w:rsidRPr="00D317DC">
              <w:rPr>
                <w:rFonts w:ascii="Times New Roman" w:hAnsi="Times New Roman" w:cs="Times New Roman"/>
                <w:spacing w:val="-13"/>
                <w:sz w:val="20"/>
              </w:rPr>
              <w:t xml:space="preserve"> :</w:t>
            </w:r>
          </w:p>
        </w:tc>
        <w:tc>
          <w:tcPr>
            <w:tcW w:w="3682" w:type="dxa"/>
          </w:tcPr>
          <w:p w14:paraId="0A2CCCEF" w14:textId="77777777" w:rsidR="00070ACB" w:rsidRPr="00D317DC" w:rsidRDefault="00070ACB" w:rsidP="00D317DC">
            <w:pPr>
              <w:pStyle w:val="BodyText"/>
              <w:spacing w:before="14"/>
              <w:ind w:right="7"/>
              <w:jc w:val="both"/>
              <w:rPr>
                <w:rFonts w:ascii="Times New Roman" w:hAnsi="Times New Roman" w:cs="Times New Roman"/>
                <w:spacing w:val="24"/>
                <w:w w:val="98"/>
                <w:sz w:val="20"/>
                <w:szCs w:val="20"/>
              </w:rPr>
            </w:pPr>
            <w:r w:rsidRPr="00D317DC">
              <w:rPr>
                <w:rFonts w:ascii="Times New Roman" w:hAnsi="Times New Roman" w:cs="Times New Roman"/>
                <w:spacing w:val="-7"/>
                <w:sz w:val="20"/>
                <w:szCs w:val="20"/>
              </w:rPr>
              <w:t>Bore</w:t>
            </w:r>
            <w:r w:rsidR="00A46654" w:rsidRPr="00D317DC">
              <w:rPr>
                <w:rFonts w:ascii="Times New Roman" w:hAnsi="Times New Roman" w:cs="Times New Roman"/>
                <w:spacing w:val="-7"/>
                <w:sz w:val="20"/>
                <w:szCs w:val="20"/>
              </w:rPr>
              <w:t xml:space="preserve"> </w:t>
            </w:r>
            <w:r w:rsidRPr="00D317DC">
              <w:rPr>
                <w:rFonts w:ascii="Times New Roman" w:hAnsi="Times New Roman" w:cs="Times New Roman"/>
                <w:spacing w:val="-3"/>
                <w:sz w:val="20"/>
                <w:szCs w:val="20"/>
              </w:rPr>
              <w:t>s</w:t>
            </w:r>
            <w:r w:rsidRPr="00D317DC">
              <w:rPr>
                <w:rFonts w:ascii="Times New Roman" w:hAnsi="Times New Roman" w:cs="Times New Roman"/>
                <w:spacing w:val="-4"/>
                <w:sz w:val="20"/>
                <w:szCs w:val="20"/>
              </w:rPr>
              <w:t>ize</w:t>
            </w:r>
            <w:r w:rsidR="00A46654" w:rsidRPr="00D317DC">
              <w:rPr>
                <w:rFonts w:ascii="Times New Roman" w:hAnsi="Times New Roman" w:cs="Times New Roman"/>
                <w:spacing w:val="-4"/>
                <w:sz w:val="20"/>
                <w:szCs w:val="20"/>
              </w:rPr>
              <w:t xml:space="preserve">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w:t>
            </w:r>
            <w:r w:rsidR="00A46654" w:rsidRPr="00D317DC">
              <w:rPr>
                <w:rFonts w:ascii="Times New Roman" w:hAnsi="Times New Roman" w:cs="Times New Roman"/>
                <w:spacing w:val="-3"/>
                <w:sz w:val="20"/>
                <w:szCs w:val="20"/>
              </w:rPr>
              <w:t xml:space="preserve"> </w:t>
            </w:r>
            <w:r w:rsidRPr="00D317DC">
              <w:rPr>
                <w:rFonts w:ascii="Times New Roman" w:hAnsi="Times New Roman" w:cs="Times New Roman"/>
                <w:spacing w:val="-4"/>
                <w:sz w:val="20"/>
                <w:szCs w:val="20"/>
              </w:rPr>
              <w:t>mm</w:t>
            </w:r>
            <w:r w:rsidRPr="00D317DC">
              <w:rPr>
                <w:rFonts w:ascii="Times New Roman" w:hAnsi="Times New Roman" w:cs="Times New Roman"/>
                <w:sz w:val="20"/>
                <w:szCs w:val="20"/>
              </w:rPr>
              <w:t>:</w:t>
            </w:r>
          </w:p>
        </w:tc>
        <w:tc>
          <w:tcPr>
            <w:tcW w:w="3682" w:type="dxa"/>
          </w:tcPr>
          <w:p w14:paraId="73BEA0AC" w14:textId="77777777" w:rsidR="002C6CC3" w:rsidRPr="00D317DC" w:rsidRDefault="00070ACB" w:rsidP="00D317DC">
            <w:pPr>
              <w:widowControl w:val="0"/>
              <w:jc w:val="both"/>
              <w:rPr>
                <w:rFonts w:ascii="Times New Roman" w:hAnsi="Times New Roman" w:cs="Times New Roman"/>
                <w:spacing w:val="-5"/>
                <w:sz w:val="20"/>
              </w:rPr>
            </w:pPr>
            <w:r w:rsidRPr="00D317DC">
              <w:rPr>
                <w:rFonts w:ascii="Times New Roman" w:hAnsi="Times New Roman" w:cs="Times New Roman"/>
                <w:spacing w:val="-4"/>
                <w:sz w:val="20"/>
              </w:rPr>
              <w:t>Outer/Inner/Pressure</w:t>
            </w:r>
            <w:r w:rsidR="00A46654" w:rsidRPr="00D317DC">
              <w:rPr>
                <w:rFonts w:ascii="Times New Roman" w:hAnsi="Times New Roman" w:cs="Times New Roman"/>
                <w:spacing w:val="-4"/>
                <w:sz w:val="20"/>
              </w:rPr>
              <w:t xml:space="preserve"> </w:t>
            </w:r>
            <w:r w:rsidRPr="00D317DC">
              <w:rPr>
                <w:rFonts w:ascii="Times New Roman" w:hAnsi="Times New Roman" w:cs="Times New Roman"/>
                <w:spacing w:val="-5"/>
                <w:sz w:val="20"/>
              </w:rPr>
              <w:t>discharge</w:t>
            </w:r>
          </w:p>
          <w:p w14:paraId="7326DAFF" w14:textId="77777777" w:rsidR="00070ACB" w:rsidRPr="00D317DC" w:rsidRDefault="00070ACB" w:rsidP="00D317DC">
            <w:pPr>
              <w:widowControl w:val="0"/>
              <w:jc w:val="both"/>
              <w:rPr>
                <w:rFonts w:ascii="Times New Roman" w:hAnsi="Times New Roman" w:cs="Times New Roman"/>
                <w:sz w:val="20"/>
              </w:rPr>
            </w:pPr>
            <w:r w:rsidRPr="00D317DC">
              <w:rPr>
                <w:rFonts w:ascii="Times New Roman" w:hAnsi="Times New Roman" w:cs="Times New Roman"/>
                <w:sz w:val="20"/>
              </w:rPr>
              <w:t>(</w:t>
            </w:r>
            <w:r w:rsidRPr="00D317DC">
              <w:rPr>
                <w:rFonts w:ascii="Times New Roman" w:hAnsi="Times New Roman" w:cs="Times New Roman"/>
                <w:spacing w:val="-7"/>
                <w:sz w:val="20"/>
              </w:rPr>
              <w:t>Centrifugal</w:t>
            </w:r>
            <w:r w:rsidR="00A46654" w:rsidRPr="00D317DC">
              <w:rPr>
                <w:rFonts w:ascii="Times New Roman" w:hAnsi="Times New Roman" w:cs="Times New Roman"/>
                <w:spacing w:val="-7"/>
                <w:sz w:val="20"/>
              </w:rPr>
              <w:t xml:space="preserve"> </w:t>
            </w:r>
            <w:r w:rsidRPr="00D317DC">
              <w:rPr>
                <w:rFonts w:ascii="Times New Roman" w:hAnsi="Times New Roman" w:cs="Times New Roman"/>
                <w:spacing w:val="-5"/>
                <w:sz w:val="20"/>
              </w:rPr>
              <w:t>pump</w:t>
            </w:r>
            <w:r w:rsidR="00A46654" w:rsidRPr="00D317DC">
              <w:rPr>
                <w:rFonts w:ascii="Times New Roman" w:hAnsi="Times New Roman" w:cs="Times New Roman"/>
                <w:spacing w:val="-5"/>
                <w:sz w:val="20"/>
              </w:rPr>
              <w:t xml:space="preserve"> </w:t>
            </w:r>
            <w:r w:rsidRPr="00D317DC">
              <w:rPr>
                <w:rFonts w:ascii="Times New Roman" w:hAnsi="Times New Roman" w:cs="Times New Roman"/>
                <w:spacing w:val="-3"/>
                <w:sz w:val="20"/>
              </w:rPr>
              <w:t>d</w:t>
            </w:r>
            <w:r w:rsidRPr="00D317DC">
              <w:rPr>
                <w:rFonts w:ascii="Times New Roman" w:hAnsi="Times New Roman" w:cs="Times New Roman"/>
                <w:spacing w:val="-4"/>
                <w:sz w:val="20"/>
              </w:rPr>
              <w:t>eli</w:t>
            </w:r>
            <w:r w:rsidRPr="00D317DC">
              <w:rPr>
                <w:rFonts w:ascii="Times New Roman" w:hAnsi="Times New Roman" w:cs="Times New Roman"/>
                <w:spacing w:val="-3"/>
                <w:sz w:val="20"/>
              </w:rPr>
              <w:t>v</w:t>
            </w:r>
            <w:r w:rsidRPr="00D317DC">
              <w:rPr>
                <w:rFonts w:ascii="Times New Roman" w:hAnsi="Times New Roman" w:cs="Times New Roman"/>
                <w:spacing w:val="-4"/>
                <w:sz w:val="20"/>
              </w:rPr>
              <w:t>e</w:t>
            </w:r>
            <w:r w:rsidRPr="00D317DC">
              <w:rPr>
                <w:rFonts w:ascii="Times New Roman" w:hAnsi="Times New Roman" w:cs="Times New Roman"/>
                <w:spacing w:val="-3"/>
                <w:sz w:val="20"/>
              </w:rPr>
              <w:t>ry)</w:t>
            </w:r>
            <w:r w:rsidRPr="00D317DC">
              <w:rPr>
                <w:rFonts w:ascii="Times New Roman" w:hAnsi="Times New Roman" w:cs="Times New Roman"/>
                <w:spacing w:val="-4"/>
                <w:sz w:val="20"/>
              </w:rPr>
              <w:t>:</w:t>
            </w:r>
          </w:p>
        </w:tc>
      </w:tr>
      <w:tr w:rsidR="00070ACB" w:rsidRPr="00D317DC" w14:paraId="7105281B" w14:textId="77777777" w:rsidTr="002C6CC3">
        <w:tc>
          <w:tcPr>
            <w:tcW w:w="3681" w:type="dxa"/>
          </w:tcPr>
          <w:p w14:paraId="5219F610" w14:textId="77777777" w:rsidR="00070ACB" w:rsidRPr="00D317DC" w:rsidRDefault="00070ACB" w:rsidP="00D317DC">
            <w:pPr>
              <w:pStyle w:val="BodyText"/>
              <w:spacing w:before="5"/>
              <w:ind w:right="655"/>
              <w:jc w:val="both"/>
              <w:rPr>
                <w:rFonts w:ascii="Times New Roman" w:hAnsi="Times New Roman" w:cs="Times New Roman"/>
                <w:sz w:val="20"/>
                <w:szCs w:val="20"/>
              </w:rPr>
            </w:pPr>
            <w:r w:rsidRPr="00D317DC">
              <w:rPr>
                <w:rFonts w:ascii="Times New Roman" w:hAnsi="Times New Roman" w:cs="Times New Roman"/>
                <w:spacing w:val="-6"/>
                <w:sz w:val="20"/>
                <w:szCs w:val="20"/>
              </w:rPr>
              <w:t>Maximum</w:t>
            </w:r>
            <w:r w:rsidR="00A46654" w:rsidRPr="00D317DC">
              <w:rPr>
                <w:rFonts w:ascii="Times New Roman" w:hAnsi="Times New Roman" w:cs="Times New Roman"/>
                <w:spacing w:val="-6"/>
                <w:sz w:val="20"/>
                <w:szCs w:val="20"/>
              </w:rPr>
              <w:t xml:space="preserve"> </w:t>
            </w:r>
            <w:r w:rsidRPr="00D317DC">
              <w:rPr>
                <w:rFonts w:ascii="Times New Roman" w:hAnsi="Times New Roman" w:cs="Times New Roman"/>
                <w:spacing w:val="2"/>
                <w:sz w:val="20"/>
                <w:szCs w:val="20"/>
              </w:rPr>
              <w:t>jet</w:t>
            </w:r>
            <w:r w:rsidR="00A46654" w:rsidRPr="00D317DC">
              <w:rPr>
                <w:rFonts w:ascii="Times New Roman" w:hAnsi="Times New Roman" w:cs="Times New Roman"/>
                <w:spacing w:val="2"/>
                <w:sz w:val="20"/>
                <w:szCs w:val="20"/>
              </w:rPr>
              <w:t xml:space="preserve"> </w:t>
            </w:r>
            <w:r w:rsidRPr="00D317DC">
              <w:rPr>
                <w:rFonts w:ascii="Times New Roman" w:hAnsi="Times New Roman" w:cs="Times New Roman"/>
                <w:spacing w:val="-3"/>
                <w:sz w:val="20"/>
                <w:szCs w:val="20"/>
              </w:rPr>
              <w:t>OD</w:t>
            </w:r>
            <w:r w:rsidR="00A46654"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n</w:t>
            </w:r>
            <w:r w:rsidR="00A46654" w:rsidRPr="00D317DC">
              <w:rPr>
                <w:rFonts w:ascii="Times New Roman" w:hAnsi="Times New Roman" w:cs="Times New Roman"/>
                <w:spacing w:val="-2"/>
                <w:sz w:val="20"/>
                <w:szCs w:val="20"/>
              </w:rPr>
              <w:t xml:space="preserve"> </w:t>
            </w:r>
            <w:r w:rsidRPr="00D317DC">
              <w:rPr>
                <w:rFonts w:ascii="Times New Roman" w:hAnsi="Times New Roman" w:cs="Times New Roman"/>
                <w:spacing w:val="-5"/>
                <w:sz w:val="20"/>
                <w:szCs w:val="20"/>
              </w:rPr>
              <w:t>mm:</w:t>
            </w:r>
          </w:p>
        </w:tc>
        <w:tc>
          <w:tcPr>
            <w:tcW w:w="3682" w:type="dxa"/>
          </w:tcPr>
          <w:p w14:paraId="4901A72B" w14:textId="77777777" w:rsidR="00070ACB" w:rsidRPr="00D317DC" w:rsidRDefault="00070ACB" w:rsidP="00D317DC">
            <w:pPr>
              <w:pStyle w:val="BodyText"/>
              <w:spacing w:before="14"/>
              <w:ind w:right="7"/>
              <w:jc w:val="both"/>
              <w:rPr>
                <w:rFonts w:ascii="Times New Roman" w:hAnsi="Times New Roman" w:cs="Times New Roman"/>
                <w:sz w:val="20"/>
                <w:szCs w:val="20"/>
              </w:rPr>
            </w:pPr>
            <w:r w:rsidRPr="00D317DC">
              <w:rPr>
                <w:rFonts w:ascii="Times New Roman" w:hAnsi="Times New Roman" w:cs="Times New Roman"/>
                <w:spacing w:val="-7"/>
                <w:sz w:val="20"/>
                <w:szCs w:val="20"/>
              </w:rPr>
              <w:t>Total</w:t>
            </w:r>
            <w:r w:rsidR="00A46654" w:rsidRPr="00D317DC">
              <w:rPr>
                <w:rFonts w:ascii="Times New Roman" w:hAnsi="Times New Roman" w:cs="Times New Roman"/>
                <w:spacing w:val="-7"/>
                <w:sz w:val="20"/>
                <w:szCs w:val="20"/>
              </w:rPr>
              <w:t xml:space="preserve"> </w:t>
            </w:r>
            <w:r w:rsidRPr="00D317DC">
              <w:rPr>
                <w:rFonts w:ascii="Times New Roman" w:hAnsi="Times New Roman" w:cs="Times New Roman"/>
                <w:spacing w:val="-5"/>
                <w:sz w:val="20"/>
                <w:szCs w:val="20"/>
              </w:rPr>
              <w:t xml:space="preserve">head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w:t>
            </w:r>
            <w:r w:rsidR="00A46654" w:rsidRPr="00D317DC">
              <w:rPr>
                <w:rFonts w:ascii="Times New Roman" w:hAnsi="Times New Roman" w:cs="Times New Roman"/>
                <w:spacing w:val="-3"/>
                <w:sz w:val="20"/>
                <w:szCs w:val="20"/>
              </w:rPr>
              <w:t xml:space="preserve"> </w:t>
            </w:r>
            <w:r w:rsidRPr="00D317DC">
              <w:rPr>
                <w:rFonts w:ascii="Times New Roman" w:hAnsi="Times New Roman" w:cs="Times New Roman"/>
                <w:spacing w:val="-4"/>
                <w:sz w:val="20"/>
                <w:szCs w:val="20"/>
              </w:rPr>
              <w:t>m:</w:t>
            </w:r>
          </w:p>
        </w:tc>
        <w:tc>
          <w:tcPr>
            <w:tcW w:w="3682" w:type="dxa"/>
          </w:tcPr>
          <w:p w14:paraId="5F76F0EA" w14:textId="77777777" w:rsidR="00070ACB" w:rsidRPr="00D317DC" w:rsidRDefault="00070ACB" w:rsidP="00D317DC">
            <w:pPr>
              <w:pStyle w:val="BodyText"/>
              <w:spacing w:before="7"/>
              <w:ind w:right="483"/>
              <w:jc w:val="both"/>
              <w:rPr>
                <w:rFonts w:ascii="Times New Roman" w:hAnsi="Times New Roman" w:cs="Times New Roman"/>
                <w:sz w:val="20"/>
                <w:szCs w:val="20"/>
              </w:rPr>
            </w:pPr>
            <w:r w:rsidRPr="00D317DC">
              <w:rPr>
                <w:rFonts w:ascii="Times New Roman" w:hAnsi="Times New Roman" w:cs="Times New Roman"/>
                <w:spacing w:val="-8"/>
                <w:sz w:val="20"/>
                <w:szCs w:val="20"/>
              </w:rPr>
              <w:t>Twin</w:t>
            </w:r>
            <w:r w:rsidR="00A46654" w:rsidRPr="00D317DC">
              <w:rPr>
                <w:rFonts w:ascii="Times New Roman" w:hAnsi="Times New Roman" w:cs="Times New Roman"/>
                <w:spacing w:val="-8"/>
                <w:sz w:val="20"/>
                <w:szCs w:val="20"/>
              </w:rPr>
              <w:t xml:space="preserve"> </w:t>
            </w:r>
            <w:r w:rsidRPr="00D317DC">
              <w:rPr>
                <w:rFonts w:ascii="Times New Roman" w:hAnsi="Times New Roman" w:cs="Times New Roman"/>
                <w:spacing w:val="-6"/>
                <w:sz w:val="20"/>
                <w:szCs w:val="20"/>
              </w:rPr>
              <w:t>type</w:t>
            </w:r>
            <w:r w:rsidR="00A46654" w:rsidRPr="00D317DC">
              <w:rPr>
                <w:rFonts w:ascii="Times New Roman" w:hAnsi="Times New Roman" w:cs="Times New Roman"/>
                <w:spacing w:val="-6"/>
                <w:sz w:val="20"/>
                <w:szCs w:val="20"/>
              </w:rPr>
              <w:t xml:space="preserve"> </w:t>
            </w:r>
            <w:r w:rsidRPr="00D317DC">
              <w:rPr>
                <w:rFonts w:ascii="Times New Roman" w:hAnsi="Times New Roman" w:cs="Times New Roman"/>
                <w:spacing w:val="1"/>
                <w:sz w:val="20"/>
                <w:szCs w:val="20"/>
              </w:rPr>
              <w:t>jet</w:t>
            </w:r>
            <w:r w:rsidR="00A46654" w:rsidRPr="00D317DC">
              <w:rPr>
                <w:rFonts w:ascii="Times New Roman" w:hAnsi="Times New Roman" w:cs="Times New Roman"/>
                <w:spacing w:val="1"/>
                <w:sz w:val="20"/>
                <w:szCs w:val="20"/>
              </w:rPr>
              <w:t xml:space="preserve"> </w:t>
            </w:r>
            <w:r w:rsidRPr="00D317DC">
              <w:rPr>
                <w:rFonts w:ascii="Times New Roman" w:hAnsi="Times New Roman" w:cs="Times New Roman"/>
                <w:spacing w:val="-3"/>
                <w:sz w:val="20"/>
                <w:szCs w:val="20"/>
              </w:rPr>
              <w:t>pu</w:t>
            </w:r>
            <w:r w:rsidRPr="00D317DC">
              <w:rPr>
                <w:rFonts w:ascii="Times New Roman" w:hAnsi="Times New Roman" w:cs="Times New Roman"/>
                <w:spacing w:val="-4"/>
                <w:sz w:val="20"/>
                <w:szCs w:val="20"/>
              </w:rPr>
              <w:t>m</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w:t>
            </w:r>
          </w:p>
        </w:tc>
      </w:tr>
      <w:tr w:rsidR="00070ACB" w:rsidRPr="00D317DC" w14:paraId="5D25FA59" w14:textId="77777777" w:rsidTr="002C6CC3">
        <w:tc>
          <w:tcPr>
            <w:tcW w:w="3681" w:type="dxa"/>
          </w:tcPr>
          <w:p w14:paraId="6DE0919C" w14:textId="77777777" w:rsidR="00070ACB" w:rsidRPr="00D317DC" w:rsidRDefault="00070ACB" w:rsidP="00D317DC">
            <w:pPr>
              <w:pStyle w:val="BodyText"/>
              <w:spacing w:before="6"/>
              <w:jc w:val="both"/>
              <w:rPr>
                <w:rFonts w:ascii="Times New Roman" w:hAnsi="Times New Roman" w:cs="Times New Roman"/>
                <w:spacing w:val="29"/>
                <w:w w:val="98"/>
                <w:sz w:val="20"/>
                <w:szCs w:val="20"/>
              </w:rPr>
            </w:pPr>
            <w:r w:rsidRPr="00D317DC">
              <w:rPr>
                <w:rFonts w:ascii="Times New Roman" w:hAnsi="Times New Roman" w:cs="Times New Roman"/>
                <w:spacing w:val="-4"/>
                <w:sz w:val="20"/>
                <w:szCs w:val="20"/>
              </w:rPr>
              <w:t>Dept</w:t>
            </w:r>
            <w:r w:rsidRPr="00D317DC">
              <w:rPr>
                <w:rFonts w:ascii="Times New Roman" w:hAnsi="Times New Roman" w:cs="Times New Roman"/>
                <w:spacing w:val="-3"/>
                <w:sz w:val="20"/>
                <w:szCs w:val="20"/>
              </w:rPr>
              <w:t>h</w:t>
            </w:r>
            <w:r w:rsidR="00A46654" w:rsidRPr="00D317DC">
              <w:rPr>
                <w:rFonts w:ascii="Times New Roman" w:hAnsi="Times New Roman" w:cs="Times New Roman"/>
                <w:spacing w:val="-3"/>
                <w:sz w:val="20"/>
                <w:szCs w:val="20"/>
              </w:rPr>
              <w:t xml:space="preserve"> </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o</w:t>
            </w:r>
            <w:r w:rsidR="00A46654" w:rsidRPr="00D317DC">
              <w:rPr>
                <w:rFonts w:ascii="Times New Roman" w:hAnsi="Times New Roman" w:cs="Times New Roman"/>
                <w:spacing w:val="-3"/>
                <w:sz w:val="20"/>
                <w:szCs w:val="20"/>
              </w:rPr>
              <w:t xml:space="preserve"> </w:t>
            </w:r>
            <w:r w:rsidRPr="00D317DC">
              <w:rPr>
                <w:rFonts w:ascii="Times New Roman" w:hAnsi="Times New Roman" w:cs="Times New Roman"/>
                <w:spacing w:val="-7"/>
                <w:sz w:val="20"/>
                <w:szCs w:val="20"/>
              </w:rPr>
              <w:t>low</w:t>
            </w:r>
            <w:r w:rsidR="00A46654" w:rsidRPr="00D317DC">
              <w:rPr>
                <w:rFonts w:ascii="Times New Roman" w:hAnsi="Times New Roman" w:cs="Times New Roman"/>
                <w:spacing w:val="-7"/>
                <w:sz w:val="20"/>
                <w:szCs w:val="20"/>
              </w:rPr>
              <w:t xml:space="preserve"> </w:t>
            </w:r>
            <w:r w:rsidRPr="00D317DC">
              <w:rPr>
                <w:rFonts w:ascii="Times New Roman" w:hAnsi="Times New Roman" w:cs="Times New Roman"/>
                <w:spacing w:val="-5"/>
                <w:sz w:val="20"/>
                <w:szCs w:val="20"/>
              </w:rPr>
              <w:t>water</w:t>
            </w:r>
            <w:r w:rsidR="00A46654" w:rsidRPr="00D317DC">
              <w:rPr>
                <w:rFonts w:ascii="Times New Roman" w:hAnsi="Times New Roman" w:cs="Times New Roman"/>
                <w:spacing w:val="-5"/>
                <w:sz w:val="20"/>
                <w:szCs w:val="20"/>
              </w:rPr>
              <w:t xml:space="preserve"> </w:t>
            </w:r>
            <w:r w:rsidRPr="00D317DC">
              <w:rPr>
                <w:rFonts w:ascii="Times New Roman" w:hAnsi="Times New Roman" w:cs="Times New Roman"/>
                <w:spacing w:val="-7"/>
                <w:sz w:val="20"/>
                <w:szCs w:val="20"/>
              </w:rPr>
              <w:t>level</w:t>
            </w:r>
            <w:r w:rsidR="00A46654" w:rsidRPr="00D317DC">
              <w:rPr>
                <w:rFonts w:ascii="Times New Roman" w:hAnsi="Times New Roman" w:cs="Times New Roman"/>
                <w:spacing w:val="-7"/>
                <w:sz w:val="20"/>
                <w:szCs w:val="20"/>
              </w:rPr>
              <w:t xml:space="preserve"> </w:t>
            </w:r>
            <w:r w:rsidRPr="00D317DC">
              <w:rPr>
                <w:rFonts w:ascii="Times New Roman" w:hAnsi="Times New Roman" w:cs="Times New Roman"/>
                <w:spacing w:val="-9"/>
                <w:sz w:val="20"/>
                <w:szCs w:val="20"/>
              </w:rPr>
              <w:t>(DLWL):</w:t>
            </w:r>
          </w:p>
        </w:tc>
        <w:tc>
          <w:tcPr>
            <w:tcW w:w="3682" w:type="dxa"/>
          </w:tcPr>
          <w:p w14:paraId="5B3F0CF9" w14:textId="77777777" w:rsidR="00070ACB" w:rsidRPr="00D317DC" w:rsidRDefault="00070ACB" w:rsidP="00D317DC">
            <w:pPr>
              <w:widowControl w:val="0"/>
              <w:jc w:val="both"/>
              <w:rPr>
                <w:rFonts w:ascii="Times New Roman" w:hAnsi="Times New Roman" w:cs="Times New Roman"/>
                <w:sz w:val="20"/>
              </w:rPr>
            </w:pPr>
            <w:r w:rsidRPr="00D317DC">
              <w:rPr>
                <w:rFonts w:ascii="Times New Roman" w:hAnsi="Times New Roman" w:cs="Times New Roman"/>
                <w:spacing w:val="-5"/>
                <w:sz w:val="20"/>
              </w:rPr>
              <w:t>Frequency:</w:t>
            </w:r>
            <w:r w:rsidRPr="00D317DC">
              <w:rPr>
                <w:rFonts w:ascii="Times New Roman" w:hAnsi="Times New Roman" w:cs="Times New Roman"/>
                <w:sz w:val="20"/>
              </w:rPr>
              <w:br w:type="column"/>
            </w:r>
          </w:p>
        </w:tc>
        <w:tc>
          <w:tcPr>
            <w:tcW w:w="3682" w:type="dxa"/>
          </w:tcPr>
          <w:p w14:paraId="1CE19DAD" w14:textId="77777777" w:rsidR="002C6CC3" w:rsidRPr="00D317DC" w:rsidRDefault="00070ACB" w:rsidP="00D317DC">
            <w:pPr>
              <w:pStyle w:val="BodyText"/>
              <w:spacing w:before="14"/>
              <w:jc w:val="both"/>
              <w:rPr>
                <w:rFonts w:ascii="Times New Roman" w:hAnsi="Times New Roman" w:cs="Times New Roman"/>
                <w:spacing w:val="16"/>
                <w:sz w:val="20"/>
                <w:szCs w:val="20"/>
              </w:rPr>
            </w:pPr>
            <w:r w:rsidRPr="00D317DC">
              <w:rPr>
                <w:rFonts w:ascii="Times New Roman" w:hAnsi="Times New Roman" w:cs="Times New Roman"/>
                <w:spacing w:val="-6"/>
                <w:sz w:val="20"/>
                <w:szCs w:val="20"/>
              </w:rPr>
              <w:t>Jet</w:t>
            </w:r>
            <w:r w:rsidR="00A46654" w:rsidRPr="00D317DC">
              <w:rPr>
                <w:rFonts w:ascii="Times New Roman" w:hAnsi="Times New Roman" w:cs="Times New Roman"/>
                <w:spacing w:val="-6"/>
                <w:sz w:val="20"/>
                <w:szCs w:val="20"/>
              </w:rPr>
              <w:t xml:space="preserve"> </w:t>
            </w:r>
            <w:r w:rsidRPr="00D317DC">
              <w:rPr>
                <w:rFonts w:ascii="Times New Roman" w:hAnsi="Times New Roman" w:cs="Times New Roman"/>
                <w:spacing w:val="-6"/>
                <w:sz w:val="20"/>
                <w:szCs w:val="20"/>
              </w:rPr>
              <w:t>delivery/Pressure</w:t>
            </w:r>
            <w:r w:rsidR="00A46654" w:rsidRPr="00D317DC">
              <w:rPr>
                <w:rFonts w:ascii="Times New Roman" w:hAnsi="Times New Roman" w:cs="Times New Roman"/>
                <w:spacing w:val="-6"/>
                <w:sz w:val="20"/>
                <w:szCs w:val="20"/>
              </w:rPr>
              <w:t xml:space="preserve"> </w:t>
            </w:r>
            <w:r w:rsidRPr="00D317DC">
              <w:rPr>
                <w:rFonts w:ascii="Times New Roman" w:hAnsi="Times New Roman" w:cs="Times New Roman"/>
                <w:spacing w:val="-5"/>
                <w:sz w:val="20"/>
                <w:szCs w:val="20"/>
              </w:rPr>
              <w:t>discharge</w:t>
            </w:r>
          </w:p>
          <w:p w14:paraId="166ABAEF" w14:textId="77777777" w:rsidR="00070ACB" w:rsidRPr="00D317DC" w:rsidRDefault="00070ACB" w:rsidP="00D317DC">
            <w:pPr>
              <w:pStyle w:val="BodyText"/>
              <w:spacing w:before="14"/>
              <w:jc w:val="both"/>
              <w:rPr>
                <w:rFonts w:ascii="Times New Roman" w:hAnsi="Times New Roman" w:cs="Times New Roman"/>
                <w:sz w:val="20"/>
                <w:szCs w:val="20"/>
              </w:rPr>
            </w:pPr>
            <w:r w:rsidRPr="00D317DC">
              <w:rPr>
                <w:rFonts w:ascii="Times New Roman" w:hAnsi="Times New Roman" w:cs="Times New Roman"/>
                <w:sz w:val="20"/>
                <w:szCs w:val="20"/>
              </w:rPr>
              <w:t>(</w:t>
            </w:r>
            <w:r w:rsidRPr="00D317DC">
              <w:rPr>
                <w:rFonts w:ascii="Times New Roman" w:hAnsi="Times New Roman" w:cs="Times New Roman"/>
                <w:spacing w:val="-7"/>
                <w:sz w:val="20"/>
                <w:szCs w:val="20"/>
              </w:rPr>
              <w:t>Centrifugal</w:t>
            </w:r>
            <w:r w:rsidR="00A46654" w:rsidRPr="00D317DC">
              <w:rPr>
                <w:rFonts w:ascii="Times New Roman" w:hAnsi="Times New Roman" w:cs="Times New Roman"/>
                <w:spacing w:val="-7"/>
                <w:sz w:val="20"/>
                <w:szCs w:val="20"/>
              </w:rPr>
              <w:t xml:space="preserve"> </w:t>
            </w:r>
            <w:r w:rsidRPr="00D317DC">
              <w:rPr>
                <w:rFonts w:ascii="Times New Roman" w:hAnsi="Times New Roman" w:cs="Times New Roman"/>
                <w:spacing w:val="-6"/>
                <w:sz w:val="20"/>
                <w:szCs w:val="20"/>
              </w:rPr>
              <w:t>pump</w:t>
            </w:r>
            <w:r w:rsidR="00A46654" w:rsidRPr="00D317DC">
              <w:rPr>
                <w:rFonts w:ascii="Times New Roman" w:hAnsi="Times New Roman" w:cs="Times New Roman"/>
                <w:spacing w:val="-6"/>
                <w:sz w:val="20"/>
                <w:szCs w:val="20"/>
              </w:rPr>
              <w:t xml:space="preserve"> </w:t>
            </w:r>
            <w:r w:rsidRPr="00D317DC">
              <w:rPr>
                <w:rFonts w:ascii="Times New Roman" w:hAnsi="Times New Roman" w:cs="Times New Roman"/>
                <w:spacing w:val="-7"/>
                <w:sz w:val="20"/>
                <w:szCs w:val="20"/>
              </w:rPr>
              <w:t>delivery</w:t>
            </w:r>
            <w:r w:rsidRPr="00D317DC">
              <w:rPr>
                <w:rFonts w:ascii="Times New Roman" w:hAnsi="Times New Roman" w:cs="Times New Roman"/>
                <w:spacing w:val="-2"/>
                <w:sz w:val="20"/>
                <w:szCs w:val="20"/>
              </w:rPr>
              <w:t>)</w:t>
            </w:r>
            <w:r w:rsidRPr="00D317DC">
              <w:rPr>
                <w:rFonts w:ascii="Times New Roman" w:hAnsi="Times New Roman" w:cs="Times New Roman"/>
                <w:spacing w:val="-3"/>
                <w:sz w:val="20"/>
                <w:szCs w:val="20"/>
              </w:rPr>
              <w:t>:</w:t>
            </w:r>
          </w:p>
          <w:p w14:paraId="1792286F" w14:textId="77777777" w:rsidR="00070ACB" w:rsidRPr="00D317DC" w:rsidRDefault="00070ACB" w:rsidP="00D317DC">
            <w:pPr>
              <w:widowControl w:val="0"/>
              <w:jc w:val="both"/>
              <w:rPr>
                <w:rFonts w:ascii="Times New Roman" w:hAnsi="Times New Roman" w:cs="Times New Roman"/>
                <w:sz w:val="20"/>
              </w:rPr>
            </w:pPr>
          </w:p>
        </w:tc>
      </w:tr>
      <w:tr w:rsidR="00070ACB" w:rsidRPr="00D317DC" w14:paraId="1DFC65A7" w14:textId="77777777" w:rsidTr="002C6CC3">
        <w:tc>
          <w:tcPr>
            <w:tcW w:w="3681" w:type="dxa"/>
          </w:tcPr>
          <w:p w14:paraId="150201E0" w14:textId="77777777" w:rsidR="00070ACB" w:rsidRPr="00D317DC" w:rsidRDefault="00070ACB" w:rsidP="00D317DC">
            <w:pPr>
              <w:pStyle w:val="BodyText"/>
              <w:spacing w:before="6"/>
              <w:jc w:val="both"/>
              <w:rPr>
                <w:rFonts w:ascii="Times New Roman" w:hAnsi="Times New Roman" w:cs="Times New Roman"/>
                <w:sz w:val="20"/>
                <w:szCs w:val="20"/>
              </w:rPr>
            </w:pPr>
            <w:r w:rsidRPr="00D317DC">
              <w:rPr>
                <w:rFonts w:ascii="Times New Roman" w:hAnsi="Times New Roman" w:cs="Times New Roman"/>
                <w:spacing w:val="-4"/>
                <w:sz w:val="20"/>
                <w:szCs w:val="20"/>
              </w:rPr>
              <w:t>Rate</w:t>
            </w:r>
            <w:r w:rsidRPr="00D317DC">
              <w:rPr>
                <w:rFonts w:ascii="Times New Roman" w:hAnsi="Times New Roman" w:cs="Times New Roman"/>
                <w:spacing w:val="-3"/>
                <w:sz w:val="20"/>
                <w:szCs w:val="20"/>
              </w:rPr>
              <w:t>d</w:t>
            </w:r>
            <w:r w:rsidR="00A46654" w:rsidRPr="00D317DC">
              <w:rPr>
                <w:rFonts w:ascii="Times New Roman" w:hAnsi="Times New Roman" w:cs="Times New Roman"/>
                <w:spacing w:val="-3"/>
                <w:sz w:val="20"/>
                <w:szCs w:val="20"/>
              </w:rPr>
              <w:t xml:space="preserve"> </w:t>
            </w:r>
            <w:r w:rsidRPr="00D317DC">
              <w:rPr>
                <w:rFonts w:ascii="Times New Roman" w:hAnsi="Times New Roman" w:cs="Times New Roman"/>
                <w:spacing w:val="-7"/>
                <w:sz w:val="20"/>
                <w:szCs w:val="20"/>
              </w:rPr>
              <w:t>speed</w:t>
            </w:r>
            <w:r w:rsidR="00A46654" w:rsidRPr="00D317DC">
              <w:rPr>
                <w:rFonts w:ascii="Times New Roman" w:hAnsi="Times New Roman" w:cs="Times New Roman"/>
                <w:spacing w:val="-7"/>
                <w:sz w:val="20"/>
                <w:szCs w:val="20"/>
              </w:rPr>
              <w:t xml:space="preserve">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n</w:t>
            </w:r>
            <w:r w:rsidR="00A46654" w:rsidRPr="00D317DC">
              <w:rPr>
                <w:rFonts w:ascii="Times New Roman" w:hAnsi="Times New Roman" w:cs="Times New Roman"/>
                <w:spacing w:val="-2"/>
                <w:sz w:val="20"/>
                <w:szCs w:val="20"/>
              </w:rPr>
              <w:t xml:space="preserve"> </w:t>
            </w:r>
            <w:r w:rsidRPr="00D317DC">
              <w:rPr>
                <w:rFonts w:ascii="Times New Roman" w:hAnsi="Times New Roman" w:cs="Times New Roman"/>
                <w:spacing w:val="-3"/>
                <w:sz w:val="20"/>
                <w:szCs w:val="20"/>
              </w:rPr>
              <w:t>r</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v</w:t>
            </w:r>
            <w:r w:rsidRPr="00D317DC">
              <w:rPr>
                <w:rFonts w:ascii="Times New Roman" w:hAnsi="Times New Roman" w:cs="Times New Roman"/>
                <w:spacing w:val="-4"/>
                <w:sz w:val="20"/>
                <w:szCs w:val="20"/>
              </w:rPr>
              <w:t>/mi</w:t>
            </w:r>
            <w:r w:rsidRPr="00D317DC">
              <w:rPr>
                <w:rFonts w:ascii="Times New Roman" w:hAnsi="Times New Roman" w:cs="Times New Roman"/>
                <w:spacing w:val="-3"/>
                <w:sz w:val="20"/>
                <w:szCs w:val="20"/>
              </w:rPr>
              <w:t>n</w:t>
            </w:r>
            <w:r w:rsidRPr="00D317DC">
              <w:rPr>
                <w:rFonts w:ascii="Times New Roman" w:hAnsi="Times New Roman" w:cs="Times New Roman"/>
                <w:spacing w:val="-4"/>
                <w:sz w:val="20"/>
                <w:szCs w:val="20"/>
              </w:rPr>
              <w:t>:</w:t>
            </w:r>
          </w:p>
        </w:tc>
        <w:tc>
          <w:tcPr>
            <w:tcW w:w="3682" w:type="dxa"/>
          </w:tcPr>
          <w:p w14:paraId="090EA42D" w14:textId="77777777" w:rsidR="00070ACB" w:rsidRPr="00D317DC" w:rsidRDefault="00070ACB" w:rsidP="00D317DC">
            <w:pPr>
              <w:widowControl w:val="0"/>
              <w:jc w:val="both"/>
              <w:rPr>
                <w:rFonts w:ascii="Times New Roman" w:hAnsi="Times New Roman" w:cs="Times New Roman"/>
                <w:sz w:val="20"/>
              </w:rPr>
            </w:pPr>
          </w:p>
        </w:tc>
        <w:tc>
          <w:tcPr>
            <w:tcW w:w="3682" w:type="dxa"/>
          </w:tcPr>
          <w:p w14:paraId="11BD15DC" w14:textId="77777777" w:rsidR="00070ACB" w:rsidRPr="00D317DC" w:rsidRDefault="00070ACB" w:rsidP="00D317DC">
            <w:pPr>
              <w:widowControl w:val="0"/>
              <w:jc w:val="both"/>
              <w:rPr>
                <w:rFonts w:ascii="Times New Roman" w:hAnsi="Times New Roman" w:cs="Times New Roman"/>
                <w:sz w:val="20"/>
              </w:rPr>
            </w:pPr>
          </w:p>
        </w:tc>
      </w:tr>
    </w:tbl>
    <w:p w14:paraId="76D46B24" w14:textId="77777777" w:rsidR="00070ACB" w:rsidRPr="00D317DC" w:rsidRDefault="00070ACB" w:rsidP="00D317DC">
      <w:pPr>
        <w:widowControl w:val="0"/>
        <w:spacing w:after="0" w:line="240" w:lineRule="auto"/>
        <w:jc w:val="both"/>
        <w:rPr>
          <w:rFonts w:ascii="Times New Roman" w:hAnsi="Times New Roman" w:cs="Times New Roman"/>
          <w:sz w:val="20"/>
        </w:rPr>
      </w:pPr>
    </w:p>
    <w:tbl>
      <w:tblPr>
        <w:tblStyle w:val="TableGrid"/>
        <w:tblW w:w="10620" w:type="dxa"/>
        <w:tblInd w:w="-612" w:type="dxa"/>
        <w:tblLayout w:type="fixed"/>
        <w:tblLook w:val="04A0" w:firstRow="1" w:lastRow="0" w:firstColumn="1" w:lastColumn="0" w:noHBand="0" w:noVBand="1"/>
        <w:tblPrChange w:id="1122" w:author="Admin" w:date="2023-02-21T17:18:00Z">
          <w:tblPr>
            <w:tblStyle w:val="TableGrid"/>
            <w:tblW w:w="10440" w:type="dxa"/>
            <w:tblInd w:w="-612" w:type="dxa"/>
            <w:tblLayout w:type="fixed"/>
            <w:tblLook w:val="04A0" w:firstRow="1" w:lastRow="0" w:firstColumn="1" w:lastColumn="0" w:noHBand="0" w:noVBand="1"/>
          </w:tblPr>
        </w:tblPrChange>
      </w:tblPr>
      <w:tblGrid>
        <w:gridCol w:w="568"/>
        <w:gridCol w:w="452"/>
        <w:gridCol w:w="632"/>
        <w:gridCol w:w="536"/>
        <w:gridCol w:w="740"/>
        <w:gridCol w:w="790"/>
        <w:gridCol w:w="575"/>
        <w:gridCol w:w="802"/>
        <w:gridCol w:w="575"/>
        <w:gridCol w:w="630"/>
        <w:gridCol w:w="630"/>
        <w:gridCol w:w="630"/>
        <w:gridCol w:w="630"/>
        <w:gridCol w:w="567"/>
        <w:gridCol w:w="603"/>
        <w:gridCol w:w="630"/>
        <w:gridCol w:w="630"/>
        <w:tblGridChange w:id="1123">
          <w:tblGrid>
            <w:gridCol w:w="568"/>
            <w:gridCol w:w="452"/>
            <w:gridCol w:w="632"/>
            <w:gridCol w:w="536"/>
            <w:gridCol w:w="740"/>
            <w:gridCol w:w="790"/>
            <w:gridCol w:w="575"/>
            <w:gridCol w:w="802"/>
            <w:gridCol w:w="575"/>
            <w:gridCol w:w="226"/>
            <w:gridCol w:w="404"/>
            <w:gridCol w:w="406"/>
            <w:gridCol w:w="134"/>
            <w:gridCol w:w="450"/>
            <w:gridCol w:w="545"/>
            <w:gridCol w:w="85"/>
            <w:gridCol w:w="450"/>
            <w:gridCol w:w="387"/>
            <w:gridCol w:w="464"/>
            <w:gridCol w:w="589"/>
            <w:gridCol w:w="630"/>
          </w:tblGrid>
        </w:tblGridChange>
      </w:tblGrid>
      <w:tr w:rsidR="007F0B88" w:rsidRPr="00D317DC" w14:paraId="21426D6E" w14:textId="77777777" w:rsidTr="007F0B88">
        <w:trPr>
          <w:trHeight w:val="845"/>
          <w:trPrChange w:id="1124" w:author="Admin" w:date="2023-02-21T17:18:00Z">
            <w:trPr>
              <w:trHeight w:val="845"/>
            </w:trPr>
          </w:trPrChange>
        </w:trPr>
        <w:tc>
          <w:tcPr>
            <w:tcW w:w="568" w:type="dxa"/>
            <w:tcPrChange w:id="1125" w:author="Admin" w:date="2023-02-21T17:18:00Z">
              <w:tcPr>
                <w:tcW w:w="568" w:type="dxa"/>
              </w:tcPr>
            </w:tcPrChange>
          </w:tcPr>
          <w:p w14:paraId="4E1F3C1D" w14:textId="77777777" w:rsidR="00B80F38" w:rsidRPr="00D317DC" w:rsidRDefault="00B80F38" w:rsidP="00D317DC">
            <w:pPr>
              <w:widowControl w:val="0"/>
              <w:jc w:val="both"/>
              <w:rPr>
                <w:rFonts w:ascii="Times New Roman" w:hAnsi="Times New Roman" w:cs="Times New Roman"/>
                <w:b/>
                <w:sz w:val="20"/>
              </w:rPr>
            </w:pPr>
            <w:r w:rsidRPr="00D317DC">
              <w:rPr>
                <w:rFonts w:ascii="Times New Roman" w:hAnsi="Times New Roman" w:cs="Times New Roman"/>
                <w:b/>
                <w:sz w:val="20"/>
              </w:rPr>
              <w:t>Sl. No.</w:t>
            </w:r>
          </w:p>
        </w:tc>
        <w:tc>
          <w:tcPr>
            <w:tcW w:w="452" w:type="dxa"/>
            <w:tcPrChange w:id="1126" w:author="Admin" w:date="2023-02-21T17:18:00Z">
              <w:tcPr>
                <w:tcW w:w="452" w:type="dxa"/>
              </w:tcPr>
            </w:tcPrChange>
          </w:tcPr>
          <w:p w14:paraId="1F51FE14" w14:textId="77777777" w:rsidR="00B80F38" w:rsidRPr="00D317DC" w:rsidRDefault="00B80F38" w:rsidP="00D317DC">
            <w:pPr>
              <w:widowControl w:val="0"/>
              <w:jc w:val="both"/>
              <w:rPr>
                <w:rFonts w:ascii="Times New Roman" w:hAnsi="Times New Roman" w:cs="Times New Roman"/>
                <w:b/>
                <w:sz w:val="20"/>
              </w:rPr>
            </w:pPr>
            <w:r w:rsidRPr="00D317DC">
              <w:rPr>
                <w:rFonts w:ascii="Times New Roman" w:hAnsi="Times New Roman" w:cs="Times New Roman"/>
                <w:b/>
                <w:sz w:val="20"/>
              </w:rPr>
              <w:t>Speed</w:t>
            </w:r>
          </w:p>
        </w:tc>
        <w:tc>
          <w:tcPr>
            <w:tcW w:w="1908" w:type="dxa"/>
            <w:gridSpan w:val="3"/>
            <w:tcPrChange w:id="1127" w:author="Admin" w:date="2023-02-21T17:18:00Z">
              <w:tcPr>
                <w:tcW w:w="1908" w:type="dxa"/>
                <w:gridSpan w:val="3"/>
              </w:tcPr>
            </w:tcPrChange>
          </w:tcPr>
          <w:p w14:paraId="278CFB11" w14:textId="77777777" w:rsidR="00B80F38" w:rsidRPr="00D317DC" w:rsidRDefault="00B80F38" w:rsidP="00D317DC">
            <w:pPr>
              <w:widowControl w:val="0"/>
              <w:jc w:val="both"/>
              <w:rPr>
                <w:rFonts w:ascii="Times New Roman" w:hAnsi="Times New Roman" w:cs="Times New Roman"/>
                <w:b/>
                <w:sz w:val="20"/>
              </w:rPr>
            </w:pPr>
            <w:r w:rsidRPr="00D317DC">
              <w:rPr>
                <w:rFonts w:ascii="Times New Roman" w:hAnsi="Times New Roman" w:cs="Times New Roman"/>
                <w:b/>
                <w:sz w:val="20"/>
              </w:rPr>
              <w:t>Depth to Low Water Level</w:t>
            </w:r>
          </w:p>
        </w:tc>
        <w:tc>
          <w:tcPr>
            <w:tcW w:w="2167" w:type="dxa"/>
            <w:gridSpan w:val="3"/>
            <w:tcPrChange w:id="1128" w:author="Admin" w:date="2023-02-21T17:18:00Z">
              <w:tcPr>
                <w:tcW w:w="2167" w:type="dxa"/>
                <w:gridSpan w:val="3"/>
              </w:tcPr>
            </w:tcPrChange>
          </w:tcPr>
          <w:p w14:paraId="66887EAF" w14:textId="77777777" w:rsidR="00B80F38" w:rsidRPr="00D317DC" w:rsidRDefault="00B80F38" w:rsidP="00D317DC">
            <w:pPr>
              <w:widowControl w:val="0"/>
              <w:jc w:val="both"/>
              <w:rPr>
                <w:rFonts w:ascii="Times New Roman" w:hAnsi="Times New Roman" w:cs="Times New Roman"/>
                <w:b/>
                <w:sz w:val="20"/>
              </w:rPr>
            </w:pPr>
          </w:p>
          <w:p w14:paraId="1D70F2AB" w14:textId="77777777" w:rsidR="00B80F38" w:rsidRPr="00D317DC" w:rsidRDefault="00B80F38" w:rsidP="00D317DC">
            <w:pPr>
              <w:jc w:val="both"/>
              <w:rPr>
                <w:rFonts w:ascii="Times New Roman" w:hAnsi="Times New Roman" w:cs="Times New Roman"/>
                <w:b/>
                <w:sz w:val="20"/>
              </w:rPr>
            </w:pPr>
            <w:r w:rsidRPr="00D317DC">
              <w:rPr>
                <w:rFonts w:ascii="Times New Roman" w:hAnsi="Times New Roman" w:cs="Times New Roman"/>
                <w:b/>
                <w:sz w:val="20"/>
              </w:rPr>
              <w:t>Total Head</w:t>
            </w:r>
          </w:p>
        </w:tc>
        <w:tc>
          <w:tcPr>
            <w:tcW w:w="575" w:type="dxa"/>
            <w:tcPrChange w:id="1129" w:author="Admin" w:date="2023-02-21T17:18:00Z">
              <w:tcPr>
                <w:tcW w:w="575" w:type="dxa"/>
              </w:tcPr>
            </w:tcPrChange>
          </w:tcPr>
          <w:p w14:paraId="111A3D9A" w14:textId="77777777" w:rsidR="00B80F38" w:rsidRPr="00D317DC" w:rsidRDefault="00B80F38" w:rsidP="00D317DC">
            <w:pPr>
              <w:jc w:val="both"/>
              <w:rPr>
                <w:rFonts w:ascii="Times New Roman" w:hAnsi="Times New Roman" w:cs="Times New Roman"/>
                <w:b/>
                <w:sz w:val="20"/>
              </w:rPr>
            </w:pPr>
            <w:r w:rsidRPr="00D317DC">
              <w:rPr>
                <w:rFonts w:ascii="Times New Roman" w:hAnsi="Times New Roman" w:cs="Times New Roman"/>
                <w:b/>
                <w:sz w:val="20"/>
              </w:rPr>
              <w:t>Actual Discharge</w:t>
            </w:r>
          </w:p>
        </w:tc>
        <w:tc>
          <w:tcPr>
            <w:tcW w:w="630" w:type="dxa"/>
            <w:tcPrChange w:id="1130" w:author="Admin" w:date="2023-02-21T17:18:00Z">
              <w:tcPr>
                <w:tcW w:w="630" w:type="dxa"/>
                <w:gridSpan w:val="2"/>
              </w:tcPr>
            </w:tcPrChange>
          </w:tcPr>
          <w:p w14:paraId="36B9E841" w14:textId="77777777" w:rsidR="00B80F38" w:rsidRPr="00D317DC" w:rsidRDefault="00B80F38" w:rsidP="00D317DC">
            <w:pPr>
              <w:widowControl w:val="0"/>
              <w:jc w:val="both"/>
              <w:rPr>
                <w:rFonts w:ascii="Times New Roman" w:hAnsi="Times New Roman" w:cs="Times New Roman"/>
                <w:b/>
                <w:sz w:val="20"/>
              </w:rPr>
            </w:pPr>
            <w:r w:rsidRPr="00D317DC">
              <w:rPr>
                <w:rFonts w:ascii="Times New Roman" w:hAnsi="Times New Roman" w:cs="Times New Roman"/>
                <w:b/>
                <w:sz w:val="20"/>
              </w:rPr>
              <w:t>Voltage</w:t>
            </w:r>
          </w:p>
          <w:p w14:paraId="150FDF01" w14:textId="77777777" w:rsidR="00B80F38" w:rsidRPr="00D317DC" w:rsidRDefault="00B80F38" w:rsidP="00D317DC">
            <w:pPr>
              <w:jc w:val="both"/>
              <w:rPr>
                <w:rFonts w:ascii="Times New Roman" w:hAnsi="Times New Roman" w:cs="Times New Roman"/>
                <w:b/>
                <w:sz w:val="20"/>
              </w:rPr>
            </w:pPr>
          </w:p>
        </w:tc>
        <w:tc>
          <w:tcPr>
            <w:tcW w:w="630" w:type="dxa"/>
            <w:tcPrChange w:id="1131" w:author="Admin" w:date="2023-02-21T17:18:00Z">
              <w:tcPr>
                <w:tcW w:w="540" w:type="dxa"/>
                <w:gridSpan w:val="2"/>
              </w:tcPr>
            </w:tcPrChange>
          </w:tcPr>
          <w:p w14:paraId="1CEAF797" w14:textId="77777777" w:rsidR="00B80F38" w:rsidRPr="00D317DC" w:rsidRDefault="00B80F38" w:rsidP="00D317DC">
            <w:pPr>
              <w:widowControl w:val="0"/>
              <w:jc w:val="both"/>
              <w:rPr>
                <w:rFonts w:ascii="Times New Roman" w:hAnsi="Times New Roman" w:cs="Times New Roman"/>
                <w:b/>
                <w:sz w:val="20"/>
              </w:rPr>
            </w:pPr>
            <w:r w:rsidRPr="00D317DC">
              <w:rPr>
                <w:rFonts w:ascii="Times New Roman" w:hAnsi="Times New Roman" w:cs="Times New Roman"/>
                <w:b/>
                <w:sz w:val="20"/>
              </w:rPr>
              <w:t>Current</w:t>
            </w:r>
          </w:p>
        </w:tc>
        <w:tc>
          <w:tcPr>
            <w:tcW w:w="630" w:type="dxa"/>
            <w:tcPrChange w:id="1132" w:author="Admin" w:date="2023-02-21T17:18:00Z">
              <w:tcPr>
                <w:tcW w:w="1080" w:type="dxa"/>
                <w:gridSpan w:val="3"/>
              </w:tcPr>
            </w:tcPrChange>
          </w:tcPr>
          <w:p w14:paraId="7D29279B" w14:textId="77777777" w:rsidR="00B80F38" w:rsidRPr="00D317DC" w:rsidRDefault="00B80F38" w:rsidP="00D317DC">
            <w:pPr>
              <w:widowControl w:val="0"/>
              <w:jc w:val="both"/>
              <w:rPr>
                <w:rFonts w:ascii="Times New Roman" w:hAnsi="Times New Roman" w:cs="Times New Roman"/>
                <w:b/>
                <w:sz w:val="20"/>
              </w:rPr>
            </w:pPr>
            <w:proofErr w:type="spellStart"/>
            <w:r w:rsidRPr="00D317DC">
              <w:rPr>
                <w:rFonts w:ascii="Times New Roman" w:hAnsi="Times New Roman" w:cs="Times New Roman"/>
                <w:b/>
                <w:sz w:val="20"/>
              </w:rPr>
              <w:t>Moter</w:t>
            </w:r>
            <w:proofErr w:type="spellEnd"/>
          </w:p>
          <w:p w14:paraId="2EE157A7" w14:textId="77777777" w:rsidR="00B80F38" w:rsidRPr="00D317DC" w:rsidRDefault="00B80F38" w:rsidP="00D317DC">
            <w:pPr>
              <w:widowControl w:val="0"/>
              <w:jc w:val="both"/>
              <w:rPr>
                <w:rFonts w:ascii="Times New Roman" w:hAnsi="Times New Roman" w:cs="Times New Roman"/>
                <w:b/>
                <w:sz w:val="20"/>
              </w:rPr>
            </w:pPr>
            <w:r w:rsidRPr="00D317DC">
              <w:rPr>
                <w:rFonts w:ascii="Times New Roman" w:hAnsi="Times New Roman" w:cs="Times New Roman"/>
                <w:b/>
                <w:sz w:val="20"/>
              </w:rPr>
              <w:t>Input</w:t>
            </w:r>
          </w:p>
        </w:tc>
        <w:tc>
          <w:tcPr>
            <w:tcW w:w="2430" w:type="dxa"/>
            <w:gridSpan w:val="4"/>
            <w:tcPrChange w:id="1133" w:author="Admin" w:date="2023-02-21T17:18:00Z">
              <w:tcPr>
                <w:tcW w:w="1890" w:type="dxa"/>
                <w:gridSpan w:val="4"/>
              </w:tcPr>
            </w:tcPrChange>
          </w:tcPr>
          <w:p w14:paraId="15EC5C57" w14:textId="77777777" w:rsidR="00B80F38" w:rsidRPr="00D317DC" w:rsidRDefault="00B80F38" w:rsidP="00D317DC">
            <w:pPr>
              <w:widowControl w:val="0"/>
              <w:jc w:val="both"/>
              <w:rPr>
                <w:rFonts w:ascii="Times New Roman" w:hAnsi="Times New Roman" w:cs="Times New Roman"/>
                <w:b/>
                <w:sz w:val="20"/>
              </w:rPr>
            </w:pPr>
            <w:r w:rsidRPr="00D317DC">
              <w:rPr>
                <w:rFonts w:ascii="Times New Roman" w:hAnsi="Times New Roman" w:cs="Times New Roman"/>
                <w:b/>
                <w:sz w:val="20"/>
              </w:rPr>
              <w:t>Performance at Rated Speed</w:t>
            </w:r>
          </w:p>
        </w:tc>
        <w:tc>
          <w:tcPr>
            <w:tcW w:w="630" w:type="dxa"/>
            <w:tcPrChange w:id="1134" w:author="Admin" w:date="2023-02-21T17:18:00Z">
              <w:tcPr>
                <w:tcW w:w="630" w:type="dxa"/>
              </w:tcPr>
            </w:tcPrChange>
          </w:tcPr>
          <w:p w14:paraId="279F31B3" w14:textId="77777777" w:rsidR="00B80F38" w:rsidRPr="00D317DC" w:rsidRDefault="00B80F38" w:rsidP="00D317DC">
            <w:pPr>
              <w:widowControl w:val="0"/>
              <w:jc w:val="both"/>
              <w:rPr>
                <w:rFonts w:ascii="Times New Roman" w:hAnsi="Times New Roman" w:cs="Times New Roman"/>
                <w:b/>
                <w:sz w:val="20"/>
              </w:rPr>
            </w:pPr>
            <w:r w:rsidRPr="00D317DC">
              <w:rPr>
                <w:rFonts w:ascii="Times New Roman" w:hAnsi="Times New Roman" w:cs="Times New Roman"/>
                <w:b/>
                <w:sz w:val="20"/>
              </w:rPr>
              <w:t>Remarks</w:t>
            </w:r>
          </w:p>
        </w:tc>
      </w:tr>
      <w:tr w:rsidR="007F0B88" w:rsidRPr="00D317DC" w14:paraId="07F36DAF" w14:textId="77777777" w:rsidTr="00AD3FA4">
        <w:trPr>
          <w:trHeight w:val="1295"/>
          <w:trPrChange w:id="1135" w:author="Admin" w:date="2023-02-23T10:42:00Z">
            <w:trPr>
              <w:trHeight w:val="1538"/>
            </w:trPr>
          </w:trPrChange>
        </w:trPr>
        <w:tc>
          <w:tcPr>
            <w:tcW w:w="568" w:type="dxa"/>
            <w:vMerge w:val="restart"/>
            <w:tcPrChange w:id="1136" w:author="Admin" w:date="2023-02-23T10:42:00Z">
              <w:tcPr>
                <w:tcW w:w="568" w:type="dxa"/>
                <w:vMerge w:val="restart"/>
              </w:tcPr>
            </w:tcPrChange>
          </w:tcPr>
          <w:p w14:paraId="0C6CE0CB" w14:textId="77777777" w:rsidR="00B80F38" w:rsidRPr="007F0B88" w:rsidRDefault="00B80F38" w:rsidP="00D317DC">
            <w:pPr>
              <w:widowControl w:val="0"/>
              <w:jc w:val="both"/>
              <w:rPr>
                <w:rFonts w:ascii="Times New Roman" w:hAnsi="Times New Roman" w:cs="Times New Roman"/>
                <w:bCs/>
                <w:sz w:val="20"/>
                <w:rPrChange w:id="1137" w:author="Admin" w:date="2023-02-21T17:18:00Z">
                  <w:rPr>
                    <w:rFonts w:ascii="Times New Roman" w:hAnsi="Times New Roman" w:cs="Times New Roman"/>
                    <w:b/>
                    <w:sz w:val="20"/>
                  </w:rPr>
                </w:rPrChange>
              </w:rPr>
            </w:pPr>
          </w:p>
        </w:tc>
        <w:tc>
          <w:tcPr>
            <w:tcW w:w="452" w:type="dxa"/>
            <w:vMerge w:val="restart"/>
            <w:tcPrChange w:id="1138" w:author="Admin" w:date="2023-02-23T10:42:00Z">
              <w:tcPr>
                <w:tcW w:w="452" w:type="dxa"/>
                <w:vMerge w:val="restart"/>
              </w:tcPr>
            </w:tcPrChange>
          </w:tcPr>
          <w:p w14:paraId="47F87854" w14:textId="77777777" w:rsidR="00B80F38" w:rsidRPr="007F0B88" w:rsidRDefault="00B80F38" w:rsidP="00D317DC">
            <w:pPr>
              <w:widowControl w:val="0"/>
              <w:jc w:val="both"/>
              <w:rPr>
                <w:rFonts w:ascii="Times New Roman" w:hAnsi="Times New Roman" w:cs="Times New Roman"/>
                <w:bCs/>
                <w:sz w:val="20"/>
                <w:rPrChange w:id="1139" w:author="Admin" w:date="2023-02-21T17:18:00Z">
                  <w:rPr>
                    <w:rFonts w:ascii="Times New Roman" w:hAnsi="Times New Roman" w:cs="Times New Roman"/>
                    <w:b/>
                    <w:sz w:val="20"/>
                  </w:rPr>
                </w:rPrChange>
              </w:rPr>
            </w:pPr>
          </w:p>
        </w:tc>
        <w:tc>
          <w:tcPr>
            <w:tcW w:w="632" w:type="dxa"/>
            <w:tcBorders>
              <w:bottom w:val="single" w:sz="2" w:space="0" w:color="auto"/>
              <w:right w:val="single" w:sz="2" w:space="0" w:color="auto"/>
            </w:tcBorders>
            <w:tcPrChange w:id="1140" w:author="Admin" w:date="2023-02-23T10:42:00Z">
              <w:tcPr>
                <w:tcW w:w="632" w:type="dxa"/>
                <w:tcBorders>
                  <w:bottom w:val="single" w:sz="2" w:space="0" w:color="auto"/>
                  <w:right w:val="single" w:sz="2" w:space="0" w:color="auto"/>
                </w:tcBorders>
              </w:tcPr>
            </w:tcPrChange>
          </w:tcPr>
          <w:p w14:paraId="222D0B47" w14:textId="77777777" w:rsidR="00B80F38" w:rsidRPr="007F0B88" w:rsidRDefault="00B80F38" w:rsidP="00D317DC">
            <w:pPr>
              <w:widowControl w:val="0"/>
              <w:jc w:val="both"/>
              <w:rPr>
                <w:rFonts w:ascii="Times New Roman" w:hAnsi="Times New Roman" w:cs="Times New Roman"/>
                <w:bCs/>
                <w:sz w:val="20"/>
                <w:rPrChange w:id="1141" w:author="Admin" w:date="2023-02-21T17:18:00Z">
                  <w:rPr>
                    <w:rFonts w:ascii="Times New Roman" w:hAnsi="Times New Roman" w:cs="Times New Roman"/>
                    <w:b/>
                    <w:sz w:val="20"/>
                  </w:rPr>
                </w:rPrChange>
              </w:rPr>
            </w:pPr>
            <w:r w:rsidRPr="007F0B88">
              <w:rPr>
                <w:rFonts w:ascii="Times New Roman" w:hAnsi="Times New Roman" w:cs="Times New Roman"/>
                <w:bCs/>
                <w:spacing w:val="-8"/>
                <w:sz w:val="20"/>
                <w:rPrChange w:id="1142" w:author="Admin" w:date="2023-02-21T17:18:00Z">
                  <w:rPr>
                    <w:rFonts w:ascii="Times New Roman" w:hAnsi="Times New Roman" w:cs="Times New Roman"/>
                    <w:b/>
                    <w:spacing w:val="-8"/>
                    <w:sz w:val="20"/>
                  </w:rPr>
                </w:rPrChange>
              </w:rPr>
              <w:t xml:space="preserve">Ejector </w:t>
            </w:r>
            <w:r w:rsidRPr="007F0B88">
              <w:rPr>
                <w:rFonts w:ascii="Times New Roman" w:hAnsi="Times New Roman" w:cs="Times New Roman"/>
                <w:bCs/>
                <w:spacing w:val="-10"/>
                <w:sz w:val="20"/>
                <w:rPrChange w:id="1143" w:author="Admin" w:date="2023-02-21T17:18:00Z">
                  <w:rPr>
                    <w:rFonts w:ascii="Times New Roman" w:hAnsi="Times New Roman" w:cs="Times New Roman"/>
                    <w:b/>
                    <w:spacing w:val="-10"/>
                    <w:sz w:val="20"/>
                  </w:rPr>
                </w:rPrChange>
              </w:rPr>
              <w:t>Hea</w:t>
            </w:r>
            <w:r w:rsidRPr="007F0B88">
              <w:rPr>
                <w:rFonts w:ascii="Times New Roman" w:hAnsi="Times New Roman" w:cs="Times New Roman"/>
                <w:bCs/>
                <w:spacing w:val="-9"/>
                <w:sz w:val="20"/>
                <w:rPrChange w:id="1144" w:author="Admin" w:date="2023-02-21T17:18:00Z">
                  <w:rPr>
                    <w:rFonts w:ascii="Times New Roman" w:hAnsi="Times New Roman" w:cs="Times New Roman"/>
                    <w:b/>
                    <w:spacing w:val="-9"/>
                    <w:sz w:val="20"/>
                  </w:rPr>
                </w:rPrChange>
              </w:rPr>
              <w:t>d</w:t>
            </w:r>
          </w:p>
        </w:tc>
        <w:tc>
          <w:tcPr>
            <w:tcW w:w="536" w:type="dxa"/>
            <w:tcBorders>
              <w:left w:val="single" w:sz="2" w:space="0" w:color="auto"/>
              <w:bottom w:val="single" w:sz="2" w:space="0" w:color="auto"/>
              <w:right w:val="single" w:sz="2" w:space="0" w:color="auto"/>
            </w:tcBorders>
            <w:tcPrChange w:id="1145" w:author="Admin" w:date="2023-02-23T10:42:00Z">
              <w:tcPr>
                <w:tcW w:w="536" w:type="dxa"/>
                <w:tcBorders>
                  <w:left w:val="single" w:sz="2" w:space="0" w:color="auto"/>
                  <w:bottom w:val="single" w:sz="2" w:space="0" w:color="auto"/>
                  <w:right w:val="single" w:sz="2" w:space="0" w:color="auto"/>
                </w:tcBorders>
              </w:tcPr>
            </w:tcPrChange>
          </w:tcPr>
          <w:p w14:paraId="351677B0" w14:textId="77777777" w:rsidR="00B80F38" w:rsidRPr="007F0B88" w:rsidRDefault="00B80F38" w:rsidP="00D317DC">
            <w:pPr>
              <w:widowControl w:val="0"/>
              <w:jc w:val="both"/>
              <w:rPr>
                <w:rFonts w:ascii="Times New Roman" w:hAnsi="Times New Roman" w:cs="Times New Roman"/>
                <w:bCs/>
                <w:sz w:val="20"/>
                <w:rPrChange w:id="1146" w:author="Admin" w:date="2023-02-21T17:18:00Z">
                  <w:rPr>
                    <w:rFonts w:ascii="Times New Roman" w:hAnsi="Times New Roman" w:cs="Times New Roman"/>
                    <w:b/>
                    <w:sz w:val="20"/>
                  </w:rPr>
                </w:rPrChange>
              </w:rPr>
            </w:pPr>
            <w:proofErr w:type="spellStart"/>
            <w:r w:rsidRPr="007F0B88">
              <w:rPr>
                <w:rFonts w:ascii="Times New Roman" w:hAnsi="Times New Roman" w:cs="Times New Roman"/>
                <w:bCs/>
                <w:w w:val="95"/>
                <w:sz w:val="20"/>
                <w:rPrChange w:id="1147" w:author="Admin" w:date="2023-02-21T17:18:00Z">
                  <w:rPr>
                    <w:rFonts w:ascii="Times New Roman" w:hAnsi="Times New Roman" w:cs="Times New Roman"/>
                    <w:b/>
                    <w:w w:val="95"/>
                    <w:sz w:val="20"/>
                  </w:rPr>
                </w:rPrChange>
              </w:rPr>
              <w:t>Correc-</w:t>
            </w:r>
            <w:r w:rsidRPr="007F0B88">
              <w:rPr>
                <w:rFonts w:ascii="Times New Roman" w:hAnsi="Times New Roman" w:cs="Times New Roman"/>
                <w:bCs/>
                <w:spacing w:val="-7"/>
                <w:sz w:val="20"/>
                <w:rPrChange w:id="1148" w:author="Admin" w:date="2023-02-21T17:18:00Z">
                  <w:rPr>
                    <w:rFonts w:ascii="Times New Roman" w:hAnsi="Times New Roman" w:cs="Times New Roman"/>
                    <w:b/>
                    <w:spacing w:val="-7"/>
                    <w:sz w:val="20"/>
                  </w:rPr>
                </w:rPrChange>
              </w:rPr>
              <w:t>tion</w:t>
            </w:r>
            <w:proofErr w:type="spellEnd"/>
            <w:r w:rsidRPr="007F0B88">
              <w:rPr>
                <w:rFonts w:ascii="Times New Roman" w:hAnsi="Times New Roman" w:cs="Times New Roman"/>
                <w:bCs/>
                <w:spacing w:val="-7"/>
                <w:sz w:val="20"/>
                <w:rPrChange w:id="1149" w:author="Admin" w:date="2023-02-21T17:18:00Z">
                  <w:rPr>
                    <w:rFonts w:ascii="Times New Roman" w:hAnsi="Times New Roman" w:cs="Times New Roman"/>
                    <w:b/>
                    <w:spacing w:val="-7"/>
                    <w:sz w:val="20"/>
                  </w:rPr>
                </w:rPrChange>
              </w:rPr>
              <w:t xml:space="preserve"> on head</w:t>
            </w:r>
          </w:p>
        </w:tc>
        <w:tc>
          <w:tcPr>
            <w:tcW w:w="740" w:type="dxa"/>
            <w:tcBorders>
              <w:left w:val="single" w:sz="2" w:space="0" w:color="auto"/>
              <w:bottom w:val="single" w:sz="2" w:space="0" w:color="auto"/>
            </w:tcBorders>
            <w:tcPrChange w:id="1150" w:author="Admin" w:date="2023-02-23T10:42:00Z">
              <w:tcPr>
                <w:tcW w:w="740" w:type="dxa"/>
                <w:tcBorders>
                  <w:left w:val="single" w:sz="2" w:space="0" w:color="auto"/>
                  <w:bottom w:val="single" w:sz="2" w:space="0" w:color="auto"/>
                </w:tcBorders>
              </w:tcPr>
            </w:tcPrChange>
          </w:tcPr>
          <w:p w14:paraId="39FA6D0F" w14:textId="77777777" w:rsidR="00B80F38" w:rsidRPr="007F0B88" w:rsidRDefault="00B80F38" w:rsidP="00D317DC">
            <w:pPr>
              <w:widowControl w:val="0"/>
              <w:jc w:val="both"/>
              <w:rPr>
                <w:rFonts w:ascii="Times New Roman" w:hAnsi="Times New Roman" w:cs="Times New Roman"/>
                <w:bCs/>
                <w:sz w:val="20"/>
                <w:rPrChange w:id="1151" w:author="Admin" w:date="2023-02-21T17:18:00Z">
                  <w:rPr>
                    <w:rFonts w:ascii="Times New Roman" w:hAnsi="Times New Roman" w:cs="Times New Roman"/>
                    <w:b/>
                    <w:sz w:val="20"/>
                  </w:rPr>
                </w:rPrChange>
              </w:rPr>
            </w:pPr>
            <w:r w:rsidRPr="007F0B88">
              <w:rPr>
                <w:rFonts w:ascii="Times New Roman" w:hAnsi="Times New Roman" w:cs="Times New Roman"/>
                <w:bCs/>
                <w:spacing w:val="-14"/>
                <w:sz w:val="20"/>
                <w:rPrChange w:id="1152" w:author="Admin" w:date="2023-02-21T17:18:00Z">
                  <w:rPr>
                    <w:rFonts w:ascii="Times New Roman" w:hAnsi="Times New Roman" w:cs="Times New Roman"/>
                    <w:b/>
                    <w:spacing w:val="-14"/>
                    <w:sz w:val="20"/>
                  </w:rPr>
                </w:rPrChange>
              </w:rPr>
              <w:t>DLWL</w:t>
            </w:r>
          </w:p>
        </w:tc>
        <w:tc>
          <w:tcPr>
            <w:tcW w:w="790" w:type="dxa"/>
            <w:tcBorders>
              <w:bottom w:val="single" w:sz="2" w:space="0" w:color="auto"/>
              <w:right w:val="single" w:sz="2" w:space="0" w:color="auto"/>
            </w:tcBorders>
            <w:tcPrChange w:id="1153" w:author="Admin" w:date="2023-02-23T10:42:00Z">
              <w:tcPr>
                <w:tcW w:w="790" w:type="dxa"/>
                <w:tcBorders>
                  <w:bottom w:val="single" w:sz="2" w:space="0" w:color="auto"/>
                  <w:right w:val="single" w:sz="2" w:space="0" w:color="auto"/>
                </w:tcBorders>
              </w:tcPr>
            </w:tcPrChange>
          </w:tcPr>
          <w:p w14:paraId="5736B549" w14:textId="77777777" w:rsidR="00B80F38" w:rsidRPr="007F0B88" w:rsidRDefault="00B80F38" w:rsidP="00D317DC">
            <w:pPr>
              <w:jc w:val="both"/>
              <w:rPr>
                <w:rFonts w:ascii="Times New Roman" w:hAnsi="Times New Roman" w:cs="Times New Roman"/>
                <w:bCs/>
                <w:sz w:val="20"/>
                <w:rPrChange w:id="1154" w:author="Admin" w:date="2023-02-21T17:18:00Z">
                  <w:rPr>
                    <w:rFonts w:ascii="Times New Roman" w:hAnsi="Times New Roman" w:cs="Times New Roman"/>
                    <w:b/>
                    <w:sz w:val="20"/>
                  </w:rPr>
                </w:rPrChange>
              </w:rPr>
            </w:pPr>
            <w:r w:rsidRPr="007F0B88">
              <w:rPr>
                <w:rFonts w:ascii="Times New Roman" w:hAnsi="Times New Roman" w:cs="Times New Roman"/>
                <w:bCs/>
                <w:spacing w:val="-4"/>
                <w:sz w:val="20"/>
                <w:rPrChange w:id="1155" w:author="Admin" w:date="2023-02-21T17:18:00Z">
                  <w:rPr>
                    <w:rFonts w:ascii="Times New Roman" w:hAnsi="Times New Roman" w:cs="Times New Roman"/>
                    <w:b/>
                    <w:spacing w:val="-4"/>
                    <w:sz w:val="20"/>
                  </w:rPr>
                </w:rPrChange>
              </w:rPr>
              <w:t>Dis</w:t>
            </w:r>
            <w:r w:rsidRPr="007F0B88">
              <w:rPr>
                <w:rFonts w:ascii="Times New Roman" w:hAnsi="Times New Roman" w:cs="Times New Roman"/>
                <w:bCs/>
                <w:spacing w:val="-3"/>
                <w:sz w:val="20"/>
                <w:rPrChange w:id="1156" w:author="Admin" w:date="2023-02-21T17:18:00Z">
                  <w:rPr>
                    <w:rFonts w:ascii="Times New Roman" w:hAnsi="Times New Roman" w:cs="Times New Roman"/>
                    <w:b/>
                    <w:spacing w:val="-3"/>
                    <w:sz w:val="20"/>
                  </w:rPr>
                </w:rPrChange>
              </w:rPr>
              <w:t xml:space="preserve">charge </w:t>
            </w:r>
            <w:r w:rsidRPr="007F0B88">
              <w:rPr>
                <w:rFonts w:ascii="Times New Roman" w:hAnsi="Times New Roman" w:cs="Times New Roman"/>
                <w:bCs/>
                <w:spacing w:val="-6"/>
                <w:sz w:val="20"/>
                <w:rPrChange w:id="1157" w:author="Admin" w:date="2023-02-21T17:18:00Z">
                  <w:rPr>
                    <w:rFonts w:ascii="Times New Roman" w:hAnsi="Times New Roman" w:cs="Times New Roman"/>
                    <w:b/>
                    <w:spacing w:val="-6"/>
                    <w:sz w:val="20"/>
                  </w:rPr>
                </w:rPrChange>
              </w:rPr>
              <w:t>Gaug</w:t>
            </w:r>
            <w:r w:rsidRPr="007F0B88">
              <w:rPr>
                <w:rFonts w:ascii="Times New Roman" w:hAnsi="Times New Roman" w:cs="Times New Roman"/>
                <w:bCs/>
                <w:spacing w:val="-7"/>
                <w:sz w:val="20"/>
                <w:rPrChange w:id="1158" w:author="Admin" w:date="2023-02-21T17:18:00Z">
                  <w:rPr>
                    <w:rFonts w:ascii="Times New Roman" w:hAnsi="Times New Roman" w:cs="Times New Roman"/>
                    <w:b/>
                    <w:spacing w:val="-7"/>
                    <w:sz w:val="20"/>
                  </w:rPr>
                </w:rPrChange>
              </w:rPr>
              <w:t xml:space="preserve">e </w:t>
            </w:r>
            <w:r w:rsidRPr="007F0B88">
              <w:rPr>
                <w:rFonts w:ascii="Times New Roman" w:hAnsi="Times New Roman" w:cs="Times New Roman"/>
                <w:bCs/>
                <w:spacing w:val="-8"/>
                <w:sz w:val="20"/>
                <w:rPrChange w:id="1159" w:author="Admin" w:date="2023-02-21T17:18:00Z">
                  <w:rPr>
                    <w:rFonts w:ascii="Times New Roman" w:hAnsi="Times New Roman" w:cs="Times New Roman"/>
                    <w:b/>
                    <w:spacing w:val="-8"/>
                    <w:sz w:val="20"/>
                  </w:rPr>
                </w:rPrChange>
              </w:rPr>
              <w:t>Readin</w:t>
            </w:r>
            <w:r w:rsidRPr="007F0B88">
              <w:rPr>
                <w:rFonts w:ascii="Times New Roman" w:hAnsi="Times New Roman" w:cs="Times New Roman"/>
                <w:bCs/>
                <w:spacing w:val="-7"/>
                <w:sz w:val="20"/>
                <w:rPrChange w:id="1160" w:author="Admin" w:date="2023-02-21T17:18:00Z">
                  <w:rPr>
                    <w:rFonts w:ascii="Times New Roman" w:hAnsi="Times New Roman" w:cs="Times New Roman"/>
                    <w:b/>
                    <w:spacing w:val="-7"/>
                    <w:sz w:val="20"/>
                  </w:rPr>
                </w:rPrChange>
              </w:rPr>
              <w:t>g</w:t>
            </w:r>
          </w:p>
        </w:tc>
        <w:tc>
          <w:tcPr>
            <w:tcW w:w="575" w:type="dxa"/>
            <w:tcBorders>
              <w:left w:val="single" w:sz="2" w:space="0" w:color="auto"/>
              <w:bottom w:val="single" w:sz="2" w:space="0" w:color="auto"/>
              <w:right w:val="single" w:sz="2" w:space="0" w:color="auto"/>
            </w:tcBorders>
            <w:tcPrChange w:id="1161" w:author="Admin" w:date="2023-02-23T10:42:00Z">
              <w:tcPr>
                <w:tcW w:w="575" w:type="dxa"/>
                <w:tcBorders>
                  <w:left w:val="single" w:sz="2" w:space="0" w:color="auto"/>
                  <w:bottom w:val="single" w:sz="2" w:space="0" w:color="auto"/>
                  <w:right w:val="single" w:sz="2" w:space="0" w:color="auto"/>
                </w:tcBorders>
              </w:tcPr>
            </w:tcPrChange>
          </w:tcPr>
          <w:p w14:paraId="68D58D61" w14:textId="77777777" w:rsidR="00B80F38" w:rsidRPr="007F0B88" w:rsidRDefault="00B80F38" w:rsidP="00D317DC">
            <w:pPr>
              <w:widowControl w:val="0"/>
              <w:jc w:val="both"/>
              <w:rPr>
                <w:rFonts w:ascii="Times New Roman" w:hAnsi="Times New Roman" w:cs="Times New Roman"/>
                <w:bCs/>
                <w:sz w:val="20"/>
                <w:rPrChange w:id="1162" w:author="Admin" w:date="2023-02-21T17:18:00Z">
                  <w:rPr>
                    <w:rFonts w:ascii="Times New Roman" w:hAnsi="Times New Roman" w:cs="Times New Roman"/>
                    <w:b/>
                    <w:sz w:val="20"/>
                  </w:rPr>
                </w:rPrChange>
              </w:rPr>
            </w:pPr>
            <w:proofErr w:type="spellStart"/>
            <w:r w:rsidRPr="007F0B88">
              <w:rPr>
                <w:rFonts w:ascii="Times New Roman" w:hAnsi="Times New Roman" w:cs="Times New Roman"/>
                <w:bCs/>
                <w:w w:val="95"/>
                <w:sz w:val="20"/>
                <w:rPrChange w:id="1163" w:author="Admin" w:date="2023-02-21T17:18:00Z">
                  <w:rPr>
                    <w:rFonts w:ascii="Times New Roman" w:hAnsi="Times New Roman" w:cs="Times New Roman"/>
                    <w:b/>
                    <w:w w:val="95"/>
                    <w:sz w:val="20"/>
                  </w:rPr>
                </w:rPrChange>
              </w:rPr>
              <w:t>Correc-</w:t>
            </w:r>
            <w:r w:rsidRPr="007F0B88">
              <w:rPr>
                <w:rFonts w:ascii="Times New Roman" w:hAnsi="Times New Roman" w:cs="Times New Roman"/>
                <w:bCs/>
                <w:spacing w:val="-6"/>
                <w:sz w:val="20"/>
                <w:rPrChange w:id="1164" w:author="Admin" w:date="2023-02-21T17:18:00Z">
                  <w:rPr>
                    <w:rFonts w:ascii="Times New Roman" w:hAnsi="Times New Roman" w:cs="Times New Roman"/>
                    <w:b/>
                    <w:spacing w:val="-6"/>
                    <w:sz w:val="20"/>
                  </w:rPr>
                </w:rPrChange>
              </w:rPr>
              <w:t>tion</w:t>
            </w:r>
            <w:proofErr w:type="spellEnd"/>
            <w:r w:rsidRPr="007F0B88">
              <w:rPr>
                <w:rFonts w:ascii="Times New Roman" w:hAnsi="Times New Roman" w:cs="Times New Roman"/>
                <w:bCs/>
                <w:spacing w:val="-6"/>
                <w:sz w:val="20"/>
                <w:rPrChange w:id="1165" w:author="Admin" w:date="2023-02-21T17:18:00Z">
                  <w:rPr>
                    <w:rFonts w:ascii="Times New Roman" w:hAnsi="Times New Roman" w:cs="Times New Roman"/>
                    <w:b/>
                    <w:spacing w:val="-6"/>
                    <w:sz w:val="20"/>
                  </w:rPr>
                </w:rPrChange>
              </w:rPr>
              <w:t xml:space="preserve">  </w:t>
            </w:r>
            <w:r w:rsidRPr="007F0B88">
              <w:rPr>
                <w:rFonts w:ascii="Times New Roman" w:hAnsi="Times New Roman" w:cs="Times New Roman"/>
                <w:bCs/>
                <w:spacing w:val="-5"/>
                <w:sz w:val="20"/>
                <w:rPrChange w:id="1166" w:author="Admin" w:date="2023-02-21T17:18:00Z">
                  <w:rPr>
                    <w:rFonts w:ascii="Times New Roman" w:hAnsi="Times New Roman" w:cs="Times New Roman"/>
                    <w:b/>
                    <w:spacing w:val="-5"/>
                    <w:sz w:val="20"/>
                  </w:rPr>
                </w:rPrChange>
              </w:rPr>
              <w:t xml:space="preserve">on </w:t>
            </w:r>
            <w:r w:rsidRPr="007F0B88">
              <w:rPr>
                <w:rFonts w:ascii="Times New Roman" w:hAnsi="Times New Roman" w:cs="Times New Roman"/>
                <w:bCs/>
                <w:spacing w:val="-10"/>
                <w:sz w:val="20"/>
                <w:rPrChange w:id="1167" w:author="Admin" w:date="2023-02-21T17:18:00Z">
                  <w:rPr>
                    <w:rFonts w:ascii="Times New Roman" w:hAnsi="Times New Roman" w:cs="Times New Roman"/>
                    <w:b/>
                    <w:spacing w:val="-10"/>
                    <w:sz w:val="20"/>
                  </w:rPr>
                </w:rPrChange>
              </w:rPr>
              <w:t>Hea</w:t>
            </w:r>
            <w:r w:rsidRPr="007F0B88">
              <w:rPr>
                <w:rFonts w:ascii="Times New Roman" w:hAnsi="Times New Roman" w:cs="Times New Roman"/>
                <w:bCs/>
                <w:spacing w:val="-9"/>
                <w:sz w:val="20"/>
                <w:rPrChange w:id="1168" w:author="Admin" w:date="2023-02-21T17:18:00Z">
                  <w:rPr>
                    <w:rFonts w:ascii="Times New Roman" w:hAnsi="Times New Roman" w:cs="Times New Roman"/>
                    <w:b/>
                    <w:spacing w:val="-9"/>
                    <w:sz w:val="20"/>
                  </w:rPr>
                </w:rPrChange>
              </w:rPr>
              <w:t>d</w:t>
            </w:r>
          </w:p>
        </w:tc>
        <w:tc>
          <w:tcPr>
            <w:tcW w:w="802" w:type="dxa"/>
            <w:tcBorders>
              <w:left w:val="single" w:sz="2" w:space="0" w:color="auto"/>
              <w:bottom w:val="single" w:sz="2" w:space="0" w:color="auto"/>
            </w:tcBorders>
            <w:tcPrChange w:id="1169" w:author="Admin" w:date="2023-02-23T10:42:00Z">
              <w:tcPr>
                <w:tcW w:w="802" w:type="dxa"/>
                <w:tcBorders>
                  <w:left w:val="single" w:sz="2" w:space="0" w:color="auto"/>
                  <w:bottom w:val="single" w:sz="2" w:space="0" w:color="auto"/>
                </w:tcBorders>
              </w:tcPr>
            </w:tcPrChange>
          </w:tcPr>
          <w:p w14:paraId="639DB69A" w14:textId="77777777" w:rsidR="00B80F38" w:rsidRPr="007F0B88" w:rsidRDefault="00B80F38" w:rsidP="00D317DC">
            <w:pPr>
              <w:widowControl w:val="0"/>
              <w:jc w:val="both"/>
              <w:rPr>
                <w:rFonts w:ascii="Times New Roman" w:hAnsi="Times New Roman" w:cs="Times New Roman"/>
                <w:bCs/>
                <w:sz w:val="20"/>
                <w:rPrChange w:id="1170" w:author="Admin" w:date="2023-02-21T17:18:00Z">
                  <w:rPr>
                    <w:rFonts w:ascii="Times New Roman" w:hAnsi="Times New Roman" w:cs="Times New Roman"/>
                    <w:b/>
                    <w:sz w:val="20"/>
                  </w:rPr>
                </w:rPrChange>
              </w:rPr>
            </w:pPr>
            <w:r w:rsidRPr="007F0B88">
              <w:rPr>
                <w:rFonts w:ascii="Times New Roman" w:hAnsi="Times New Roman" w:cs="Times New Roman"/>
                <w:bCs/>
                <w:spacing w:val="-9"/>
                <w:sz w:val="20"/>
                <w:rPrChange w:id="1171" w:author="Admin" w:date="2023-02-21T17:18:00Z">
                  <w:rPr>
                    <w:rFonts w:ascii="Times New Roman" w:hAnsi="Times New Roman" w:cs="Times New Roman"/>
                    <w:b/>
                    <w:spacing w:val="-9"/>
                    <w:sz w:val="20"/>
                  </w:rPr>
                </w:rPrChange>
              </w:rPr>
              <w:t xml:space="preserve">Total </w:t>
            </w:r>
            <w:r w:rsidRPr="007F0B88">
              <w:rPr>
                <w:rFonts w:ascii="Times New Roman" w:hAnsi="Times New Roman" w:cs="Times New Roman"/>
                <w:bCs/>
                <w:spacing w:val="-10"/>
                <w:sz w:val="20"/>
                <w:rPrChange w:id="1172" w:author="Admin" w:date="2023-02-21T17:18:00Z">
                  <w:rPr>
                    <w:rFonts w:ascii="Times New Roman" w:hAnsi="Times New Roman" w:cs="Times New Roman"/>
                    <w:b/>
                    <w:spacing w:val="-10"/>
                    <w:sz w:val="20"/>
                  </w:rPr>
                </w:rPrChange>
              </w:rPr>
              <w:t>Hea</w:t>
            </w:r>
            <w:r w:rsidRPr="007F0B88">
              <w:rPr>
                <w:rFonts w:ascii="Times New Roman" w:hAnsi="Times New Roman" w:cs="Times New Roman"/>
                <w:bCs/>
                <w:spacing w:val="-9"/>
                <w:sz w:val="20"/>
                <w:rPrChange w:id="1173" w:author="Admin" w:date="2023-02-21T17:18:00Z">
                  <w:rPr>
                    <w:rFonts w:ascii="Times New Roman" w:hAnsi="Times New Roman" w:cs="Times New Roman"/>
                    <w:b/>
                    <w:spacing w:val="-9"/>
                    <w:sz w:val="20"/>
                  </w:rPr>
                </w:rPrChange>
              </w:rPr>
              <w:t>d</w:t>
            </w:r>
          </w:p>
        </w:tc>
        <w:tc>
          <w:tcPr>
            <w:tcW w:w="575" w:type="dxa"/>
            <w:vMerge w:val="restart"/>
            <w:tcPrChange w:id="1174" w:author="Admin" w:date="2023-02-23T10:42:00Z">
              <w:tcPr>
                <w:tcW w:w="801" w:type="dxa"/>
                <w:gridSpan w:val="2"/>
                <w:vMerge w:val="restart"/>
              </w:tcPr>
            </w:tcPrChange>
          </w:tcPr>
          <w:p w14:paraId="34730F28" w14:textId="77777777" w:rsidR="00B80F38" w:rsidRPr="007F0B88" w:rsidRDefault="00B80F38" w:rsidP="00D317DC">
            <w:pPr>
              <w:widowControl w:val="0"/>
              <w:jc w:val="both"/>
              <w:rPr>
                <w:rFonts w:ascii="Times New Roman" w:hAnsi="Times New Roman" w:cs="Times New Roman"/>
                <w:bCs/>
                <w:sz w:val="20"/>
                <w:rPrChange w:id="1175" w:author="Admin" w:date="2023-02-21T17:18:00Z">
                  <w:rPr>
                    <w:rFonts w:ascii="Times New Roman" w:hAnsi="Times New Roman" w:cs="Times New Roman"/>
                    <w:b/>
                    <w:sz w:val="20"/>
                  </w:rPr>
                </w:rPrChange>
              </w:rPr>
            </w:pPr>
          </w:p>
        </w:tc>
        <w:tc>
          <w:tcPr>
            <w:tcW w:w="630" w:type="dxa"/>
            <w:vMerge w:val="restart"/>
            <w:tcPrChange w:id="1176" w:author="Admin" w:date="2023-02-23T10:42:00Z">
              <w:tcPr>
                <w:tcW w:w="810" w:type="dxa"/>
                <w:gridSpan w:val="2"/>
                <w:vMerge w:val="restart"/>
              </w:tcPr>
            </w:tcPrChange>
          </w:tcPr>
          <w:p w14:paraId="3D1949DF" w14:textId="77777777" w:rsidR="00B80F38" w:rsidRPr="007F0B88" w:rsidRDefault="00B80F38" w:rsidP="00D317DC">
            <w:pPr>
              <w:widowControl w:val="0"/>
              <w:jc w:val="both"/>
              <w:rPr>
                <w:rFonts w:ascii="Times New Roman" w:hAnsi="Times New Roman" w:cs="Times New Roman"/>
                <w:bCs/>
                <w:sz w:val="20"/>
                <w:rPrChange w:id="1177" w:author="Admin" w:date="2023-02-21T17:18:00Z">
                  <w:rPr>
                    <w:rFonts w:ascii="Times New Roman" w:hAnsi="Times New Roman" w:cs="Times New Roman"/>
                    <w:b/>
                    <w:sz w:val="20"/>
                  </w:rPr>
                </w:rPrChange>
              </w:rPr>
            </w:pPr>
          </w:p>
        </w:tc>
        <w:tc>
          <w:tcPr>
            <w:tcW w:w="630" w:type="dxa"/>
            <w:vMerge w:val="restart"/>
            <w:tcPrChange w:id="1178" w:author="Admin" w:date="2023-02-23T10:42:00Z">
              <w:tcPr>
                <w:tcW w:w="584" w:type="dxa"/>
                <w:gridSpan w:val="2"/>
                <w:vMerge w:val="restart"/>
              </w:tcPr>
            </w:tcPrChange>
          </w:tcPr>
          <w:p w14:paraId="0E33CFC6" w14:textId="77777777" w:rsidR="00B80F38" w:rsidRPr="007F0B88" w:rsidRDefault="00B80F38" w:rsidP="00D317DC">
            <w:pPr>
              <w:widowControl w:val="0"/>
              <w:jc w:val="both"/>
              <w:rPr>
                <w:rFonts w:ascii="Times New Roman" w:hAnsi="Times New Roman" w:cs="Times New Roman"/>
                <w:bCs/>
                <w:sz w:val="20"/>
                <w:rPrChange w:id="1179" w:author="Admin" w:date="2023-02-21T17:18:00Z">
                  <w:rPr>
                    <w:rFonts w:ascii="Times New Roman" w:hAnsi="Times New Roman" w:cs="Times New Roman"/>
                    <w:b/>
                    <w:sz w:val="20"/>
                  </w:rPr>
                </w:rPrChange>
              </w:rPr>
            </w:pPr>
          </w:p>
        </w:tc>
        <w:tc>
          <w:tcPr>
            <w:tcW w:w="630" w:type="dxa"/>
            <w:vMerge w:val="restart"/>
            <w:tcPrChange w:id="1180" w:author="Admin" w:date="2023-02-23T10:42:00Z">
              <w:tcPr>
                <w:tcW w:w="545" w:type="dxa"/>
                <w:vMerge w:val="restart"/>
              </w:tcPr>
            </w:tcPrChange>
          </w:tcPr>
          <w:p w14:paraId="74B697A6" w14:textId="77777777" w:rsidR="00B80F38" w:rsidRPr="007F0B88" w:rsidRDefault="00B80F38" w:rsidP="00D317DC">
            <w:pPr>
              <w:widowControl w:val="0"/>
              <w:jc w:val="both"/>
              <w:rPr>
                <w:rFonts w:ascii="Times New Roman" w:hAnsi="Times New Roman" w:cs="Times New Roman"/>
                <w:bCs/>
                <w:sz w:val="20"/>
                <w:rPrChange w:id="1181" w:author="Admin" w:date="2023-02-21T17:18:00Z">
                  <w:rPr>
                    <w:rFonts w:ascii="Times New Roman" w:hAnsi="Times New Roman" w:cs="Times New Roman"/>
                    <w:b/>
                    <w:sz w:val="20"/>
                  </w:rPr>
                </w:rPrChange>
              </w:rPr>
            </w:pPr>
          </w:p>
        </w:tc>
        <w:tc>
          <w:tcPr>
            <w:tcW w:w="630" w:type="dxa"/>
            <w:vMerge w:val="restart"/>
            <w:tcBorders>
              <w:right w:val="single" w:sz="2" w:space="0" w:color="auto"/>
            </w:tcBorders>
            <w:tcPrChange w:id="1182" w:author="Admin" w:date="2023-02-23T10:42:00Z">
              <w:tcPr>
                <w:tcW w:w="535" w:type="dxa"/>
                <w:gridSpan w:val="2"/>
                <w:vMerge w:val="restart"/>
                <w:tcBorders>
                  <w:right w:val="single" w:sz="2" w:space="0" w:color="auto"/>
                </w:tcBorders>
              </w:tcPr>
            </w:tcPrChange>
          </w:tcPr>
          <w:p w14:paraId="1BE4A867" w14:textId="77777777" w:rsidR="00B80F38" w:rsidRPr="007F0B88" w:rsidRDefault="00B80F38" w:rsidP="00D317DC">
            <w:pPr>
              <w:widowControl w:val="0"/>
              <w:jc w:val="both"/>
              <w:rPr>
                <w:rFonts w:ascii="Times New Roman" w:hAnsi="Times New Roman" w:cs="Times New Roman"/>
                <w:bCs/>
                <w:sz w:val="20"/>
                <w:rPrChange w:id="1183" w:author="Admin" w:date="2023-02-21T17:18:00Z">
                  <w:rPr>
                    <w:rFonts w:ascii="Times New Roman" w:hAnsi="Times New Roman" w:cs="Times New Roman"/>
                    <w:b/>
                    <w:sz w:val="20"/>
                  </w:rPr>
                </w:rPrChange>
              </w:rPr>
            </w:pPr>
            <w:r w:rsidRPr="007F0B88">
              <w:rPr>
                <w:rFonts w:ascii="Times New Roman" w:hAnsi="Times New Roman" w:cs="Times New Roman"/>
                <w:bCs/>
                <w:spacing w:val="-9"/>
                <w:sz w:val="20"/>
                <w:rPrChange w:id="1184" w:author="Admin" w:date="2023-02-21T17:18:00Z">
                  <w:rPr>
                    <w:rFonts w:ascii="Times New Roman" w:hAnsi="Times New Roman" w:cs="Times New Roman"/>
                    <w:b/>
                    <w:spacing w:val="-9"/>
                    <w:sz w:val="20"/>
                  </w:rPr>
                </w:rPrChange>
              </w:rPr>
              <w:t>Rate</w:t>
            </w:r>
            <w:r w:rsidRPr="007F0B88">
              <w:rPr>
                <w:rFonts w:ascii="Times New Roman" w:hAnsi="Times New Roman" w:cs="Times New Roman"/>
                <w:bCs/>
                <w:spacing w:val="-8"/>
                <w:sz w:val="20"/>
                <w:rPrChange w:id="1185" w:author="Admin" w:date="2023-02-21T17:18:00Z">
                  <w:rPr>
                    <w:rFonts w:ascii="Times New Roman" w:hAnsi="Times New Roman" w:cs="Times New Roman"/>
                    <w:b/>
                    <w:spacing w:val="-8"/>
                    <w:sz w:val="20"/>
                  </w:rPr>
                </w:rPrChange>
              </w:rPr>
              <w:t xml:space="preserve">d </w:t>
            </w:r>
            <w:r w:rsidRPr="007F0B88">
              <w:rPr>
                <w:rFonts w:ascii="Times New Roman" w:hAnsi="Times New Roman" w:cs="Times New Roman"/>
                <w:bCs/>
                <w:spacing w:val="-14"/>
                <w:sz w:val="20"/>
                <w:rPrChange w:id="1186" w:author="Admin" w:date="2023-02-21T17:18:00Z">
                  <w:rPr>
                    <w:rFonts w:ascii="Times New Roman" w:hAnsi="Times New Roman" w:cs="Times New Roman"/>
                    <w:b/>
                    <w:spacing w:val="-14"/>
                    <w:sz w:val="20"/>
                  </w:rPr>
                </w:rPrChange>
              </w:rPr>
              <w:t>DLWL</w:t>
            </w:r>
          </w:p>
        </w:tc>
        <w:tc>
          <w:tcPr>
            <w:tcW w:w="567" w:type="dxa"/>
            <w:vMerge w:val="restart"/>
            <w:tcBorders>
              <w:left w:val="single" w:sz="2" w:space="0" w:color="auto"/>
              <w:right w:val="single" w:sz="2" w:space="0" w:color="auto"/>
            </w:tcBorders>
            <w:tcPrChange w:id="1187" w:author="Admin" w:date="2023-02-23T10:42:00Z">
              <w:tcPr>
                <w:tcW w:w="387" w:type="dxa"/>
                <w:vMerge w:val="restart"/>
                <w:tcBorders>
                  <w:left w:val="single" w:sz="2" w:space="0" w:color="auto"/>
                  <w:right w:val="single" w:sz="2" w:space="0" w:color="auto"/>
                </w:tcBorders>
              </w:tcPr>
            </w:tcPrChange>
          </w:tcPr>
          <w:p w14:paraId="2E1D3CE1" w14:textId="77777777" w:rsidR="00B80F38" w:rsidRPr="007F0B88" w:rsidRDefault="00B80F38" w:rsidP="00D317DC">
            <w:pPr>
              <w:widowControl w:val="0"/>
              <w:jc w:val="both"/>
              <w:rPr>
                <w:rFonts w:ascii="Times New Roman" w:hAnsi="Times New Roman" w:cs="Times New Roman"/>
                <w:bCs/>
                <w:sz w:val="20"/>
                <w:rPrChange w:id="1188" w:author="Admin" w:date="2023-02-21T17:18:00Z">
                  <w:rPr>
                    <w:rFonts w:ascii="Times New Roman" w:hAnsi="Times New Roman" w:cs="Times New Roman"/>
                    <w:b/>
                    <w:sz w:val="20"/>
                  </w:rPr>
                </w:rPrChange>
              </w:rPr>
            </w:pPr>
            <w:r w:rsidRPr="007F0B88">
              <w:rPr>
                <w:rFonts w:ascii="Times New Roman" w:hAnsi="Times New Roman" w:cs="Times New Roman"/>
                <w:bCs/>
                <w:spacing w:val="-9"/>
                <w:sz w:val="20"/>
                <w:rPrChange w:id="1189" w:author="Admin" w:date="2023-02-21T17:18:00Z">
                  <w:rPr>
                    <w:rFonts w:ascii="Times New Roman" w:hAnsi="Times New Roman" w:cs="Times New Roman"/>
                    <w:b/>
                    <w:spacing w:val="-9"/>
                    <w:sz w:val="20"/>
                  </w:rPr>
                </w:rPrChange>
              </w:rPr>
              <w:t>Rate</w:t>
            </w:r>
            <w:r w:rsidRPr="007F0B88">
              <w:rPr>
                <w:rFonts w:ascii="Times New Roman" w:hAnsi="Times New Roman" w:cs="Times New Roman"/>
                <w:bCs/>
                <w:spacing w:val="-8"/>
                <w:sz w:val="20"/>
                <w:rPrChange w:id="1190" w:author="Admin" w:date="2023-02-21T17:18:00Z">
                  <w:rPr>
                    <w:rFonts w:ascii="Times New Roman" w:hAnsi="Times New Roman" w:cs="Times New Roman"/>
                    <w:b/>
                    <w:spacing w:val="-8"/>
                    <w:sz w:val="20"/>
                  </w:rPr>
                </w:rPrChange>
              </w:rPr>
              <w:t xml:space="preserve">d </w:t>
            </w:r>
            <w:r w:rsidRPr="007F0B88">
              <w:rPr>
                <w:rFonts w:ascii="Times New Roman" w:hAnsi="Times New Roman" w:cs="Times New Roman"/>
                <w:bCs/>
                <w:spacing w:val="-9"/>
                <w:sz w:val="20"/>
                <w:rPrChange w:id="1191" w:author="Admin" w:date="2023-02-21T17:18:00Z">
                  <w:rPr>
                    <w:rFonts w:ascii="Times New Roman" w:hAnsi="Times New Roman" w:cs="Times New Roman"/>
                    <w:b/>
                    <w:spacing w:val="-9"/>
                    <w:sz w:val="20"/>
                  </w:rPr>
                </w:rPrChange>
              </w:rPr>
              <w:t xml:space="preserve">Total </w:t>
            </w:r>
            <w:r w:rsidRPr="007F0B88">
              <w:rPr>
                <w:rFonts w:ascii="Times New Roman" w:hAnsi="Times New Roman" w:cs="Times New Roman"/>
                <w:bCs/>
                <w:spacing w:val="-11"/>
                <w:sz w:val="20"/>
                <w:rPrChange w:id="1192" w:author="Admin" w:date="2023-02-21T17:18:00Z">
                  <w:rPr>
                    <w:rFonts w:ascii="Times New Roman" w:hAnsi="Times New Roman" w:cs="Times New Roman"/>
                    <w:b/>
                    <w:spacing w:val="-11"/>
                    <w:sz w:val="20"/>
                  </w:rPr>
                </w:rPrChange>
              </w:rPr>
              <w:t>Hea</w:t>
            </w:r>
            <w:r w:rsidRPr="007F0B88">
              <w:rPr>
                <w:rFonts w:ascii="Times New Roman" w:hAnsi="Times New Roman" w:cs="Times New Roman"/>
                <w:bCs/>
                <w:spacing w:val="-10"/>
                <w:sz w:val="20"/>
                <w:rPrChange w:id="1193" w:author="Admin" w:date="2023-02-21T17:18:00Z">
                  <w:rPr>
                    <w:rFonts w:ascii="Times New Roman" w:hAnsi="Times New Roman" w:cs="Times New Roman"/>
                    <w:b/>
                    <w:spacing w:val="-10"/>
                    <w:sz w:val="20"/>
                  </w:rPr>
                </w:rPrChange>
              </w:rPr>
              <w:t>d</w:t>
            </w:r>
          </w:p>
        </w:tc>
        <w:tc>
          <w:tcPr>
            <w:tcW w:w="603" w:type="dxa"/>
            <w:vMerge w:val="restart"/>
            <w:tcBorders>
              <w:left w:val="single" w:sz="2" w:space="0" w:color="auto"/>
              <w:right w:val="single" w:sz="2" w:space="0" w:color="auto"/>
            </w:tcBorders>
            <w:tcPrChange w:id="1194" w:author="Admin" w:date="2023-02-23T10:42:00Z">
              <w:tcPr>
                <w:tcW w:w="464" w:type="dxa"/>
                <w:vMerge w:val="restart"/>
                <w:tcBorders>
                  <w:left w:val="single" w:sz="2" w:space="0" w:color="auto"/>
                  <w:right w:val="single" w:sz="2" w:space="0" w:color="auto"/>
                </w:tcBorders>
              </w:tcPr>
            </w:tcPrChange>
          </w:tcPr>
          <w:p w14:paraId="32B545D4" w14:textId="77777777" w:rsidR="00B80F38" w:rsidRPr="007F0B88" w:rsidRDefault="00B80F38" w:rsidP="00D317DC">
            <w:pPr>
              <w:widowControl w:val="0"/>
              <w:jc w:val="both"/>
              <w:rPr>
                <w:rFonts w:ascii="Times New Roman" w:hAnsi="Times New Roman" w:cs="Times New Roman"/>
                <w:bCs/>
                <w:sz w:val="20"/>
                <w:rPrChange w:id="1195" w:author="Admin" w:date="2023-02-21T17:18:00Z">
                  <w:rPr>
                    <w:rFonts w:ascii="Times New Roman" w:hAnsi="Times New Roman" w:cs="Times New Roman"/>
                    <w:b/>
                    <w:sz w:val="20"/>
                  </w:rPr>
                </w:rPrChange>
              </w:rPr>
            </w:pPr>
          </w:p>
          <w:p w14:paraId="6F44916E" w14:textId="77777777" w:rsidR="00B80F38" w:rsidRPr="007F0B88" w:rsidRDefault="00B80F38" w:rsidP="00D317DC">
            <w:pPr>
              <w:jc w:val="both"/>
              <w:rPr>
                <w:rFonts w:ascii="Times New Roman" w:hAnsi="Times New Roman" w:cs="Times New Roman"/>
                <w:bCs/>
                <w:sz w:val="20"/>
                <w:rPrChange w:id="1196" w:author="Admin" w:date="2023-02-21T17:18:00Z">
                  <w:rPr>
                    <w:rFonts w:ascii="Times New Roman" w:hAnsi="Times New Roman" w:cs="Times New Roman"/>
                    <w:b/>
                    <w:sz w:val="20"/>
                  </w:rPr>
                </w:rPrChange>
              </w:rPr>
            </w:pPr>
          </w:p>
          <w:p w14:paraId="348C2ABD" w14:textId="77777777" w:rsidR="00B80F38" w:rsidRPr="007F0B88" w:rsidRDefault="00B80F38" w:rsidP="00D317DC">
            <w:pPr>
              <w:jc w:val="both"/>
              <w:rPr>
                <w:rFonts w:ascii="Times New Roman" w:hAnsi="Times New Roman" w:cs="Times New Roman"/>
                <w:bCs/>
                <w:sz w:val="20"/>
                <w:rPrChange w:id="1197" w:author="Admin" w:date="2023-02-21T17:18:00Z">
                  <w:rPr>
                    <w:rFonts w:ascii="Times New Roman" w:hAnsi="Times New Roman" w:cs="Times New Roman"/>
                    <w:b/>
                    <w:sz w:val="20"/>
                  </w:rPr>
                </w:rPrChange>
              </w:rPr>
            </w:pPr>
            <w:r w:rsidRPr="007F0B88">
              <w:rPr>
                <w:rFonts w:ascii="Times New Roman" w:hAnsi="Times New Roman" w:cs="Times New Roman"/>
                <w:bCs/>
                <w:spacing w:val="-9"/>
                <w:sz w:val="20"/>
                <w:rPrChange w:id="1198" w:author="Admin" w:date="2023-02-21T17:18:00Z">
                  <w:rPr>
                    <w:rFonts w:ascii="Times New Roman" w:hAnsi="Times New Roman" w:cs="Times New Roman"/>
                    <w:b/>
                    <w:spacing w:val="-9"/>
                    <w:sz w:val="20"/>
                  </w:rPr>
                </w:rPrChange>
              </w:rPr>
              <w:t>Rate</w:t>
            </w:r>
            <w:r w:rsidRPr="007F0B88">
              <w:rPr>
                <w:rFonts w:ascii="Times New Roman" w:hAnsi="Times New Roman" w:cs="Times New Roman"/>
                <w:bCs/>
                <w:spacing w:val="-8"/>
                <w:sz w:val="20"/>
                <w:rPrChange w:id="1199" w:author="Admin" w:date="2023-02-21T17:18:00Z">
                  <w:rPr>
                    <w:rFonts w:ascii="Times New Roman" w:hAnsi="Times New Roman" w:cs="Times New Roman"/>
                    <w:b/>
                    <w:spacing w:val="-8"/>
                    <w:sz w:val="20"/>
                  </w:rPr>
                </w:rPrChange>
              </w:rPr>
              <w:t xml:space="preserve">d </w:t>
            </w:r>
            <w:r w:rsidRPr="007F0B88">
              <w:rPr>
                <w:rFonts w:ascii="Times New Roman" w:hAnsi="Times New Roman" w:cs="Times New Roman"/>
                <w:bCs/>
                <w:spacing w:val="-3"/>
                <w:sz w:val="20"/>
                <w:rPrChange w:id="1200" w:author="Admin" w:date="2023-02-21T17:18:00Z">
                  <w:rPr>
                    <w:rFonts w:ascii="Times New Roman" w:hAnsi="Times New Roman" w:cs="Times New Roman"/>
                    <w:b/>
                    <w:spacing w:val="-3"/>
                    <w:sz w:val="20"/>
                  </w:rPr>
                </w:rPrChange>
              </w:rPr>
              <w:t>Discharge</w:t>
            </w:r>
          </w:p>
        </w:tc>
        <w:tc>
          <w:tcPr>
            <w:tcW w:w="630" w:type="dxa"/>
            <w:vMerge w:val="restart"/>
            <w:tcBorders>
              <w:left w:val="single" w:sz="2" w:space="0" w:color="auto"/>
            </w:tcBorders>
            <w:tcPrChange w:id="1201" w:author="Admin" w:date="2023-02-23T10:42:00Z">
              <w:tcPr>
                <w:tcW w:w="589" w:type="dxa"/>
                <w:vMerge w:val="restart"/>
                <w:tcBorders>
                  <w:left w:val="single" w:sz="2" w:space="0" w:color="auto"/>
                </w:tcBorders>
              </w:tcPr>
            </w:tcPrChange>
          </w:tcPr>
          <w:p w14:paraId="00505F38" w14:textId="77777777" w:rsidR="00B80F38" w:rsidRPr="007F0B88" w:rsidRDefault="00B80F38" w:rsidP="00D317DC">
            <w:pPr>
              <w:widowControl w:val="0"/>
              <w:jc w:val="both"/>
              <w:rPr>
                <w:rFonts w:ascii="Times New Roman" w:hAnsi="Times New Roman" w:cs="Times New Roman"/>
                <w:bCs/>
                <w:sz w:val="20"/>
                <w:rPrChange w:id="1202" w:author="Admin" w:date="2023-02-21T17:18:00Z">
                  <w:rPr>
                    <w:rFonts w:ascii="Times New Roman" w:hAnsi="Times New Roman" w:cs="Times New Roman"/>
                    <w:b/>
                    <w:sz w:val="20"/>
                  </w:rPr>
                </w:rPrChange>
              </w:rPr>
            </w:pPr>
            <w:r w:rsidRPr="007F0B88">
              <w:rPr>
                <w:rFonts w:ascii="Times New Roman" w:hAnsi="Times New Roman" w:cs="Times New Roman"/>
                <w:bCs/>
                <w:spacing w:val="-9"/>
                <w:sz w:val="20"/>
                <w:rPrChange w:id="1203" w:author="Admin" w:date="2023-02-21T17:18:00Z">
                  <w:rPr>
                    <w:rFonts w:ascii="Times New Roman" w:hAnsi="Times New Roman" w:cs="Times New Roman"/>
                    <w:b/>
                    <w:spacing w:val="-9"/>
                    <w:sz w:val="20"/>
                  </w:rPr>
                </w:rPrChange>
              </w:rPr>
              <w:t>Rate</w:t>
            </w:r>
            <w:r w:rsidRPr="007F0B88">
              <w:rPr>
                <w:rFonts w:ascii="Times New Roman" w:hAnsi="Times New Roman" w:cs="Times New Roman"/>
                <w:bCs/>
                <w:spacing w:val="-8"/>
                <w:sz w:val="20"/>
                <w:rPrChange w:id="1204" w:author="Admin" w:date="2023-02-21T17:18:00Z">
                  <w:rPr>
                    <w:rFonts w:ascii="Times New Roman" w:hAnsi="Times New Roman" w:cs="Times New Roman"/>
                    <w:b/>
                    <w:spacing w:val="-8"/>
                    <w:sz w:val="20"/>
                  </w:rPr>
                </w:rPrChange>
              </w:rPr>
              <w:t xml:space="preserve">d </w:t>
            </w:r>
            <w:r w:rsidRPr="007F0B88">
              <w:rPr>
                <w:rFonts w:ascii="Times New Roman" w:hAnsi="Times New Roman" w:cs="Times New Roman"/>
                <w:bCs/>
                <w:spacing w:val="-5"/>
                <w:sz w:val="20"/>
                <w:rPrChange w:id="1205" w:author="Admin" w:date="2023-02-21T17:18:00Z">
                  <w:rPr>
                    <w:rFonts w:ascii="Times New Roman" w:hAnsi="Times New Roman" w:cs="Times New Roman"/>
                    <w:b/>
                    <w:spacing w:val="-5"/>
                    <w:sz w:val="20"/>
                  </w:rPr>
                </w:rPrChange>
              </w:rPr>
              <w:t>Moto</w:t>
            </w:r>
            <w:r w:rsidRPr="007F0B88">
              <w:rPr>
                <w:rFonts w:ascii="Times New Roman" w:hAnsi="Times New Roman" w:cs="Times New Roman"/>
                <w:bCs/>
                <w:spacing w:val="-4"/>
                <w:sz w:val="20"/>
                <w:rPrChange w:id="1206" w:author="Admin" w:date="2023-02-21T17:18:00Z">
                  <w:rPr>
                    <w:rFonts w:ascii="Times New Roman" w:hAnsi="Times New Roman" w:cs="Times New Roman"/>
                    <w:b/>
                    <w:spacing w:val="-4"/>
                    <w:sz w:val="20"/>
                  </w:rPr>
                </w:rPrChange>
              </w:rPr>
              <w:t xml:space="preserve">r </w:t>
            </w:r>
            <w:r w:rsidRPr="007F0B88">
              <w:rPr>
                <w:rFonts w:ascii="Times New Roman" w:hAnsi="Times New Roman" w:cs="Times New Roman"/>
                <w:bCs/>
                <w:spacing w:val="-5"/>
                <w:sz w:val="20"/>
                <w:rPrChange w:id="1207" w:author="Admin" w:date="2023-02-21T17:18:00Z">
                  <w:rPr>
                    <w:rFonts w:ascii="Times New Roman" w:hAnsi="Times New Roman" w:cs="Times New Roman"/>
                    <w:b/>
                    <w:spacing w:val="-5"/>
                    <w:sz w:val="20"/>
                  </w:rPr>
                </w:rPrChange>
              </w:rPr>
              <w:t>Inpu</w:t>
            </w:r>
            <w:r w:rsidRPr="007F0B88">
              <w:rPr>
                <w:rFonts w:ascii="Times New Roman" w:hAnsi="Times New Roman" w:cs="Times New Roman"/>
                <w:bCs/>
                <w:spacing w:val="-6"/>
                <w:sz w:val="20"/>
                <w:rPrChange w:id="1208" w:author="Admin" w:date="2023-02-21T17:18:00Z">
                  <w:rPr>
                    <w:rFonts w:ascii="Times New Roman" w:hAnsi="Times New Roman" w:cs="Times New Roman"/>
                    <w:b/>
                    <w:spacing w:val="-6"/>
                    <w:sz w:val="20"/>
                  </w:rPr>
                </w:rPrChange>
              </w:rPr>
              <w:t>t</w:t>
            </w:r>
          </w:p>
        </w:tc>
        <w:tc>
          <w:tcPr>
            <w:tcW w:w="630" w:type="dxa"/>
            <w:vMerge w:val="restart"/>
            <w:tcPrChange w:id="1209" w:author="Admin" w:date="2023-02-23T10:42:00Z">
              <w:tcPr>
                <w:tcW w:w="630" w:type="dxa"/>
                <w:vMerge w:val="restart"/>
              </w:tcPr>
            </w:tcPrChange>
          </w:tcPr>
          <w:p w14:paraId="2661908E" w14:textId="77777777" w:rsidR="00B80F38" w:rsidRPr="007F0B88" w:rsidRDefault="00B80F38" w:rsidP="00D317DC">
            <w:pPr>
              <w:widowControl w:val="0"/>
              <w:jc w:val="both"/>
              <w:rPr>
                <w:rFonts w:ascii="Times New Roman" w:hAnsi="Times New Roman" w:cs="Times New Roman"/>
                <w:bCs/>
                <w:sz w:val="20"/>
                <w:rPrChange w:id="1210" w:author="Admin" w:date="2023-02-21T17:18:00Z">
                  <w:rPr>
                    <w:rFonts w:ascii="Times New Roman" w:hAnsi="Times New Roman" w:cs="Times New Roman"/>
                    <w:b/>
                    <w:sz w:val="20"/>
                  </w:rPr>
                </w:rPrChange>
              </w:rPr>
            </w:pPr>
          </w:p>
        </w:tc>
      </w:tr>
      <w:tr w:rsidR="007F0B88" w:rsidRPr="00D317DC" w14:paraId="4C973171" w14:textId="77777777" w:rsidTr="00AD3FA4">
        <w:trPr>
          <w:trHeight w:val="296"/>
          <w:trPrChange w:id="1211" w:author="Admin" w:date="2023-02-23T10:42:00Z">
            <w:trPr>
              <w:trHeight w:val="411"/>
            </w:trPr>
          </w:trPrChange>
        </w:trPr>
        <w:tc>
          <w:tcPr>
            <w:tcW w:w="568" w:type="dxa"/>
            <w:vMerge/>
            <w:tcPrChange w:id="1212" w:author="Admin" w:date="2023-02-23T10:42:00Z">
              <w:tcPr>
                <w:tcW w:w="568" w:type="dxa"/>
                <w:vMerge/>
              </w:tcPr>
            </w:tcPrChange>
          </w:tcPr>
          <w:p w14:paraId="20C38920" w14:textId="77777777" w:rsidR="00B80F38" w:rsidRPr="007F0B88" w:rsidRDefault="00B80F38" w:rsidP="00D317DC">
            <w:pPr>
              <w:widowControl w:val="0"/>
              <w:jc w:val="both"/>
              <w:rPr>
                <w:rFonts w:ascii="Times New Roman" w:hAnsi="Times New Roman" w:cs="Times New Roman"/>
                <w:bCs/>
                <w:sz w:val="20"/>
                <w:rPrChange w:id="1213" w:author="Admin" w:date="2023-02-21T17:18:00Z">
                  <w:rPr>
                    <w:rFonts w:ascii="Times New Roman" w:hAnsi="Times New Roman" w:cs="Times New Roman"/>
                    <w:b/>
                    <w:sz w:val="20"/>
                  </w:rPr>
                </w:rPrChange>
              </w:rPr>
            </w:pPr>
          </w:p>
        </w:tc>
        <w:tc>
          <w:tcPr>
            <w:tcW w:w="452" w:type="dxa"/>
            <w:vMerge/>
            <w:tcPrChange w:id="1214" w:author="Admin" w:date="2023-02-23T10:42:00Z">
              <w:tcPr>
                <w:tcW w:w="452" w:type="dxa"/>
                <w:vMerge/>
              </w:tcPr>
            </w:tcPrChange>
          </w:tcPr>
          <w:p w14:paraId="08704D19" w14:textId="77777777" w:rsidR="00B80F38" w:rsidRPr="007F0B88" w:rsidRDefault="00B80F38" w:rsidP="00D317DC">
            <w:pPr>
              <w:widowControl w:val="0"/>
              <w:jc w:val="both"/>
              <w:rPr>
                <w:rFonts w:ascii="Times New Roman" w:hAnsi="Times New Roman" w:cs="Times New Roman"/>
                <w:bCs/>
                <w:sz w:val="20"/>
                <w:rPrChange w:id="1215" w:author="Admin" w:date="2023-02-21T17:18:00Z">
                  <w:rPr>
                    <w:rFonts w:ascii="Times New Roman" w:hAnsi="Times New Roman" w:cs="Times New Roman"/>
                    <w:b/>
                    <w:sz w:val="20"/>
                  </w:rPr>
                </w:rPrChange>
              </w:rPr>
            </w:pPr>
          </w:p>
        </w:tc>
        <w:tc>
          <w:tcPr>
            <w:tcW w:w="632" w:type="dxa"/>
            <w:tcBorders>
              <w:top w:val="single" w:sz="2" w:space="0" w:color="auto"/>
              <w:right w:val="single" w:sz="2" w:space="0" w:color="auto"/>
            </w:tcBorders>
            <w:tcPrChange w:id="1216" w:author="Admin" w:date="2023-02-23T10:42:00Z">
              <w:tcPr>
                <w:tcW w:w="632" w:type="dxa"/>
                <w:tcBorders>
                  <w:top w:val="single" w:sz="2" w:space="0" w:color="auto"/>
                  <w:right w:val="single" w:sz="2" w:space="0" w:color="auto"/>
                </w:tcBorders>
              </w:tcPr>
            </w:tcPrChange>
          </w:tcPr>
          <w:p w14:paraId="574A5B99" w14:textId="77777777" w:rsidR="00B80F38" w:rsidRPr="007F0B88" w:rsidRDefault="00B80F38" w:rsidP="00D317DC">
            <w:pPr>
              <w:widowControl w:val="0"/>
              <w:jc w:val="both"/>
              <w:rPr>
                <w:rFonts w:ascii="Times New Roman" w:hAnsi="Times New Roman" w:cs="Times New Roman"/>
                <w:bCs/>
                <w:spacing w:val="-8"/>
                <w:sz w:val="20"/>
                <w:vertAlign w:val="subscript"/>
                <w:rPrChange w:id="1217" w:author="Admin" w:date="2023-02-21T17:18:00Z">
                  <w:rPr>
                    <w:rFonts w:ascii="Times New Roman" w:hAnsi="Times New Roman" w:cs="Times New Roman"/>
                    <w:b/>
                    <w:spacing w:val="-8"/>
                    <w:sz w:val="20"/>
                    <w:vertAlign w:val="subscript"/>
                  </w:rPr>
                </w:rPrChange>
              </w:rPr>
            </w:pPr>
            <w:r w:rsidRPr="007F0B88">
              <w:rPr>
                <w:rFonts w:ascii="Times New Roman" w:hAnsi="Times New Roman" w:cs="Times New Roman"/>
                <w:bCs/>
                <w:spacing w:val="-8"/>
                <w:sz w:val="20"/>
                <w:rPrChange w:id="1218" w:author="Admin" w:date="2023-02-21T17:18:00Z">
                  <w:rPr>
                    <w:rFonts w:ascii="Times New Roman" w:hAnsi="Times New Roman" w:cs="Times New Roman"/>
                    <w:b/>
                    <w:spacing w:val="-8"/>
                    <w:sz w:val="20"/>
                  </w:rPr>
                </w:rPrChange>
              </w:rPr>
              <w:t>G</w:t>
            </w:r>
            <w:r w:rsidRPr="007F0B88">
              <w:rPr>
                <w:rFonts w:ascii="Times New Roman" w:hAnsi="Times New Roman" w:cs="Times New Roman"/>
                <w:bCs/>
                <w:spacing w:val="-8"/>
                <w:sz w:val="20"/>
                <w:vertAlign w:val="subscript"/>
                <w:rPrChange w:id="1219" w:author="Admin" w:date="2023-02-21T17:18:00Z">
                  <w:rPr>
                    <w:rFonts w:ascii="Times New Roman" w:hAnsi="Times New Roman" w:cs="Times New Roman"/>
                    <w:b/>
                    <w:spacing w:val="-8"/>
                    <w:sz w:val="20"/>
                    <w:vertAlign w:val="subscript"/>
                  </w:rPr>
                </w:rPrChange>
              </w:rPr>
              <w:t>1</w:t>
            </w:r>
          </w:p>
        </w:tc>
        <w:tc>
          <w:tcPr>
            <w:tcW w:w="536" w:type="dxa"/>
            <w:tcBorders>
              <w:top w:val="single" w:sz="2" w:space="0" w:color="auto"/>
              <w:left w:val="single" w:sz="2" w:space="0" w:color="auto"/>
              <w:right w:val="single" w:sz="2" w:space="0" w:color="auto"/>
            </w:tcBorders>
            <w:tcPrChange w:id="1220" w:author="Admin" w:date="2023-02-23T10:42:00Z">
              <w:tcPr>
                <w:tcW w:w="536" w:type="dxa"/>
                <w:tcBorders>
                  <w:top w:val="single" w:sz="2" w:space="0" w:color="auto"/>
                  <w:left w:val="single" w:sz="2" w:space="0" w:color="auto"/>
                  <w:right w:val="single" w:sz="2" w:space="0" w:color="auto"/>
                </w:tcBorders>
              </w:tcPr>
            </w:tcPrChange>
          </w:tcPr>
          <w:p w14:paraId="5AA8DA2B" w14:textId="77777777" w:rsidR="00B80F38" w:rsidRPr="007F0B88" w:rsidRDefault="00B80F38" w:rsidP="00D317DC">
            <w:pPr>
              <w:widowControl w:val="0"/>
              <w:jc w:val="both"/>
              <w:rPr>
                <w:rFonts w:ascii="Times New Roman" w:hAnsi="Times New Roman" w:cs="Times New Roman"/>
                <w:bCs/>
                <w:w w:val="95"/>
                <w:sz w:val="20"/>
                <w:vertAlign w:val="subscript"/>
                <w:rPrChange w:id="1221" w:author="Admin" w:date="2023-02-21T17:18:00Z">
                  <w:rPr>
                    <w:rFonts w:ascii="Times New Roman" w:hAnsi="Times New Roman" w:cs="Times New Roman"/>
                    <w:b/>
                    <w:w w:val="95"/>
                    <w:sz w:val="20"/>
                    <w:vertAlign w:val="subscript"/>
                  </w:rPr>
                </w:rPrChange>
              </w:rPr>
            </w:pPr>
            <w:r w:rsidRPr="007F0B88">
              <w:rPr>
                <w:rFonts w:ascii="Times New Roman" w:hAnsi="Times New Roman" w:cs="Times New Roman"/>
                <w:bCs/>
                <w:w w:val="95"/>
                <w:sz w:val="20"/>
                <w:rPrChange w:id="1222" w:author="Admin" w:date="2023-02-21T17:18:00Z">
                  <w:rPr>
                    <w:rFonts w:ascii="Times New Roman" w:hAnsi="Times New Roman" w:cs="Times New Roman"/>
                    <w:b/>
                    <w:w w:val="95"/>
                    <w:sz w:val="20"/>
                  </w:rPr>
                </w:rPrChange>
              </w:rPr>
              <w:t>Z</w:t>
            </w:r>
            <w:r w:rsidRPr="007F0B88">
              <w:rPr>
                <w:rFonts w:ascii="Times New Roman" w:hAnsi="Times New Roman" w:cs="Times New Roman"/>
                <w:bCs/>
                <w:w w:val="95"/>
                <w:sz w:val="20"/>
                <w:vertAlign w:val="subscript"/>
                <w:rPrChange w:id="1223" w:author="Admin" w:date="2023-02-21T17:18:00Z">
                  <w:rPr>
                    <w:rFonts w:ascii="Times New Roman" w:hAnsi="Times New Roman" w:cs="Times New Roman"/>
                    <w:b/>
                    <w:w w:val="95"/>
                    <w:sz w:val="20"/>
                    <w:vertAlign w:val="subscript"/>
                  </w:rPr>
                </w:rPrChange>
              </w:rPr>
              <w:t>1</w:t>
            </w:r>
          </w:p>
        </w:tc>
        <w:tc>
          <w:tcPr>
            <w:tcW w:w="740" w:type="dxa"/>
            <w:tcBorders>
              <w:top w:val="single" w:sz="2" w:space="0" w:color="auto"/>
              <w:left w:val="single" w:sz="2" w:space="0" w:color="auto"/>
            </w:tcBorders>
            <w:tcPrChange w:id="1224" w:author="Admin" w:date="2023-02-23T10:42:00Z">
              <w:tcPr>
                <w:tcW w:w="740" w:type="dxa"/>
                <w:tcBorders>
                  <w:top w:val="single" w:sz="2" w:space="0" w:color="auto"/>
                  <w:left w:val="single" w:sz="2" w:space="0" w:color="auto"/>
                </w:tcBorders>
              </w:tcPr>
            </w:tcPrChange>
          </w:tcPr>
          <w:p w14:paraId="1AC67871" w14:textId="77777777" w:rsidR="00B80F38" w:rsidRPr="007F0B88" w:rsidRDefault="00B80F38" w:rsidP="00D317DC">
            <w:pPr>
              <w:widowControl w:val="0"/>
              <w:jc w:val="both"/>
              <w:rPr>
                <w:rFonts w:ascii="Times New Roman" w:hAnsi="Times New Roman" w:cs="Times New Roman"/>
                <w:bCs/>
                <w:spacing w:val="-14"/>
                <w:sz w:val="20"/>
                <w:rPrChange w:id="1225" w:author="Admin" w:date="2023-02-21T17:18:00Z">
                  <w:rPr>
                    <w:rFonts w:ascii="Times New Roman" w:hAnsi="Times New Roman" w:cs="Times New Roman"/>
                    <w:b/>
                    <w:spacing w:val="-14"/>
                    <w:sz w:val="20"/>
                  </w:rPr>
                </w:rPrChange>
              </w:rPr>
            </w:pPr>
            <w:r w:rsidRPr="007F0B88">
              <w:rPr>
                <w:rFonts w:ascii="Times New Roman" w:hAnsi="Times New Roman" w:cs="Times New Roman"/>
                <w:bCs/>
                <w:spacing w:val="-8"/>
                <w:sz w:val="20"/>
                <w:rPrChange w:id="1226" w:author="Admin" w:date="2023-02-21T17:18:00Z">
                  <w:rPr>
                    <w:rFonts w:ascii="Times New Roman" w:hAnsi="Times New Roman" w:cs="Times New Roman"/>
                    <w:b/>
                    <w:spacing w:val="-8"/>
                    <w:sz w:val="20"/>
                  </w:rPr>
                </w:rPrChange>
              </w:rPr>
              <w:t>G</w:t>
            </w:r>
            <w:r w:rsidRPr="007F0B88">
              <w:rPr>
                <w:rFonts w:ascii="Times New Roman" w:hAnsi="Times New Roman" w:cs="Times New Roman"/>
                <w:bCs/>
                <w:spacing w:val="-8"/>
                <w:sz w:val="20"/>
                <w:vertAlign w:val="subscript"/>
                <w:rPrChange w:id="1227" w:author="Admin" w:date="2023-02-21T17:18:00Z">
                  <w:rPr>
                    <w:rFonts w:ascii="Times New Roman" w:hAnsi="Times New Roman" w:cs="Times New Roman"/>
                    <w:b/>
                    <w:spacing w:val="-8"/>
                    <w:sz w:val="20"/>
                    <w:vertAlign w:val="subscript"/>
                  </w:rPr>
                </w:rPrChange>
              </w:rPr>
              <w:t>1</w:t>
            </w:r>
            <w:r w:rsidRPr="007F0B88">
              <w:rPr>
                <w:rFonts w:ascii="Times New Roman" w:hAnsi="Times New Roman" w:cs="Times New Roman"/>
                <w:bCs/>
                <w:spacing w:val="-8"/>
                <w:sz w:val="20"/>
                <w:rPrChange w:id="1228" w:author="Admin" w:date="2023-02-21T17:18:00Z">
                  <w:rPr>
                    <w:rFonts w:ascii="Times New Roman" w:hAnsi="Times New Roman" w:cs="Times New Roman"/>
                    <w:b/>
                    <w:spacing w:val="-8"/>
                    <w:sz w:val="20"/>
                  </w:rPr>
                </w:rPrChange>
              </w:rPr>
              <w:t xml:space="preserve">+ </w:t>
            </w:r>
            <w:r w:rsidRPr="007F0B88">
              <w:rPr>
                <w:rFonts w:ascii="Times New Roman" w:hAnsi="Times New Roman" w:cs="Times New Roman"/>
                <w:bCs/>
                <w:w w:val="95"/>
                <w:sz w:val="20"/>
                <w:rPrChange w:id="1229" w:author="Admin" w:date="2023-02-21T17:18:00Z">
                  <w:rPr>
                    <w:rFonts w:ascii="Times New Roman" w:hAnsi="Times New Roman" w:cs="Times New Roman"/>
                    <w:b/>
                    <w:w w:val="95"/>
                    <w:sz w:val="20"/>
                  </w:rPr>
                </w:rPrChange>
              </w:rPr>
              <w:t>Z</w:t>
            </w:r>
            <w:r w:rsidRPr="007F0B88">
              <w:rPr>
                <w:rFonts w:ascii="Times New Roman" w:hAnsi="Times New Roman" w:cs="Times New Roman"/>
                <w:bCs/>
                <w:w w:val="95"/>
                <w:sz w:val="20"/>
                <w:vertAlign w:val="subscript"/>
                <w:rPrChange w:id="1230" w:author="Admin" w:date="2023-02-21T17:18:00Z">
                  <w:rPr>
                    <w:rFonts w:ascii="Times New Roman" w:hAnsi="Times New Roman" w:cs="Times New Roman"/>
                    <w:b/>
                    <w:w w:val="95"/>
                    <w:sz w:val="20"/>
                    <w:vertAlign w:val="subscript"/>
                  </w:rPr>
                </w:rPrChange>
              </w:rPr>
              <w:t>1</w:t>
            </w:r>
          </w:p>
        </w:tc>
        <w:tc>
          <w:tcPr>
            <w:tcW w:w="790" w:type="dxa"/>
            <w:tcBorders>
              <w:top w:val="single" w:sz="2" w:space="0" w:color="auto"/>
              <w:right w:val="single" w:sz="2" w:space="0" w:color="auto"/>
            </w:tcBorders>
            <w:tcPrChange w:id="1231" w:author="Admin" w:date="2023-02-23T10:42:00Z">
              <w:tcPr>
                <w:tcW w:w="790" w:type="dxa"/>
                <w:tcBorders>
                  <w:top w:val="single" w:sz="2" w:space="0" w:color="auto"/>
                  <w:right w:val="single" w:sz="2" w:space="0" w:color="auto"/>
                </w:tcBorders>
              </w:tcPr>
            </w:tcPrChange>
          </w:tcPr>
          <w:p w14:paraId="4B075234" w14:textId="77777777" w:rsidR="00B80F38" w:rsidRPr="007F0B88" w:rsidRDefault="00B80F38" w:rsidP="00D317DC">
            <w:pPr>
              <w:widowControl w:val="0"/>
              <w:jc w:val="both"/>
              <w:rPr>
                <w:rFonts w:ascii="Times New Roman" w:hAnsi="Times New Roman" w:cs="Times New Roman"/>
                <w:bCs/>
                <w:sz w:val="20"/>
                <w:vertAlign w:val="subscript"/>
                <w:rPrChange w:id="1232" w:author="Admin" w:date="2023-02-21T17:18:00Z">
                  <w:rPr>
                    <w:rFonts w:ascii="Times New Roman" w:hAnsi="Times New Roman" w:cs="Times New Roman"/>
                    <w:b/>
                    <w:sz w:val="20"/>
                    <w:vertAlign w:val="subscript"/>
                  </w:rPr>
                </w:rPrChange>
              </w:rPr>
            </w:pPr>
            <w:r w:rsidRPr="007F0B88">
              <w:rPr>
                <w:rFonts w:ascii="Times New Roman" w:hAnsi="Times New Roman" w:cs="Times New Roman"/>
                <w:bCs/>
                <w:sz w:val="20"/>
                <w:rPrChange w:id="1233" w:author="Admin" w:date="2023-02-21T17:18:00Z">
                  <w:rPr>
                    <w:rFonts w:ascii="Times New Roman" w:hAnsi="Times New Roman" w:cs="Times New Roman"/>
                    <w:b/>
                    <w:sz w:val="20"/>
                  </w:rPr>
                </w:rPrChange>
              </w:rPr>
              <w:t>G</w:t>
            </w:r>
            <w:r w:rsidRPr="007F0B88">
              <w:rPr>
                <w:rFonts w:ascii="Times New Roman" w:hAnsi="Times New Roman" w:cs="Times New Roman"/>
                <w:bCs/>
                <w:sz w:val="20"/>
                <w:vertAlign w:val="subscript"/>
                <w:rPrChange w:id="1234" w:author="Admin" w:date="2023-02-21T17:18:00Z">
                  <w:rPr>
                    <w:rFonts w:ascii="Times New Roman" w:hAnsi="Times New Roman" w:cs="Times New Roman"/>
                    <w:b/>
                    <w:sz w:val="20"/>
                    <w:vertAlign w:val="subscript"/>
                  </w:rPr>
                </w:rPrChange>
              </w:rPr>
              <w:t>2</w:t>
            </w:r>
          </w:p>
        </w:tc>
        <w:tc>
          <w:tcPr>
            <w:tcW w:w="575" w:type="dxa"/>
            <w:tcBorders>
              <w:top w:val="single" w:sz="2" w:space="0" w:color="auto"/>
              <w:left w:val="single" w:sz="2" w:space="0" w:color="auto"/>
              <w:right w:val="single" w:sz="2" w:space="0" w:color="auto"/>
            </w:tcBorders>
            <w:tcPrChange w:id="1235" w:author="Admin" w:date="2023-02-23T10:42:00Z">
              <w:tcPr>
                <w:tcW w:w="575" w:type="dxa"/>
                <w:tcBorders>
                  <w:top w:val="single" w:sz="2" w:space="0" w:color="auto"/>
                  <w:left w:val="single" w:sz="2" w:space="0" w:color="auto"/>
                  <w:right w:val="single" w:sz="2" w:space="0" w:color="auto"/>
                </w:tcBorders>
              </w:tcPr>
            </w:tcPrChange>
          </w:tcPr>
          <w:p w14:paraId="72E975D8" w14:textId="77777777" w:rsidR="00B80F38" w:rsidRPr="007F0B88" w:rsidRDefault="00B80F38" w:rsidP="00D317DC">
            <w:pPr>
              <w:widowControl w:val="0"/>
              <w:jc w:val="both"/>
              <w:rPr>
                <w:rFonts w:ascii="Times New Roman" w:hAnsi="Times New Roman" w:cs="Times New Roman"/>
                <w:bCs/>
                <w:w w:val="95"/>
                <w:sz w:val="20"/>
                <w:vertAlign w:val="subscript"/>
                <w:rPrChange w:id="1236" w:author="Admin" w:date="2023-02-21T17:18:00Z">
                  <w:rPr>
                    <w:rFonts w:ascii="Times New Roman" w:hAnsi="Times New Roman" w:cs="Times New Roman"/>
                    <w:b/>
                    <w:w w:val="95"/>
                    <w:sz w:val="20"/>
                    <w:vertAlign w:val="subscript"/>
                  </w:rPr>
                </w:rPrChange>
              </w:rPr>
            </w:pPr>
            <w:r w:rsidRPr="007F0B88">
              <w:rPr>
                <w:rFonts w:ascii="Times New Roman" w:hAnsi="Times New Roman" w:cs="Times New Roman"/>
                <w:bCs/>
                <w:w w:val="95"/>
                <w:sz w:val="20"/>
                <w:rPrChange w:id="1237" w:author="Admin" w:date="2023-02-21T17:18:00Z">
                  <w:rPr>
                    <w:rFonts w:ascii="Times New Roman" w:hAnsi="Times New Roman" w:cs="Times New Roman"/>
                    <w:b/>
                    <w:w w:val="95"/>
                    <w:sz w:val="20"/>
                  </w:rPr>
                </w:rPrChange>
              </w:rPr>
              <w:t>Z</w:t>
            </w:r>
            <w:r w:rsidRPr="007F0B88">
              <w:rPr>
                <w:rFonts w:ascii="Times New Roman" w:hAnsi="Times New Roman" w:cs="Times New Roman"/>
                <w:bCs/>
                <w:w w:val="95"/>
                <w:sz w:val="20"/>
                <w:vertAlign w:val="subscript"/>
                <w:rPrChange w:id="1238" w:author="Admin" w:date="2023-02-21T17:18:00Z">
                  <w:rPr>
                    <w:rFonts w:ascii="Times New Roman" w:hAnsi="Times New Roman" w:cs="Times New Roman"/>
                    <w:b/>
                    <w:w w:val="95"/>
                    <w:sz w:val="20"/>
                    <w:vertAlign w:val="subscript"/>
                  </w:rPr>
                </w:rPrChange>
              </w:rPr>
              <w:t>2</w:t>
            </w:r>
          </w:p>
        </w:tc>
        <w:tc>
          <w:tcPr>
            <w:tcW w:w="802" w:type="dxa"/>
            <w:tcBorders>
              <w:top w:val="single" w:sz="2" w:space="0" w:color="auto"/>
              <w:left w:val="single" w:sz="2" w:space="0" w:color="auto"/>
            </w:tcBorders>
            <w:tcPrChange w:id="1239" w:author="Admin" w:date="2023-02-23T10:42:00Z">
              <w:tcPr>
                <w:tcW w:w="802" w:type="dxa"/>
                <w:tcBorders>
                  <w:top w:val="single" w:sz="2" w:space="0" w:color="auto"/>
                  <w:left w:val="single" w:sz="2" w:space="0" w:color="auto"/>
                </w:tcBorders>
              </w:tcPr>
            </w:tcPrChange>
          </w:tcPr>
          <w:p w14:paraId="015AE153" w14:textId="77777777" w:rsidR="00B80F38" w:rsidRPr="007F0B88" w:rsidRDefault="00B80F38" w:rsidP="00D317DC">
            <w:pPr>
              <w:widowControl w:val="0"/>
              <w:jc w:val="both"/>
              <w:rPr>
                <w:rFonts w:ascii="Times New Roman" w:hAnsi="Times New Roman" w:cs="Times New Roman"/>
                <w:bCs/>
                <w:spacing w:val="-9"/>
                <w:sz w:val="20"/>
                <w:rPrChange w:id="1240" w:author="Admin" w:date="2023-02-21T17:18:00Z">
                  <w:rPr>
                    <w:rFonts w:ascii="Times New Roman" w:hAnsi="Times New Roman" w:cs="Times New Roman"/>
                    <w:b/>
                    <w:spacing w:val="-9"/>
                    <w:sz w:val="20"/>
                  </w:rPr>
                </w:rPrChange>
              </w:rPr>
            </w:pPr>
            <w:r w:rsidRPr="007F0B88">
              <w:rPr>
                <w:rFonts w:ascii="Times New Roman" w:hAnsi="Times New Roman" w:cs="Times New Roman"/>
                <w:bCs/>
                <w:sz w:val="20"/>
                <w:rPrChange w:id="1241" w:author="Admin" w:date="2023-02-21T17:18:00Z">
                  <w:rPr>
                    <w:rFonts w:ascii="Times New Roman" w:hAnsi="Times New Roman" w:cs="Times New Roman"/>
                    <w:b/>
                    <w:sz w:val="20"/>
                  </w:rPr>
                </w:rPrChange>
              </w:rPr>
              <w:t>G</w:t>
            </w:r>
            <w:r w:rsidRPr="007F0B88">
              <w:rPr>
                <w:rFonts w:ascii="Times New Roman" w:hAnsi="Times New Roman" w:cs="Times New Roman"/>
                <w:bCs/>
                <w:sz w:val="20"/>
                <w:vertAlign w:val="subscript"/>
                <w:rPrChange w:id="1242" w:author="Admin" w:date="2023-02-21T17:18:00Z">
                  <w:rPr>
                    <w:rFonts w:ascii="Times New Roman" w:hAnsi="Times New Roman" w:cs="Times New Roman"/>
                    <w:b/>
                    <w:sz w:val="20"/>
                    <w:vertAlign w:val="subscript"/>
                  </w:rPr>
                </w:rPrChange>
              </w:rPr>
              <w:t>2</w:t>
            </w:r>
            <w:r w:rsidRPr="007F0B88">
              <w:rPr>
                <w:rFonts w:ascii="Times New Roman" w:hAnsi="Times New Roman" w:cs="Times New Roman"/>
                <w:bCs/>
                <w:spacing w:val="-9"/>
                <w:sz w:val="20"/>
                <w:rPrChange w:id="1243" w:author="Admin" w:date="2023-02-21T17:18:00Z">
                  <w:rPr>
                    <w:rFonts w:ascii="Times New Roman" w:hAnsi="Times New Roman" w:cs="Times New Roman"/>
                    <w:b/>
                    <w:spacing w:val="-9"/>
                    <w:sz w:val="20"/>
                  </w:rPr>
                </w:rPrChange>
              </w:rPr>
              <w:t>+</w:t>
            </w:r>
            <w:r w:rsidRPr="007F0B88">
              <w:rPr>
                <w:rFonts w:ascii="Times New Roman" w:hAnsi="Times New Roman" w:cs="Times New Roman"/>
                <w:bCs/>
                <w:w w:val="95"/>
                <w:sz w:val="20"/>
                <w:rPrChange w:id="1244" w:author="Admin" w:date="2023-02-21T17:18:00Z">
                  <w:rPr>
                    <w:rFonts w:ascii="Times New Roman" w:hAnsi="Times New Roman" w:cs="Times New Roman"/>
                    <w:b/>
                    <w:w w:val="95"/>
                    <w:sz w:val="20"/>
                  </w:rPr>
                </w:rPrChange>
              </w:rPr>
              <w:t xml:space="preserve"> Z</w:t>
            </w:r>
            <w:r w:rsidRPr="007F0B88">
              <w:rPr>
                <w:rFonts w:ascii="Times New Roman" w:hAnsi="Times New Roman" w:cs="Times New Roman"/>
                <w:bCs/>
                <w:w w:val="95"/>
                <w:sz w:val="20"/>
                <w:vertAlign w:val="subscript"/>
                <w:rPrChange w:id="1245" w:author="Admin" w:date="2023-02-21T17:18:00Z">
                  <w:rPr>
                    <w:rFonts w:ascii="Times New Roman" w:hAnsi="Times New Roman" w:cs="Times New Roman"/>
                    <w:b/>
                    <w:w w:val="95"/>
                    <w:sz w:val="20"/>
                    <w:vertAlign w:val="subscript"/>
                  </w:rPr>
                </w:rPrChange>
              </w:rPr>
              <w:t>2</w:t>
            </w:r>
          </w:p>
        </w:tc>
        <w:tc>
          <w:tcPr>
            <w:tcW w:w="575" w:type="dxa"/>
            <w:vMerge/>
            <w:tcPrChange w:id="1246" w:author="Admin" w:date="2023-02-23T10:42:00Z">
              <w:tcPr>
                <w:tcW w:w="801" w:type="dxa"/>
                <w:gridSpan w:val="2"/>
                <w:vMerge/>
              </w:tcPr>
            </w:tcPrChange>
          </w:tcPr>
          <w:p w14:paraId="1682D864" w14:textId="77777777" w:rsidR="00B80F38" w:rsidRPr="007F0B88" w:rsidRDefault="00B80F38" w:rsidP="00D317DC">
            <w:pPr>
              <w:widowControl w:val="0"/>
              <w:jc w:val="both"/>
              <w:rPr>
                <w:rFonts w:ascii="Times New Roman" w:hAnsi="Times New Roman" w:cs="Times New Roman"/>
                <w:bCs/>
                <w:sz w:val="20"/>
                <w:rPrChange w:id="1247" w:author="Admin" w:date="2023-02-21T17:18:00Z">
                  <w:rPr>
                    <w:rFonts w:ascii="Times New Roman" w:hAnsi="Times New Roman" w:cs="Times New Roman"/>
                    <w:b/>
                    <w:sz w:val="20"/>
                  </w:rPr>
                </w:rPrChange>
              </w:rPr>
            </w:pPr>
          </w:p>
        </w:tc>
        <w:tc>
          <w:tcPr>
            <w:tcW w:w="630" w:type="dxa"/>
            <w:vMerge/>
            <w:tcPrChange w:id="1248" w:author="Admin" w:date="2023-02-23T10:42:00Z">
              <w:tcPr>
                <w:tcW w:w="810" w:type="dxa"/>
                <w:gridSpan w:val="2"/>
                <w:vMerge/>
              </w:tcPr>
            </w:tcPrChange>
          </w:tcPr>
          <w:p w14:paraId="34B42063" w14:textId="77777777" w:rsidR="00B80F38" w:rsidRPr="007F0B88" w:rsidRDefault="00B80F38" w:rsidP="00D317DC">
            <w:pPr>
              <w:widowControl w:val="0"/>
              <w:jc w:val="both"/>
              <w:rPr>
                <w:rFonts w:ascii="Times New Roman" w:hAnsi="Times New Roman" w:cs="Times New Roman"/>
                <w:bCs/>
                <w:sz w:val="20"/>
                <w:rPrChange w:id="1249" w:author="Admin" w:date="2023-02-21T17:18:00Z">
                  <w:rPr>
                    <w:rFonts w:ascii="Times New Roman" w:hAnsi="Times New Roman" w:cs="Times New Roman"/>
                    <w:b/>
                    <w:sz w:val="20"/>
                  </w:rPr>
                </w:rPrChange>
              </w:rPr>
            </w:pPr>
          </w:p>
        </w:tc>
        <w:tc>
          <w:tcPr>
            <w:tcW w:w="630" w:type="dxa"/>
            <w:vMerge/>
            <w:tcPrChange w:id="1250" w:author="Admin" w:date="2023-02-23T10:42:00Z">
              <w:tcPr>
                <w:tcW w:w="584" w:type="dxa"/>
                <w:gridSpan w:val="2"/>
                <w:vMerge/>
              </w:tcPr>
            </w:tcPrChange>
          </w:tcPr>
          <w:p w14:paraId="7D4B53CF" w14:textId="77777777" w:rsidR="00B80F38" w:rsidRPr="007F0B88" w:rsidRDefault="00B80F38" w:rsidP="00D317DC">
            <w:pPr>
              <w:widowControl w:val="0"/>
              <w:jc w:val="both"/>
              <w:rPr>
                <w:rFonts w:ascii="Times New Roman" w:hAnsi="Times New Roman" w:cs="Times New Roman"/>
                <w:bCs/>
                <w:sz w:val="20"/>
                <w:rPrChange w:id="1251" w:author="Admin" w:date="2023-02-21T17:18:00Z">
                  <w:rPr>
                    <w:rFonts w:ascii="Times New Roman" w:hAnsi="Times New Roman" w:cs="Times New Roman"/>
                    <w:b/>
                    <w:sz w:val="20"/>
                  </w:rPr>
                </w:rPrChange>
              </w:rPr>
            </w:pPr>
          </w:p>
        </w:tc>
        <w:tc>
          <w:tcPr>
            <w:tcW w:w="630" w:type="dxa"/>
            <w:vMerge/>
            <w:tcPrChange w:id="1252" w:author="Admin" w:date="2023-02-23T10:42:00Z">
              <w:tcPr>
                <w:tcW w:w="545" w:type="dxa"/>
                <w:vMerge/>
              </w:tcPr>
            </w:tcPrChange>
          </w:tcPr>
          <w:p w14:paraId="4DDB2C97" w14:textId="77777777" w:rsidR="00B80F38" w:rsidRPr="007F0B88" w:rsidRDefault="00B80F38" w:rsidP="00D317DC">
            <w:pPr>
              <w:widowControl w:val="0"/>
              <w:jc w:val="both"/>
              <w:rPr>
                <w:rFonts w:ascii="Times New Roman" w:hAnsi="Times New Roman" w:cs="Times New Roman"/>
                <w:bCs/>
                <w:sz w:val="20"/>
                <w:rPrChange w:id="1253" w:author="Admin" w:date="2023-02-21T17:18:00Z">
                  <w:rPr>
                    <w:rFonts w:ascii="Times New Roman" w:hAnsi="Times New Roman" w:cs="Times New Roman"/>
                    <w:b/>
                    <w:sz w:val="20"/>
                  </w:rPr>
                </w:rPrChange>
              </w:rPr>
            </w:pPr>
          </w:p>
        </w:tc>
        <w:tc>
          <w:tcPr>
            <w:tcW w:w="630" w:type="dxa"/>
            <w:vMerge/>
            <w:tcBorders>
              <w:right w:val="single" w:sz="2" w:space="0" w:color="auto"/>
            </w:tcBorders>
            <w:tcPrChange w:id="1254" w:author="Admin" w:date="2023-02-23T10:42:00Z">
              <w:tcPr>
                <w:tcW w:w="535" w:type="dxa"/>
                <w:gridSpan w:val="2"/>
                <w:vMerge/>
                <w:tcBorders>
                  <w:right w:val="single" w:sz="2" w:space="0" w:color="auto"/>
                </w:tcBorders>
              </w:tcPr>
            </w:tcPrChange>
          </w:tcPr>
          <w:p w14:paraId="6C4A6CCD" w14:textId="77777777" w:rsidR="00B80F38" w:rsidRPr="007F0B88" w:rsidRDefault="00B80F38" w:rsidP="00D317DC">
            <w:pPr>
              <w:widowControl w:val="0"/>
              <w:jc w:val="both"/>
              <w:rPr>
                <w:rFonts w:ascii="Times New Roman" w:hAnsi="Times New Roman" w:cs="Times New Roman"/>
                <w:bCs/>
                <w:spacing w:val="-9"/>
                <w:sz w:val="20"/>
                <w:rPrChange w:id="1255" w:author="Admin" w:date="2023-02-21T17:18:00Z">
                  <w:rPr>
                    <w:rFonts w:ascii="Times New Roman" w:hAnsi="Times New Roman" w:cs="Times New Roman"/>
                    <w:b/>
                    <w:spacing w:val="-9"/>
                    <w:sz w:val="20"/>
                  </w:rPr>
                </w:rPrChange>
              </w:rPr>
            </w:pPr>
          </w:p>
        </w:tc>
        <w:tc>
          <w:tcPr>
            <w:tcW w:w="567" w:type="dxa"/>
            <w:vMerge/>
            <w:tcBorders>
              <w:left w:val="single" w:sz="2" w:space="0" w:color="auto"/>
              <w:right w:val="single" w:sz="2" w:space="0" w:color="auto"/>
            </w:tcBorders>
            <w:tcPrChange w:id="1256" w:author="Admin" w:date="2023-02-23T10:42:00Z">
              <w:tcPr>
                <w:tcW w:w="387" w:type="dxa"/>
                <w:vMerge/>
                <w:tcBorders>
                  <w:left w:val="single" w:sz="2" w:space="0" w:color="auto"/>
                  <w:right w:val="single" w:sz="2" w:space="0" w:color="auto"/>
                </w:tcBorders>
              </w:tcPr>
            </w:tcPrChange>
          </w:tcPr>
          <w:p w14:paraId="7E3CED67" w14:textId="77777777" w:rsidR="00B80F38" w:rsidRPr="007F0B88" w:rsidRDefault="00B80F38" w:rsidP="00D317DC">
            <w:pPr>
              <w:widowControl w:val="0"/>
              <w:jc w:val="both"/>
              <w:rPr>
                <w:rFonts w:ascii="Times New Roman" w:hAnsi="Times New Roman" w:cs="Times New Roman"/>
                <w:bCs/>
                <w:spacing w:val="-9"/>
                <w:sz w:val="20"/>
                <w:rPrChange w:id="1257" w:author="Admin" w:date="2023-02-21T17:18:00Z">
                  <w:rPr>
                    <w:rFonts w:ascii="Times New Roman" w:hAnsi="Times New Roman" w:cs="Times New Roman"/>
                    <w:b/>
                    <w:spacing w:val="-9"/>
                    <w:sz w:val="20"/>
                  </w:rPr>
                </w:rPrChange>
              </w:rPr>
            </w:pPr>
          </w:p>
        </w:tc>
        <w:tc>
          <w:tcPr>
            <w:tcW w:w="603" w:type="dxa"/>
            <w:vMerge/>
            <w:tcBorders>
              <w:left w:val="single" w:sz="2" w:space="0" w:color="auto"/>
              <w:right w:val="single" w:sz="2" w:space="0" w:color="auto"/>
            </w:tcBorders>
            <w:tcPrChange w:id="1258" w:author="Admin" w:date="2023-02-23T10:42:00Z">
              <w:tcPr>
                <w:tcW w:w="464" w:type="dxa"/>
                <w:vMerge/>
                <w:tcBorders>
                  <w:left w:val="single" w:sz="2" w:space="0" w:color="auto"/>
                  <w:right w:val="single" w:sz="2" w:space="0" w:color="auto"/>
                </w:tcBorders>
              </w:tcPr>
            </w:tcPrChange>
          </w:tcPr>
          <w:p w14:paraId="026C8F38" w14:textId="77777777" w:rsidR="00B80F38" w:rsidRPr="007F0B88" w:rsidRDefault="00B80F38" w:rsidP="00D317DC">
            <w:pPr>
              <w:widowControl w:val="0"/>
              <w:jc w:val="both"/>
              <w:rPr>
                <w:rFonts w:ascii="Times New Roman" w:hAnsi="Times New Roman" w:cs="Times New Roman"/>
                <w:bCs/>
                <w:sz w:val="20"/>
                <w:rPrChange w:id="1259" w:author="Admin" w:date="2023-02-21T17:18:00Z">
                  <w:rPr>
                    <w:rFonts w:ascii="Times New Roman" w:hAnsi="Times New Roman" w:cs="Times New Roman"/>
                    <w:b/>
                    <w:sz w:val="20"/>
                  </w:rPr>
                </w:rPrChange>
              </w:rPr>
            </w:pPr>
          </w:p>
        </w:tc>
        <w:tc>
          <w:tcPr>
            <w:tcW w:w="630" w:type="dxa"/>
            <w:vMerge/>
            <w:tcBorders>
              <w:left w:val="single" w:sz="2" w:space="0" w:color="auto"/>
            </w:tcBorders>
            <w:tcPrChange w:id="1260" w:author="Admin" w:date="2023-02-23T10:42:00Z">
              <w:tcPr>
                <w:tcW w:w="589" w:type="dxa"/>
                <w:vMerge/>
                <w:tcBorders>
                  <w:left w:val="single" w:sz="2" w:space="0" w:color="auto"/>
                </w:tcBorders>
              </w:tcPr>
            </w:tcPrChange>
          </w:tcPr>
          <w:p w14:paraId="19BF0221" w14:textId="77777777" w:rsidR="00B80F38" w:rsidRPr="007F0B88" w:rsidRDefault="00B80F38" w:rsidP="00D317DC">
            <w:pPr>
              <w:widowControl w:val="0"/>
              <w:jc w:val="both"/>
              <w:rPr>
                <w:rFonts w:ascii="Times New Roman" w:hAnsi="Times New Roman" w:cs="Times New Roman"/>
                <w:bCs/>
                <w:spacing w:val="-9"/>
                <w:sz w:val="20"/>
                <w:rPrChange w:id="1261" w:author="Admin" w:date="2023-02-21T17:18:00Z">
                  <w:rPr>
                    <w:rFonts w:ascii="Times New Roman" w:hAnsi="Times New Roman" w:cs="Times New Roman"/>
                    <w:b/>
                    <w:spacing w:val="-9"/>
                    <w:sz w:val="20"/>
                  </w:rPr>
                </w:rPrChange>
              </w:rPr>
            </w:pPr>
          </w:p>
        </w:tc>
        <w:tc>
          <w:tcPr>
            <w:tcW w:w="630" w:type="dxa"/>
            <w:vMerge/>
            <w:tcPrChange w:id="1262" w:author="Admin" w:date="2023-02-23T10:42:00Z">
              <w:tcPr>
                <w:tcW w:w="630" w:type="dxa"/>
                <w:vMerge/>
              </w:tcPr>
            </w:tcPrChange>
          </w:tcPr>
          <w:p w14:paraId="4FC17AF7" w14:textId="77777777" w:rsidR="00B80F38" w:rsidRPr="007F0B88" w:rsidRDefault="00B80F38" w:rsidP="00D317DC">
            <w:pPr>
              <w:widowControl w:val="0"/>
              <w:jc w:val="both"/>
              <w:rPr>
                <w:rFonts w:ascii="Times New Roman" w:hAnsi="Times New Roman" w:cs="Times New Roman"/>
                <w:bCs/>
                <w:sz w:val="20"/>
                <w:rPrChange w:id="1263" w:author="Admin" w:date="2023-02-21T17:18:00Z">
                  <w:rPr>
                    <w:rFonts w:ascii="Times New Roman" w:hAnsi="Times New Roman" w:cs="Times New Roman"/>
                    <w:b/>
                    <w:sz w:val="20"/>
                  </w:rPr>
                </w:rPrChange>
              </w:rPr>
            </w:pPr>
          </w:p>
        </w:tc>
      </w:tr>
      <w:tr w:rsidR="007F0B88" w:rsidRPr="00D317DC" w14:paraId="565CBD4B" w14:textId="77777777" w:rsidTr="00AD3FA4">
        <w:trPr>
          <w:trHeight w:val="143"/>
          <w:trPrChange w:id="1264" w:author="Admin" w:date="2023-02-23T10:42:00Z">
            <w:trPr>
              <w:trHeight w:val="539"/>
            </w:trPr>
          </w:trPrChange>
        </w:trPr>
        <w:tc>
          <w:tcPr>
            <w:tcW w:w="568" w:type="dxa"/>
            <w:tcPrChange w:id="1265" w:author="Admin" w:date="2023-02-23T10:42:00Z">
              <w:tcPr>
                <w:tcW w:w="568" w:type="dxa"/>
              </w:tcPr>
            </w:tcPrChange>
          </w:tcPr>
          <w:p w14:paraId="5F50A27A" w14:textId="77777777" w:rsidR="00B80F38" w:rsidRPr="007F0B88" w:rsidRDefault="00B80F38" w:rsidP="00D317DC">
            <w:pPr>
              <w:pStyle w:val="TableParagraph"/>
              <w:spacing w:before="3"/>
              <w:jc w:val="both"/>
              <w:rPr>
                <w:rFonts w:ascii="Times New Roman" w:eastAsia="Times New Roman" w:hAnsi="Times New Roman"/>
                <w:bCs/>
                <w:sz w:val="20"/>
                <w:szCs w:val="20"/>
                <w:rPrChange w:id="1266" w:author="Admin" w:date="2023-02-21T17:18:00Z">
                  <w:rPr>
                    <w:rFonts w:ascii="Times New Roman" w:eastAsia="Times New Roman" w:hAnsi="Times New Roman"/>
                    <w:b/>
                    <w:sz w:val="20"/>
                    <w:szCs w:val="20"/>
                  </w:rPr>
                </w:rPrChange>
              </w:rPr>
            </w:pPr>
            <w:r w:rsidRPr="007F0B88">
              <w:rPr>
                <w:rFonts w:ascii="Times New Roman" w:hAnsi="Times New Roman"/>
                <w:bCs/>
                <w:spacing w:val="-7"/>
                <w:sz w:val="20"/>
                <w:szCs w:val="20"/>
                <w:rPrChange w:id="1267" w:author="Admin" w:date="2023-02-21T17:18:00Z">
                  <w:rPr>
                    <w:rFonts w:ascii="Times New Roman" w:hAnsi="Times New Roman"/>
                    <w:b/>
                    <w:spacing w:val="-7"/>
                    <w:sz w:val="20"/>
                    <w:szCs w:val="20"/>
                  </w:rPr>
                </w:rPrChange>
              </w:rPr>
              <w:t>rev/mi</w:t>
            </w:r>
            <w:r w:rsidRPr="007F0B88">
              <w:rPr>
                <w:rFonts w:ascii="Times New Roman" w:hAnsi="Times New Roman"/>
                <w:bCs/>
                <w:spacing w:val="-6"/>
                <w:sz w:val="20"/>
                <w:szCs w:val="20"/>
                <w:rPrChange w:id="1268" w:author="Admin" w:date="2023-02-21T17:18:00Z">
                  <w:rPr>
                    <w:rFonts w:ascii="Times New Roman" w:hAnsi="Times New Roman"/>
                    <w:b/>
                    <w:spacing w:val="-6"/>
                    <w:sz w:val="20"/>
                    <w:szCs w:val="20"/>
                  </w:rPr>
                </w:rPrChange>
              </w:rPr>
              <w:t>n</w:t>
            </w:r>
          </w:p>
        </w:tc>
        <w:tc>
          <w:tcPr>
            <w:tcW w:w="452" w:type="dxa"/>
            <w:tcPrChange w:id="1269" w:author="Admin" w:date="2023-02-23T10:42:00Z">
              <w:tcPr>
                <w:tcW w:w="452" w:type="dxa"/>
              </w:tcPr>
            </w:tcPrChange>
          </w:tcPr>
          <w:p w14:paraId="337607C6" w14:textId="77777777" w:rsidR="00B80F38" w:rsidRPr="007F0B88" w:rsidRDefault="00B80F38" w:rsidP="00D317DC">
            <w:pPr>
              <w:pStyle w:val="TableParagraph"/>
              <w:spacing w:before="3"/>
              <w:ind w:left="28"/>
              <w:jc w:val="both"/>
              <w:rPr>
                <w:rFonts w:ascii="Times New Roman" w:eastAsia="Times New Roman" w:hAnsi="Times New Roman"/>
                <w:bCs/>
                <w:sz w:val="20"/>
                <w:szCs w:val="20"/>
                <w:rPrChange w:id="1270" w:author="Admin" w:date="2023-02-21T17:18:00Z">
                  <w:rPr>
                    <w:rFonts w:ascii="Times New Roman" w:eastAsia="Times New Roman" w:hAnsi="Times New Roman"/>
                    <w:b/>
                    <w:sz w:val="20"/>
                    <w:szCs w:val="20"/>
                  </w:rPr>
                </w:rPrChange>
              </w:rPr>
            </w:pPr>
            <w:r w:rsidRPr="007F0B88">
              <w:rPr>
                <w:rFonts w:ascii="Times New Roman" w:hAnsi="Times New Roman"/>
                <w:bCs/>
                <w:sz w:val="20"/>
                <w:szCs w:val="20"/>
                <w:rPrChange w:id="1271" w:author="Admin" w:date="2023-02-21T17:18:00Z">
                  <w:rPr>
                    <w:rFonts w:ascii="Times New Roman" w:hAnsi="Times New Roman"/>
                    <w:b/>
                    <w:sz w:val="20"/>
                    <w:szCs w:val="20"/>
                  </w:rPr>
                </w:rPrChange>
              </w:rPr>
              <w:t>m</w:t>
            </w:r>
          </w:p>
        </w:tc>
        <w:tc>
          <w:tcPr>
            <w:tcW w:w="632" w:type="dxa"/>
            <w:tcBorders>
              <w:right w:val="single" w:sz="2" w:space="0" w:color="auto"/>
            </w:tcBorders>
            <w:tcPrChange w:id="1272" w:author="Admin" w:date="2023-02-23T10:42:00Z">
              <w:tcPr>
                <w:tcW w:w="632" w:type="dxa"/>
                <w:tcBorders>
                  <w:right w:val="single" w:sz="2" w:space="0" w:color="auto"/>
                </w:tcBorders>
              </w:tcPr>
            </w:tcPrChange>
          </w:tcPr>
          <w:p w14:paraId="52150E85" w14:textId="77777777" w:rsidR="00B80F38" w:rsidRPr="007F0B88" w:rsidRDefault="00B80F38" w:rsidP="00D317DC">
            <w:pPr>
              <w:pStyle w:val="TableParagraph"/>
              <w:spacing w:before="3"/>
              <w:jc w:val="both"/>
              <w:rPr>
                <w:rFonts w:ascii="Times New Roman" w:eastAsia="Times New Roman" w:hAnsi="Times New Roman"/>
                <w:bCs/>
                <w:sz w:val="20"/>
                <w:szCs w:val="20"/>
                <w:rPrChange w:id="1273" w:author="Admin" w:date="2023-02-21T17:18:00Z">
                  <w:rPr>
                    <w:rFonts w:ascii="Times New Roman" w:eastAsia="Times New Roman" w:hAnsi="Times New Roman"/>
                    <w:b/>
                    <w:sz w:val="20"/>
                    <w:szCs w:val="20"/>
                  </w:rPr>
                </w:rPrChange>
              </w:rPr>
            </w:pPr>
            <w:r w:rsidRPr="007F0B88">
              <w:rPr>
                <w:rFonts w:ascii="Times New Roman" w:hAnsi="Times New Roman"/>
                <w:bCs/>
                <w:sz w:val="20"/>
                <w:szCs w:val="20"/>
                <w:rPrChange w:id="1274" w:author="Admin" w:date="2023-02-21T17:18:00Z">
                  <w:rPr>
                    <w:rFonts w:ascii="Times New Roman" w:hAnsi="Times New Roman"/>
                    <w:b/>
                    <w:sz w:val="20"/>
                    <w:szCs w:val="20"/>
                  </w:rPr>
                </w:rPrChange>
              </w:rPr>
              <w:t>m</w:t>
            </w:r>
          </w:p>
        </w:tc>
        <w:tc>
          <w:tcPr>
            <w:tcW w:w="536" w:type="dxa"/>
            <w:tcBorders>
              <w:left w:val="single" w:sz="2" w:space="0" w:color="auto"/>
              <w:right w:val="single" w:sz="2" w:space="0" w:color="auto"/>
            </w:tcBorders>
            <w:tcPrChange w:id="1275" w:author="Admin" w:date="2023-02-23T10:42:00Z">
              <w:tcPr>
                <w:tcW w:w="536" w:type="dxa"/>
                <w:tcBorders>
                  <w:left w:val="single" w:sz="2" w:space="0" w:color="auto"/>
                  <w:right w:val="single" w:sz="2" w:space="0" w:color="auto"/>
                </w:tcBorders>
              </w:tcPr>
            </w:tcPrChange>
          </w:tcPr>
          <w:p w14:paraId="0CDAEB1F" w14:textId="77777777" w:rsidR="00B80F38" w:rsidRPr="007F0B88" w:rsidRDefault="00B80F38" w:rsidP="00D317DC">
            <w:pPr>
              <w:pStyle w:val="TableParagraph"/>
              <w:spacing w:before="13"/>
              <w:ind w:left="8"/>
              <w:jc w:val="both"/>
              <w:rPr>
                <w:rFonts w:ascii="Times New Roman" w:eastAsia="Times New Roman" w:hAnsi="Times New Roman"/>
                <w:bCs/>
                <w:sz w:val="20"/>
                <w:szCs w:val="20"/>
                <w:rPrChange w:id="1276" w:author="Admin" w:date="2023-02-21T17:18:00Z">
                  <w:rPr>
                    <w:rFonts w:ascii="Times New Roman" w:eastAsia="Times New Roman" w:hAnsi="Times New Roman"/>
                    <w:b/>
                    <w:sz w:val="20"/>
                    <w:szCs w:val="20"/>
                  </w:rPr>
                </w:rPrChange>
              </w:rPr>
            </w:pPr>
            <w:r w:rsidRPr="007F0B88">
              <w:rPr>
                <w:rFonts w:ascii="Times New Roman" w:hAnsi="Times New Roman"/>
                <w:bCs/>
                <w:sz w:val="20"/>
                <w:szCs w:val="20"/>
                <w:rPrChange w:id="1277" w:author="Admin" w:date="2023-02-21T17:18:00Z">
                  <w:rPr>
                    <w:rFonts w:ascii="Times New Roman" w:hAnsi="Times New Roman"/>
                    <w:b/>
                    <w:sz w:val="20"/>
                    <w:szCs w:val="20"/>
                  </w:rPr>
                </w:rPrChange>
              </w:rPr>
              <w:t>m</w:t>
            </w:r>
          </w:p>
        </w:tc>
        <w:tc>
          <w:tcPr>
            <w:tcW w:w="740" w:type="dxa"/>
            <w:tcBorders>
              <w:left w:val="single" w:sz="2" w:space="0" w:color="auto"/>
            </w:tcBorders>
            <w:tcPrChange w:id="1278" w:author="Admin" w:date="2023-02-23T10:42:00Z">
              <w:tcPr>
                <w:tcW w:w="740" w:type="dxa"/>
                <w:tcBorders>
                  <w:left w:val="single" w:sz="2" w:space="0" w:color="auto"/>
                </w:tcBorders>
              </w:tcPr>
            </w:tcPrChange>
          </w:tcPr>
          <w:p w14:paraId="457ABFD4" w14:textId="77777777" w:rsidR="00B80F38" w:rsidRPr="007F0B88" w:rsidRDefault="00B80F38" w:rsidP="00D317DC">
            <w:pPr>
              <w:pStyle w:val="TableParagraph"/>
              <w:spacing w:before="15"/>
              <w:ind w:left="13"/>
              <w:jc w:val="both"/>
              <w:rPr>
                <w:rFonts w:ascii="Times New Roman" w:eastAsia="Times New Roman" w:hAnsi="Times New Roman"/>
                <w:bCs/>
                <w:sz w:val="20"/>
                <w:szCs w:val="20"/>
                <w:rPrChange w:id="1279" w:author="Admin" w:date="2023-02-21T17:18:00Z">
                  <w:rPr>
                    <w:rFonts w:ascii="Times New Roman" w:eastAsia="Times New Roman" w:hAnsi="Times New Roman"/>
                    <w:b/>
                    <w:sz w:val="20"/>
                    <w:szCs w:val="20"/>
                  </w:rPr>
                </w:rPrChange>
              </w:rPr>
            </w:pPr>
            <w:r w:rsidRPr="007F0B88">
              <w:rPr>
                <w:rFonts w:ascii="Times New Roman" w:hAnsi="Times New Roman"/>
                <w:bCs/>
                <w:sz w:val="20"/>
                <w:szCs w:val="20"/>
                <w:rPrChange w:id="1280" w:author="Admin" w:date="2023-02-21T17:18:00Z">
                  <w:rPr>
                    <w:rFonts w:ascii="Times New Roman" w:hAnsi="Times New Roman"/>
                    <w:b/>
                    <w:sz w:val="20"/>
                    <w:szCs w:val="20"/>
                  </w:rPr>
                </w:rPrChange>
              </w:rPr>
              <w:t>m</w:t>
            </w:r>
          </w:p>
        </w:tc>
        <w:tc>
          <w:tcPr>
            <w:tcW w:w="790" w:type="dxa"/>
            <w:tcBorders>
              <w:right w:val="single" w:sz="2" w:space="0" w:color="auto"/>
            </w:tcBorders>
            <w:tcPrChange w:id="1281" w:author="Admin" w:date="2023-02-23T10:42:00Z">
              <w:tcPr>
                <w:tcW w:w="790" w:type="dxa"/>
                <w:tcBorders>
                  <w:right w:val="single" w:sz="2" w:space="0" w:color="auto"/>
                </w:tcBorders>
              </w:tcPr>
            </w:tcPrChange>
          </w:tcPr>
          <w:p w14:paraId="111E115E" w14:textId="77777777" w:rsidR="00B80F38" w:rsidRPr="007F0B88" w:rsidRDefault="00B80F38" w:rsidP="00D317DC">
            <w:pPr>
              <w:pStyle w:val="TableParagraph"/>
              <w:spacing w:before="18"/>
              <w:jc w:val="both"/>
              <w:rPr>
                <w:rFonts w:ascii="Times New Roman" w:eastAsia="Times New Roman" w:hAnsi="Times New Roman"/>
                <w:bCs/>
                <w:sz w:val="20"/>
                <w:szCs w:val="20"/>
                <w:rPrChange w:id="1282" w:author="Admin" w:date="2023-02-21T17:18:00Z">
                  <w:rPr>
                    <w:rFonts w:ascii="Times New Roman" w:eastAsia="Times New Roman" w:hAnsi="Times New Roman"/>
                    <w:b/>
                    <w:sz w:val="20"/>
                    <w:szCs w:val="20"/>
                  </w:rPr>
                </w:rPrChange>
              </w:rPr>
            </w:pPr>
            <w:r w:rsidRPr="007F0B88">
              <w:rPr>
                <w:rFonts w:ascii="Times New Roman" w:hAnsi="Times New Roman"/>
                <w:bCs/>
                <w:sz w:val="20"/>
                <w:szCs w:val="20"/>
                <w:rPrChange w:id="1283" w:author="Admin" w:date="2023-02-21T17:18:00Z">
                  <w:rPr>
                    <w:rFonts w:ascii="Times New Roman" w:hAnsi="Times New Roman"/>
                    <w:b/>
                    <w:sz w:val="20"/>
                    <w:szCs w:val="20"/>
                  </w:rPr>
                </w:rPrChange>
              </w:rPr>
              <w:t>m</w:t>
            </w:r>
          </w:p>
        </w:tc>
        <w:tc>
          <w:tcPr>
            <w:tcW w:w="575" w:type="dxa"/>
            <w:tcBorders>
              <w:left w:val="single" w:sz="2" w:space="0" w:color="auto"/>
              <w:right w:val="single" w:sz="2" w:space="0" w:color="auto"/>
            </w:tcBorders>
            <w:tcPrChange w:id="1284" w:author="Admin" w:date="2023-02-23T10:42:00Z">
              <w:tcPr>
                <w:tcW w:w="575" w:type="dxa"/>
                <w:tcBorders>
                  <w:left w:val="single" w:sz="2" w:space="0" w:color="auto"/>
                  <w:right w:val="single" w:sz="2" w:space="0" w:color="auto"/>
                </w:tcBorders>
              </w:tcPr>
            </w:tcPrChange>
          </w:tcPr>
          <w:p w14:paraId="498D0576" w14:textId="77777777" w:rsidR="00B80F38" w:rsidRPr="007F0B88" w:rsidRDefault="00B80F38" w:rsidP="00D317DC">
            <w:pPr>
              <w:pStyle w:val="TableParagraph"/>
              <w:spacing w:before="20"/>
              <w:jc w:val="both"/>
              <w:rPr>
                <w:rFonts w:ascii="Times New Roman" w:eastAsia="Times New Roman" w:hAnsi="Times New Roman"/>
                <w:bCs/>
                <w:sz w:val="20"/>
                <w:szCs w:val="20"/>
                <w:rPrChange w:id="1285" w:author="Admin" w:date="2023-02-21T17:18:00Z">
                  <w:rPr>
                    <w:rFonts w:ascii="Times New Roman" w:eastAsia="Times New Roman" w:hAnsi="Times New Roman"/>
                    <w:b/>
                    <w:sz w:val="20"/>
                    <w:szCs w:val="20"/>
                  </w:rPr>
                </w:rPrChange>
              </w:rPr>
            </w:pPr>
            <w:r w:rsidRPr="007F0B88">
              <w:rPr>
                <w:rFonts w:ascii="Times New Roman" w:hAnsi="Times New Roman"/>
                <w:bCs/>
                <w:sz w:val="20"/>
                <w:szCs w:val="20"/>
                <w:rPrChange w:id="1286" w:author="Admin" w:date="2023-02-21T17:18:00Z">
                  <w:rPr>
                    <w:rFonts w:ascii="Times New Roman" w:hAnsi="Times New Roman"/>
                    <w:b/>
                    <w:sz w:val="20"/>
                    <w:szCs w:val="20"/>
                  </w:rPr>
                </w:rPrChange>
              </w:rPr>
              <w:t>m</w:t>
            </w:r>
          </w:p>
        </w:tc>
        <w:tc>
          <w:tcPr>
            <w:tcW w:w="802" w:type="dxa"/>
            <w:tcBorders>
              <w:left w:val="single" w:sz="2" w:space="0" w:color="auto"/>
            </w:tcBorders>
            <w:tcPrChange w:id="1287" w:author="Admin" w:date="2023-02-23T10:42:00Z">
              <w:tcPr>
                <w:tcW w:w="802" w:type="dxa"/>
                <w:tcBorders>
                  <w:left w:val="single" w:sz="2" w:space="0" w:color="auto"/>
                </w:tcBorders>
              </w:tcPr>
            </w:tcPrChange>
          </w:tcPr>
          <w:p w14:paraId="42175031" w14:textId="77777777" w:rsidR="00B80F38" w:rsidRPr="007F0B88" w:rsidRDefault="00B80F38" w:rsidP="00D317DC">
            <w:pPr>
              <w:pStyle w:val="TableParagraph"/>
              <w:spacing w:before="3"/>
              <w:ind w:left="28"/>
              <w:jc w:val="both"/>
              <w:rPr>
                <w:rFonts w:ascii="Times New Roman" w:eastAsia="Times New Roman" w:hAnsi="Times New Roman"/>
                <w:bCs/>
                <w:sz w:val="20"/>
                <w:szCs w:val="20"/>
                <w:rPrChange w:id="1288" w:author="Admin" w:date="2023-02-21T17:18:00Z">
                  <w:rPr>
                    <w:rFonts w:ascii="Times New Roman" w:eastAsia="Times New Roman" w:hAnsi="Times New Roman"/>
                    <w:b/>
                    <w:sz w:val="20"/>
                    <w:szCs w:val="20"/>
                  </w:rPr>
                </w:rPrChange>
              </w:rPr>
            </w:pPr>
            <w:r w:rsidRPr="007F0B88">
              <w:rPr>
                <w:rFonts w:ascii="Times New Roman" w:hAnsi="Times New Roman"/>
                <w:bCs/>
                <w:sz w:val="20"/>
                <w:szCs w:val="20"/>
                <w:rPrChange w:id="1289" w:author="Admin" w:date="2023-02-21T17:18:00Z">
                  <w:rPr>
                    <w:rFonts w:ascii="Times New Roman" w:hAnsi="Times New Roman"/>
                    <w:b/>
                    <w:sz w:val="20"/>
                    <w:szCs w:val="20"/>
                  </w:rPr>
                </w:rPrChange>
              </w:rPr>
              <w:t>m</w:t>
            </w:r>
          </w:p>
        </w:tc>
        <w:tc>
          <w:tcPr>
            <w:tcW w:w="575" w:type="dxa"/>
            <w:tcPrChange w:id="1290" w:author="Admin" w:date="2023-02-23T10:42:00Z">
              <w:tcPr>
                <w:tcW w:w="801" w:type="dxa"/>
                <w:gridSpan w:val="2"/>
              </w:tcPr>
            </w:tcPrChange>
          </w:tcPr>
          <w:p w14:paraId="136C36DA" w14:textId="77777777" w:rsidR="00B80F38" w:rsidRPr="007F0B88" w:rsidRDefault="00B80F38" w:rsidP="00D317DC">
            <w:pPr>
              <w:pStyle w:val="TableParagraph"/>
              <w:spacing w:before="25"/>
              <w:ind w:right="9"/>
              <w:jc w:val="both"/>
              <w:rPr>
                <w:rFonts w:ascii="Times New Roman" w:eastAsia="Times New Roman" w:hAnsi="Times New Roman"/>
                <w:bCs/>
                <w:sz w:val="20"/>
                <w:szCs w:val="20"/>
                <w:rPrChange w:id="1291" w:author="Admin" w:date="2023-02-21T17:18:00Z">
                  <w:rPr>
                    <w:rFonts w:ascii="Times New Roman" w:eastAsia="Times New Roman" w:hAnsi="Times New Roman"/>
                    <w:b/>
                    <w:sz w:val="20"/>
                    <w:szCs w:val="20"/>
                  </w:rPr>
                </w:rPrChange>
              </w:rPr>
            </w:pPr>
            <w:r w:rsidRPr="007F0B88">
              <w:rPr>
                <w:rFonts w:ascii="Times New Roman" w:hAnsi="Times New Roman"/>
                <w:bCs/>
                <w:spacing w:val="-14"/>
                <w:sz w:val="20"/>
                <w:szCs w:val="20"/>
                <w:rPrChange w:id="1292" w:author="Admin" w:date="2023-02-21T17:18:00Z">
                  <w:rPr>
                    <w:rFonts w:ascii="Times New Roman" w:hAnsi="Times New Roman"/>
                    <w:b/>
                    <w:spacing w:val="-14"/>
                    <w:sz w:val="20"/>
                    <w:szCs w:val="20"/>
                  </w:rPr>
                </w:rPrChange>
              </w:rPr>
              <w:t>1/h</w:t>
            </w:r>
          </w:p>
        </w:tc>
        <w:tc>
          <w:tcPr>
            <w:tcW w:w="630" w:type="dxa"/>
            <w:tcPrChange w:id="1293" w:author="Admin" w:date="2023-02-23T10:42:00Z">
              <w:tcPr>
                <w:tcW w:w="810" w:type="dxa"/>
                <w:gridSpan w:val="2"/>
              </w:tcPr>
            </w:tcPrChange>
          </w:tcPr>
          <w:p w14:paraId="398114E0" w14:textId="77777777" w:rsidR="00B80F38" w:rsidRPr="007F0B88" w:rsidRDefault="00B80F38" w:rsidP="00D317DC">
            <w:pPr>
              <w:pStyle w:val="TableParagraph"/>
              <w:spacing w:before="20"/>
              <w:ind w:left="22"/>
              <w:jc w:val="both"/>
              <w:rPr>
                <w:rFonts w:ascii="Times New Roman" w:eastAsia="Times New Roman" w:hAnsi="Times New Roman"/>
                <w:bCs/>
                <w:sz w:val="20"/>
                <w:szCs w:val="20"/>
                <w:rPrChange w:id="1294" w:author="Admin" w:date="2023-02-21T17:18:00Z">
                  <w:rPr>
                    <w:rFonts w:ascii="Times New Roman" w:eastAsia="Times New Roman" w:hAnsi="Times New Roman"/>
                    <w:b/>
                    <w:sz w:val="20"/>
                    <w:szCs w:val="20"/>
                  </w:rPr>
                </w:rPrChange>
              </w:rPr>
            </w:pPr>
            <w:r w:rsidRPr="007F0B88">
              <w:rPr>
                <w:rFonts w:ascii="Times New Roman" w:hAnsi="Times New Roman"/>
                <w:bCs/>
                <w:sz w:val="20"/>
                <w:szCs w:val="20"/>
                <w:rPrChange w:id="1295" w:author="Admin" w:date="2023-02-21T17:18:00Z">
                  <w:rPr>
                    <w:rFonts w:ascii="Times New Roman" w:hAnsi="Times New Roman"/>
                    <w:b/>
                    <w:sz w:val="20"/>
                    <w:szCs w:val="20"/>
                  </w:rPr>
                </w:rPrChange>
              </w:rPr>
              <w:t>V</w:t>
            </w:r>
          </w:p>
        </w:tc>
        <w:tc>
          <w:tcPr>
            <w:tcW w:w="630" w:type="dxa"/>
            <w:tcPrChange w:id="1296" w:author="Admin" w:date="2023-02-23T10:42:00Z">
              <w:tcPr>
                <w:tcW w:w="584" w:type="dxa"/>
                <w:gridSpan w:val="2"/>
              </w:tcPr>
            </w:tcPrChange>
          </w:tcPr>
          <w:p w14:paraId="280A9A63" w14:textId="77777777" w:rsidR="00B80F38" w:rsidRPr="007F0B88" w:rsidRDefault="00B80F38" w:rsidP="00D317DC">
            <w:pPr>
              <w:pStyle w:val="TableParagraph"/>
              <w:spacing w:before="22"/>
              <w:ind w:left="8"/>
              <w:jc w:val="both"/>
              <w:rPr>
                <w:rFonts w:ascii="Times New Roman" w:eastAsia="Times New Roman" w:hAnsi="Times New Roman"/>
                <w:bCs/>
                <w:sz w:val="20"/>
                <w:szCs w:val="20"/>
                <w:rPrChange w:id="1297" w:author="Admin" w:date="2023-02-21T17:18:00Z">
                  <w:rPr>
                    <w:rFonts w:ascii="Times New Roman" w:eastAsia="Times New Roman" w:hAnsi="Times New Roman"/>
                    <w:b/>
                    <w:sz w:val="20"/>
                    <w:szCs w:val="20"/>
                  </w:rPr>
                </w:rPrChange>
              </w:rPr>
            </w:pPr>
            <w:r w:rsidRPr="007F0B88">
              <w:rPr>
                <w:rFonts w:ascii="Times New Roman" w:hAnsi="Times New Roman"/>
                <w:bCs/>
                <w:sz w:val="20"/>
                <w:szCs w:val="20"/>
                <w:rPrChange w:id="1298" w:author="Admin" w:date="2023-02-21T17:18:00Z">
                  <w:rPr>
                    <w:rFonts w:ascii="Times New Roman" w:hAnsi="Times New Roman"/>
                    <w:b/>
                    <w:sz w:val="20"/>
                    <w:szCs w:val="20"/>
                  </w:rPr>
                </w:rPrChange>
              </w:rPr>
              <w:t>A</w:t>
            </w:r>
          </w:p>
        </w:tc>
        <w:tc>
          <w:tcPr>
            <w:tcW w:w="630" w:type="dxa"/>
            <w:tcPrChange w:id="1299" w:author="Admin" w:date="2023-02-23T10:42:00Z">
              <w:tcPr>
                <w:tcW w:w="545" w:type="dxa"/>
              </w:tcPr>
            </w:tcPrChange>
          </w:tcPr>
          <w:p w14:paraId="39D1869B" w14:textId="77777777" w:rsidR="00B80F38" w:rsidRPr="007F0B88" w:rsidRDefault="00B80F38" w:rsidP="00D317DC">
            <w:pPr>
              <w:pStyle w:val="TableParagraph"/>
              <w:spacing w:before="20"/>
              <w:ind w:left="1"/>
              <w:jc w:val="both"/>
              <w:rPr>
                <w:rFonts w:ascii="Times New Roman" w:eastAsia="Times New Roman" w:hAnsi="Times New Roman"/>
                <w:bCs/>
                <w:sz w:val="20"/>
                <w:szCs w:val="20"/>
                <w:rPrChange w:id="1300" w:author="Admin" w:date="2023-02-21T17:18:00Z">
                  <w:rPr>
                    <w:rFonts w:ascii="Times New Roman" w:eastAsia="Times New Roman" w:hAnsi="Times New Roman"/>
                    <w:b/>
                    <w:sz w:val="20"/>
                    <w:szCs w:val="20"/>
                  </w:rPr>
                </w:rPrChange>
              </w:rPr>
            </w:pPr>
            <w:r w:rsidRPr="007F0B88">
              <w:rPr>
                <w:rFonts w:ascii="Times New Roman" w:hAnsi="Times New Roman"/>
                <w:bCs/>
                <w:spacing w:val="-7"/>
                <w:sz w:val="20"/>
                <w:szCs w:val="20"/>
                <w:rPrChange w:id="1301" w:author="Admin" w:date="2023-02-21T17:18:00Z">
                  <w:rPr>
                    <w:rFonts w:ascii="Times New Roman" w:hAnsi="Times New Roman"/>
                    <w:b/>
                    <w:spacing w:val="-7"/>
                    <w:sz w:val="20"/>
                    <w:szCs w:val="20"/>
                  </w:rPr>
                </w:rPrChange>
              </w:rPr>
              <w:t>kW</w:t>
            </w:r>
          </w:p>
        </w:tc>
        <w:tc>
          <w:tcPr>
            <w:tcW w:w="630" w:type="dxa"/>
            <w:tcBorders>
              <w:right w:val="single" w:sz="2" w:space="0" w:color="auto"/>
            </w:tcBorders>
            <w:tcPrChange w:id="1302" w:author="Admin" w:date="2023-02-23T10:42:00Z">
              <w:tcPr>
                <w:tcW w:w="535" w:type="dxa"/>
                <w:gridSpan w:val="2"/>
                <w:tcBorders>
                  <w:right w:val="single" w:sz="2" w:space="0" w:color="auto"/>
                </w:tcBorders>
              </w:tcPr>
            </w:tcPrChange>
          </w:tcPr>
          <w:p w14:paraId="3625BC74" w14:textId="77777777" w:rsidR="00B80F38" w:rsidRPr="007F0B88" w:rsidRDefault="00B80F38" w:rsidP="00D317DC">
            <w:pPr>
              <w:pStyle w:val="TableParagraph"/>
              <w:spacing w:before="18"/>
              <w:ind w:left="8"/>
              <w:jc w:val="both"/>
              <w:rPr>
                <w:rFonts w:ascii="Times New Roman" w:eastAsia="Times New Roman" w:hAnsi="Times New Roman"/>
                <w:bCs/>
                <w:sz w:val="20"/>
                <w:szCs w:val="20"/>
                <w:rPrChange w:id="1303" w:author="Admin" w:date="2023-02-21T17:18:00Z">
                  <w:rPr>
                    <w:rFonts w:ascii="Times New Roman" w:eastAsia="Times New Roman" w:hAnsi="Times New Roman"/>
                    <w:b/>
                    <w:sz w:val="20"/>
                    <w:szCs w:val="20"/>
                  </w:rPr>
                </w:rPrChange>
              </w:rPr>
            </w:pPr>
            <w:r w:rsidRPr="007F0B88">
              <w:rPr>
                <w:rFonts w:ascii="Times New Roman" w:hAnsi="Times New Roman"/>
                <w:bCs/>
                <w:sz w:val="20"/>
                <w:szCs w:val="20"/>
                <w:rPrChange w:id="1304" w:author="Admin" w:date="2023-02-21T17:18:00Z">
                  <w:rPr>
                    <w:rFonts w:ascii="Times New Roman" w:hAnsi="Times New Roman"/>
                    <w:b/>
                    <w:sz w:val="20"/>
                    <w:szCs w:val="20"/>
                  </w:rPr>
                </w:rPrChange>
              </w:rPr>
              <w:t>m</w:t>
            </w:r>
          </w:p>
        </w:tc>
        <w:tc>
          <w:tcPr>
            <w:tcW w:w="567" w:type="dxa"/>
            <w:tcBorders>
              <w:left w:val="single" w:sz="2" w:space="0" w:color="auto"/>
              <w:right w:val="single" w:sz="2" w:space="0" w:color="auto"/>
            </w:tcBorders>
            <w:tcPrChange w:id="1305" w:author="Admin" w:date="2023-02-23T10:42:00Z">
              <w:tcPr>
                <w:tcW w:w="387" w:type="dxa"/>
                <w:tcBorders>
                  <w:left w:val="single" w:sz="2" w:space="0" w:color="auto"/>
                  <w:right w:val="single" w:sz="2" w:space="0" w:color="auto"/>
                </w:tcBorders>
              </w:tcPr>
            </w:tcPrChange>
          </w:tcPr>
          <w:p w14:paraId="60BB874E" w14:textId="77777777" w:rsidR="00B80F38" w:rsidRPr="007F0B88" w:rsidRDefault="00B80F38" w:rsidP="00D317DC">
            <w:pPr>
              <w:pStyle w:val="TableParagraph"/>
              <w:spacing w:before="15"/>
              <w:jc w:val="both"/>
              <w:rPr>
                <w:rFonts w:ascii="Times New Roman" w:eastAsia="Times New Roman" w:hAnsi="Times New Roman"/>
                <w:bCs/>
                <w:sz w:val="20"/>
                <w:szCs w:val="20"/>
                <w:rPrChange w:id="1306" w:author="Admin" w:date="2023-02-21T17:18:00Z">
                  <w:rPr>
                    <w:rFonts w:ascii="Times New Roman" w:eastAsia="Times New Roman" w:hAnsi="Times New Roman"/>
                    <w:b/>
                    <w:sz w:val="20"/>
                    <w:szCs w:val="20"/>
                  </w:rPr>
                </w:rPrChange>
              </w:rPr>
            </w:pPr>
            <w:r w:rsidRPr="007F0B88">
              <w:rPr>
                <w:rFonts w:ascii="Times New Roman" w:hAnsi="Times New Roman"/>
                <w:bCs/>
                <w:sz w:val="20"/>
                <w:szCs w:val="20"/>
                <w:rPrChange w:id="1307" w:author="Admin" w:date="2023-02-21T17:18:00Z">
                  <w:rPr>
                    <w:rFonts w:ascii="Times New Roman" w:hAnsi="Times New Roman"/>
                    <w:b/>
                    <w:sz w:val="20"/>
                    <w:szCs w:val="20"/>
                  </w:rPr>
                </w:rPrChange>
              </w:rPr>
              <w:t>m</w:t>
            </w:r>
          </w:p>
        </w:tc>
        <w:tc>
          <w:tcPr>
            <w:tcW w:w="603" w:type="dxa"/>
            <w:tcBorders>
              <w:left w:val="single" w:sz="2" w:space="0" w:color="auto"/>
              <w:right w:val="single" w:sz="2" w:space="0" w:color="auto"/>
            </w:tcBorders>
            <w:tcPrChange w:id="1308" w:author="Admin" w:date="2023-02-23T10:42:00Z">
              <w:tcPr>
                <w:tcW w:w="464" w:type="dxa"/>
                <w:tcBorders>
                  <w:left w:val="single" w:sz="2" w:space="0" w:color="auto"/>
                  <w:right w:val="single" w:sz="2" w:space="0" w:color="auto"/>
                </w:tcBorders>
              </w:tcPr>
            </w:tcPrChange>
          </w:tcPr>
          <w:p w14:paraId="15429B06" w14:textId="77777777" w:rsidR="00B80F38" w:rsidRPr="007F0B88" w:rsidRDefault="00B80F38" w:rsidP="00D317DC">
            <w:pPr>
              <w:pStyle w:val="TableParagraph"/>
              <w:spacing w:before="10"/>
              <w:ind w:right="5"/>
              <w:jc w:val="both"/>
              <w:rPr>
                <w:rFonts w:ascii="Times New Roman" w:eastAsia="Times New Roman" w:hAnsi="Times New Roman"/>
                <w:bCs/>
                <w:sz w:val="20"/>
                <w:szCs w:val="20"/>
                <w:rPrChange w:id="1309" w:author="Admin" w:date="2023-02-21T17:18:00Z">
                  <w:rPr>
                    <w:rFonts w:ascii="Times New Roman" w:eastAsia="Times New Roman" w:hAnsi="Times New Roman"/>
                    <w:b/>
                    <w:sz w:val="20"/>
                    <w:szCs w:val="20"/>
                  </w:rPr>
                </w:rPrChange>
              </w:rPr>
            </w:pPr>
            <w:r w:rsidRPr="007F0B88">
              <w:rPr>
                <w:rFonts w:ascii="Times New Roman" w:hAnsi="Times New Roman"/>
                <w:bCs/>
                <w:spacing w:val="-14"/>
                <w:sz w:val="20"/>
                <w:szCs w:val="20"/>
                <w:rPrChange w:id="1310" w:author="Admin" w:date="2023-02-21T17:18:00Z">
                  <w:rPr>
                    <w:rFonts w:ascii="Times New Roman" w:hAnsi="Times New Roman"/>
                    <w:b/>
                    <w:spacing w:val="-14"/>
                    <w:sz w:val="20"/>
                    <w:szCs w:val="20"/>
                  </w:rPr>
                </w:rPrChange>
              </w:rPr>
              <w:t>1/h</w:t>
            </w:r>
          </w:p>
        </w:tc>
        <w:tc>
          <w:tcPr>
            <w:tcW w:w="630" w:type="dxa"/>
            <w:tcBorders>
              <w:left w:val="single" w:sz="2" w:space="0" w:color="auto"/>
            </w:tcBorders>
            <w:tcPrChange w:id="1311" w:author="Admin" w:date="2023-02-23T10:42:00Z">
              <w:tcPr>
                <w:tcW w:w="589" w:type="dxa"/>
                <w:tcBorders>
                  <w:left w:val="single" w:sz="2" w:space="0" w:color="auto"/>
                </w:tcBorders>
              </w:tcPr>
            </w:tcPrChange>
          </w:tcPr>
          <w:p w14:paraId="3741E6EF" w14:textId="77777777" w:rsidR="00B80F38" w:rsidRPr="007F0B88" w:rsidRDefault="00B80F38" w:rsidP="00D317DC">
            <w:pPr>
              <w:pStyle w:val="TableParagraph"/>
              <w:spacing w:before="13"/>
              <w:ind w:right="4"/>
              <w:jc w:val="both"/>
              <w:rPr>
                <w:rFonts w:ascii="Times New Roman" w:eastAsia="Times New Roman" w:hAnsi="Times New Roman"/>
                <w:bCs/>
                <w:sz w:val="20"/>
                <w:szCs w:val="20"/>
                <w:rPrChange w:id="1312" w:author="Admin" w:date="2023-02-21T17:18:00Z">
                  <w:rPr>
                    <w:rFonts w:ascii="Times New Roman" w:eastAsia="Times New Roman" w:hAnsi="Times New Roman"/>
                    <w:b/>
                    <w:sz w:val="20"/>
                    <w:szCs w:val="20"/>
                  </w:rPr>
                </w:rPrChange>
              </w:rPr>
            </w:pPr>
            <w:r w:rsidRPr="007F0B88">
              <w:rPr>
                <w:rFonts w:ascii="Times New Roman" w:hAnsi="Times New Roman"/>
                <w:bCs/>
                <w:spacing w:val="-6"/>
                <w:sz w:val="20"/>
                <w:szCs w:val="20"/>
                <w:rPrChange w:id="1313" w:author="Admin" w:date="2023-02-21T17:18:00Z">
                  <w:rPr>
                    <w:rFonts w:ascii="Times New Roman" w:hAnsi="Times New Roman"/>
                    <w:b/>
                    <w:spacing w:val="-6"/>
                    <w:sz w:val="20"/>
                    <w:szCs w:val="20"/>
                  </w:rPr>
                </w:rPrChange>
              </w:rPr>
              <w:t>kW</w:t>
            </w:r>
          </w:p>
        </w:tc>
        <w:tc>
          <w:tcPr>
            <w:tcW w:w="630" w:type="dxa"/>
            <w:tcPrChange w:id="1314" w:author="Admin" w:date="2023-02-23T10:42:00Z">
              <w:tcPr>
                <w:tcW w:w="630" w:type="dxa"/>
              </w:tcPr>
            </w:tcPrChange>
          </w:tcPr>
          <w:p w14:paraId="764529AD" w14:textId="77777777" w:rsidR="00B80F38" w:rsidRPr="007F0B88" w:rsidRDefault="00B80F38" w:rsidP="00D317DC">
            <w:pPr>
              <w:jc w:val="both"/>
              <w:rPr>
                <w:rFonts w:ascii="Times New Roman" w:hAnsi="Times New Roman" w:cs="Times New Roman"/>
                <w:bCs/>
                <w:sz w:val="20"/>
                <w:rPrChange w:id="1315" w:author="Admin" w:date="2023-02-21T17:18:00Z">
                  <w:rPr>
                    <w:rFonts w:ascii="Times New Roman" w:hAnsi="Times New Roman" w:cs="Times New Roman"/>
                    <w:b/>
                    <w:sz w:val="20"/>
                  </w:rPr>
                </w:rPrChange>
              </w:rPr>
            </w:pPr>
          </w:p>
        </w:tc>
      </w:tr>
      <w:tr w:rsidR="007F0B88" w:rsidRPr="00D317DC" w14:paraId="2596E738" w14:textId="77777777" w:rsidTr="00AD3FA4">
        <w:trPr>
          <w:trHeight w:val="314"/>
          <w:trPrChange w:id="1316" w:author="Admin" w:date="2023-02-23T10:42:00Z">
            <w:trPr>
              <w:trHeight w:val="594"/>
            </w:trPr>
          </w:trPrChange>
        </w:trPr>
        <w:tc>
          <w:tcPr>
            <w:tcW w:w="568" w:type="dxa"/>
            <w:tcPrChange w:id="1317" w:author="Admin" w:date="2023-02-23T10:42:00Z">
              <w:tcPr>
                <w:tcW w:w="568" w:type="dxa"/>
              </w:tcPr>
            </w:tcPrChange>
          </w:tcPr>
          <w:p w14:paraId="3ED6D25E" w14:textId="77777777" w:rsidR="00B80F38" w:rsidRPr="007F0B88" w:rsidRDefault="00B80F38" w:rsidP="00D317DC">
            <w:pPr>
              <w:widowControl w:val="0"/>
              <w:jc w:val="both"/>
              <w:rPr>
                <w:rFonts w:ascii="Times New Roman" w:hAnsi="Times New Roman" w:cs="Times New Roman"/>
                <w:bCs/>
                <w:sz w:val="20"/>
                <w:rPrChange w:id="1318" w:author="Admin" w:date="2023-02-21T17:18:00Z">
                  <w:rPr>
                    <w:rFonts w:ascii="Times New Roman" w:hAnsi="Times New Roman" w:cs="Times New Roman"/>
                    <w:b/>
                    <w:sz w:val="20"/>
                  </w:rPr>
                </w:rPrChange>
              </w:rPr>
            </w:pPr>
            <w:r w:rsidRPr="007F0B88">
              <w:rPr>
                <w:rFonts w:ascii="Times New Roman" w:hAnsi="Times New Roman" w:cs="Times New Roman"/>
                <w:bCs/>
                <w:sz w:val="20"/>
                <w:rPrChange w:id="1319" w:author="Admin" w:date="2023-02-21T17:18:00Z">
                  <w:rPr>
                    <w:rFonts w:ascii="Times New Roman" w:hAnsi="Times New Roman" w:cs="Times New Roman"/>
                    <w:b/>
                    <w:sz w:val="20"/>
                  </w:rPr>
                </w:rPrChange>
              </w:rPr>
              <w:t>(1)</w:t>
            </w:r>
          </w:p>
        </w:tc>
        <w:tc>
          <w:tcPr>
            <w:tcW w:w="452" w:type="dxa"/>
            <w:tcPrChange w:id="1320" w:author="Admin" w:date="2023-02-23T10:42:00Z">
              <w:tcPr>
                <w:tcW w:w="452" w:type="dxa"/>
              </w:tcPr>
            </w:tcPrChange>
          </w:tcPr>
          <w:p w14:paraId="52513E1C" w14:textId="77777777" w:rsidR="00B80F38" w:rsidRPr="007F0B88" w:rsidRDefault="00B80F38" w:rsidP="00D317DC">
            <w:pPr>
              <w:jc w:val="both"/>
              <w:rPr>
                <w:rFonts w:ascii="Times New Roman" w:hAnsi="Times New Roman" w:cs="Times New Roman"/>
                <w:bCs/>
                <w:sz w:val="20"/>
                <w:rPrChange w:id="1321" w:author="Admin" w:date="2023-02-21T17:18:00Z">
                  <w:rPr>
                    <w:rFonts w:ascii="Times New Roman" w:hAnsi="Times New Roman" w:cs="Times New Roman"/>
                    <w:b/>
                    <w:sz w:val="20"/>
                  </w:rPr>
                </w:rPrChange>
              </w:rPr>
            </w:pPr>
            <w:r w:rsidRPr="007F0B88">
              <w:rPr>
                <w:rFonts w:ascii="Times New Roman" w:hAnsi="Times New Roman" w:cs="Times New Roman"/>
                <w:bCs/>
                <w:sz w:val="20"/>
                <w:rPrChange w:id="1322" w:author="Admin" w:date="2023-02-21T17:18:00Z">
                  <w:rPr>
                    <w:rFonts w:ascii="Times New Roman" w:hAnsi="Times New Roman" w:cs="Times New Roman"/>
                    <w:b/>
                    <w:sz w:val="20"/>
                  </w:rPr>
                </w:rPrChange>
              </w:rPr>
              <w:t>(2)</w:t>
            </w:r>
          </w:p>
        </w:tc>
        <w:tc>
          <w:tcPr>
            <w:tcW w:w="632" w:type="dxa"/>
            <w:tcBorders>
              <w:right w:val="single" w:sz="2" w:space="0" w:color="auto"/>
            </w:tcBorders>
            <w:tcPrChange w:id="1323" w:author="Admin" w:date="2023-02-23T10:42:00Z">
              <w:tcPr>
                <w:tcW w:w="632" w:type="dxa"/>
                <w:tcBorders>
                  <w:right w:val="single" w:sz="2" w:space="0" w:color="auto"/>
                </w:tcBorders>
              </w:tcPr>
            </w:tcPrChange>
          </w:tcPr>
          <w:p w14:paraId="11C88979" w14:textId="77777777" w:rsidR="00B80F38" w:rsidRPr="007F0B88" w:rsidRDefault="00B80F38" w:rsidP="00D317DC">
            <w:pPr>
              <w:jc w:val="both"/>
              <w:rPr>
                <w:rFonts w:ascii="Times New Roman" w:hAnsi="Times New Roman" w:cs="Times New Roman"/>
                <w:bCs/>
                <w:sz w:val="20"/>
                <w:rPrChange w:id="1324" w:author="Admin" w:date="2023-02-21T17:18:00Z">
                  <w:rPr>
                    <w:rFonts w:ascii="Times New Roman" w:hAnsi="Times New Roman" w:cs="Times New Roman"/>
                    <w:b/>
                    <w:sz w:val="20"/>
                  </w:rPr>
                </w:rPrChange>
              </w:rPr>
            </w:pPr>
            <w:r w:rsidRPr="007F0B88">
              <w:rPr>
                <w:rFonts w:ascii="Times New Roman" w:hAnsi="Times New Roman" w:cs="Times New Roman"/>
                <w:bCs/>
                <w:sz w:val="20"/>
                <w:rPrChange w:id="1325" w:author="Admin" w:date="2023-02-21T17:18:00Z">
                  <w:rPr>
                    <w:rFonts w:ascii="Times New Roman" w:hAnsi="Times New Roman" w:cs="Times New Roman"/>
                    <w:b/>
                    <w:sz w:val="20"/>
                  </w:rPr>
                </w:rPrChange>
              </w:rPr>
              <w:t>(3)</w:t>
            </w:r>
          </w:p>
        </w:tc>
        <w:tc>
          <w:tcPr>
            <w:tcW w:w="536" w:type="dxa"/>
            <w:tcBorders>
              <w:left w:val="single" w:sz="2" w:space="0" w:color="auto"/>
              <w:right w:val="single" w:sz="2" w:space="0" w:color="auto"/>
            </w:tcBorders>
            <w:tcPrChange w:id="1326" w:author="Admin" w:date="2023-02-23T10:42:00Z">
              <w:tcPr>
                <w:tcW w:w="536" w:type="dxa"/>
                <w:tcBorders>
                  <w:left w:val="single" w:sz="2" w:space="0" w:color="auto"/>
                  <w:right w:val="single" w:sz="2" w:space="0" w:color="auto"/>
                </w:tcBorders>
              </w:tcPr>
            </w:tcPrChange>
          </w:tcPr>
          <w:p w14:paraId="554E9D81" w14:textId="77777777" w:rsidR="00B80F38" w:rsidRPr="007F0B88" w:rsidRDefault="00B80F38" w:rsidP="00D317DC">
            <w:pPr>
              <w:jc w:val="both"/>
              <w:rPr>
                <w:rFonts w:ascii="Times New Roman" w:hAnsi="Times New Roman" w:cs="Times New Roman"/>
                <w:bCs/>
                <w:sz w:val="20"/>
                <w:rPrChange w:id="1327" w:author="Admin" w:date="2023-02-21T17:18:00Z">
                  <w:rPr>
                    <w:rFonts w:ascii="Times New Roman" w:hAnsi="Times New Roman" w:cs="Times New Roman"/>
                    <w:b/>
                    <w:sz w:val="20"/>
                  </w:rPr>
                </w:rPrChange>
              </w:rPr>
            </w:pPr>
            <w:r w:rsidRPr="007F0B88">
              <w:rPr>
                <w:rFonts w:ascii="Times New Roman" w:hAnsi="Times New Roman" w:cs="Times New Roman"/>
                <w:bCs/>
                <w:sz w:val="20"/>
                <w:rPrChange w:id="1328" w:author="Admin" w:date="2023-02-21T17:18:00Z">
                  <w:rPr>
                    <w:rFonts w:ascii="Times New Roman" w:hAnsi="Times New Roman" w:cs="Times New Roman"/>
                    <w:b/>
                    <w:sz w:val="20"/>
                  </w:rPr>
                </w:rPrChange>
              </w:rPr>
              <w:t>(4)</w:t>
            </w:r>
          </w:p>
        </w:tc>
        <w:tc>
          <w:tcPr>
            <w:tcW w:w="740" w:type="dxa"/>
            <w:tcBorders>
              <w:left w:val="single" w:sz="2" w:space="0" w:color="auto"/>
            </w:tcBorders>
            <w:tcPrChange w:id="1329" w:author="Admin" w:date="2023-02-23T10:42:00Z">
              <w:tcPr>
                <w:tcW w:w="740" w:type="dxa"/>
                <w:tcBorders>
                  <w:left w:val="single" w:sz="2" w:space="0" w:color="auto"/>
                </w:tcBorders>
              </w:tcPr>
            </w:tcPrChange>
          </w:tcPr>
          <w:p w14:paraId="43FD40B2" w14:textId="77777777" w:rsidR="00B80F38" w:rsidRPr="007F0B88" w:rsidRDefault="00B80F38" w:rsidP="00D317DC">
            <w:pPr>
              <w:jc w:val="both"/>
              <w:rPr>
                <w:rFonts w:ascii="Times New Roman" w:hAnsi="Times New Roman" w:cs="Times New Roman"/>
                <w:bCs/>
                <w:sz w:val="20"/>
                <w:rPrChange w:id="1330" w:author="Admin" w:date="2023-02-21T17:18:00Z">
                  <w:rPr>
                    <w:rFonts w:ascii="Times New Roman" w:hAnsi="Times New Roman" w:cs="Times New Roman"/>
                    <w:b/>
                    <w:sz w:val="20"/>
                  </w:rPr>
                </w:rPrChange>
              </w:rPr>
            </w:pPr>
            <w:r w:rsidRPr="007F0B88">
              <w:rPr>
                <w:rFonts w:ascii="Times New Roman" w:hAnsi="Times New Roman" w:cs="Times New Roman"/>
                <w:bCs/>
                <w:sz w:val="20"/>
                <w:rPrChange w:id="1331" w:author="Admin" w:date="2023-02-21T17:18:00Z">
                  <w:rPr>
                    <w:rFonts w:ascii="Times New Roman" w:hAnsi="Times New Roman" w:cs="Times New Roman"/>
                    <w:b/>
                    <w:sz w:val="20"/>
                  </w:rPr>
                </w:rPrChange>
              </w:rPr>
              <w:t>(5)</w:t>
            </w:r>
          </w:p>
        </w:tc>
        <w:tc>
          <w:tcPr>
            <w:tcW w:w="790" w:type="dxa"/>
            <w:tcBorders>
              <w:right w:val="single" w:sz="2" w:space="0" w:color="auto"/>
            </w:tcBorders>
            <w:tcPrChange w:id="1332" w:author="Admin" w:date="2023-02-23T10:42:00Z">
              <w:tcPr>
                <w:tcW w:w="790" w:type="dxa"/>
                <w:tcBorders>
                  <w:right w:val="single" w:sz="2" w:space="0" w:color="auto"/>
                </w:tcBorders>
              </w:tcPr>
            </w:tcPrChange>
          </w:tcPr>
          <w:p w14:paraId="65A7B68B" w14:textId="77777777" w:rsidR="00B80F38" w:rsidRPr="007F0B88" w:rsidRDefault="00B80F38" w:rsidP="00D317DC">
            <w:pPr>
              <w:jc w:val="both"/>
              <w:rPr>
                <w:rFonts w:ascii="Times New Roman" w:hAnsi="Times New Roman" w:cs="Times New Roman"/>
                <w:bCs/>
                <w:sz w:val="20"/>
                <w:rPrChange w:id="1333" w:author="Admin" w:date="2023-02-21T17:18:00Z">
                  <w:rPr>
                    <w:rFonts w:ascii="Times New Roman" w:hAnsi="Times New Roman" w:cs="Times New Roman"/>
                    <w:b/>
                    <w:sz w:val="20"/>
                  </w:rPr>
                </w:rPrChange>
              </w:rPr>
            </w:pPr>
            <w:r w:rsidRPr="007F0B88">
              <w:rPr>
                <w:rFonts w:ascii="Times New Roman" w:hAnsi="Times New Roman" w:cs="Times New Roman"/>
                <w:bCs/>
                <w:sz w:val="20"/>
                <w:rPrChange w:id="1334" w:author="Admin" w:date="2023-02-21T17:18:00Z">
                  <w:rPr>
                    <w:rFonts w:ascii="Times New Roman" w:hAnsi="Times New Roman" w:cs="Times New Roman"/>
                    <w:b/>
                    <w:sz w:val="20"/>
                  </w:rPr>
                </w:rPrChange>
              </w:rPr>
              <w:t>(6)</w:t>
            </w:r>
          </w:p>
        </w:tc>
        <w:tc>
          <w:tcPr>
            <w:tcW w:w="575" w:type="dxa"/>
            <w:tcBorders>
              <w:left w:val="single" w:sz="2" w:space="0" w:color="auto"/>
              <w:right w:val="single" w:sz="2" w:space="0" w:color="auto"/>
            </w:tcBorders>
            <w:tcPrChange w:id="1335" w:author="Admin" w:date="2023-02-23T10:42:00Z">
              <w:tcPr>
                <w:tcW w:w="575" w:type="dxa"/>
                <w:tcBorders>
                  <w:left w:val="single" w:sz="2" w:space="0" w:color="auto"/>
                  <w:right w:val="single" w:sz="2" w:space="0" w:color="auto"/>
                </w:tcBorders>
              </w:tcPr>
            </w:tcPrChange>
          </w:tcPr>
          <w:p w14:paraId="6E12D014" w14:textId="77777777" w:rsidR="00B80F38" w:rsidRPr="007F0B88" w:rsidRDefault="00B80F38" w:rsidP="00D317DC">
            <w:pPr>
              <w:jc w:val="both"/>
              <w:rPr>
                <w:rFonts w:ascii="Times New Roman" w:hAnsi="Times New Roman" w:cs="Times New Roman"/>
                <w:bCs/>
                <w:sz w:val="20"/>
                <w:rPrChange w:id="1336" w:author="Admin" w:date="2023-02-21T17:18:00Z">
                  <w:rPr>
                    <w:rFonts w:ascii="Times New Roman" w:hAnsi="Times New Roman" w:cs="Times New Roman"/>
                    <w:b/>
                    <w:sz w:val="20"/>
                  </w:rPr>
                </w:rPrChange>
              </w:rPr>
            </w:pPr>
            <w:r w:rsidRPr="007F0B88">
              <w:rPr>
                <w:rFonts w:ascii="Times New Roman" w:hAnsi="Times New Roman" w:cs="Times New Roman"/>
                <w:bCs/>
                <w:sz w:val="20"/>
                <w:rPrChange w:id="1337" w:author="Admin" w:date="2023-02-21T17:18:00Z">
                  <w:rPr>
                    <w:rFonts w:ascii="Times New Roman" w:hAnsi="Times New Roman" w:cs="Times New Roman"/>
                    <w:b/>
                    <w:sz w:val="20"/>
                  </w:rPr>
                </w:rPrChange>
              </w:rPr>
              <w:t>(7)</w:t>
            </w:r>
          </w:p>
        </w:tc>
        <w:tc>
          <w:tcPr>
            <w:tcW w:w="802" w:type="dxa"/>
            <w:tcBorders>
              <w:left w:val="single" w:sz="2" w:space="0" w:color="auto"/>
            </w:tcBorders>
            <w:tcPrChange w:id="1338" w:author="Admin" w:date="2023-02-23T10:42:00Z">
              <w:tcPr>
                <w:tcW w:w="802" w:type="dxa"/>
                <w:tcBorders>
                  <w:left w:val="single" w:sz="2" w:space="0" w:color="auto"/>
                </w:tcBorders>
              </w:tcPr>
            </w:tcPrChange>
          </w:tcPr>
          <w:p w14:paraId="62C58A72" w14:textId="77777777" w:rsidR="00B80F38" w:rsidRPr="007F0B88" w:rsidRDefault="00B80F38" w:rsidP="00D317DC">
            <w:pPr>
              <w:jc w:val="both"/>
              <w:rPr>
                <w:rFonts w:ascii="Times New Roman" w:hAnsi="Times New Roman" w:cs="Times New Roman"/>
                <w:bCs/>
                <w:sz w:val="20"/>
                <w:rPrChange w:id="1339" w:author="Admin" w:date="2023-02-21T17:18:00Z">
                  <w:rPr>
                    <w:rFonts w:ascii="Times New Roman" w:hAnsi="Times New Roman" w:cs="Times New Roman"/>
                    <w:b/>
                    <w:sz w:val="20"/>
                  </w:rPr>
                </w:rPrChange>
              </w:rPr>
            </w:pPr>
            <w:r w:rsidRPr="007F0B88">
              <w:rPr>
                <w:rFonts w:ascii="Times New Roman" w:hAnsi="Times New Roman" w:cs="Times New Roman"/>
                <w:bCs/>
                <w:sz w:val="20"/>
                <w:rPrChange w:id="1340" w:author="Admin" w:date="2023-02-21T17:18:00Z">
                  <w:rPr>
                    <w:rFonts w:ascii="Times New Roman" w:hAnsi="Times New Roman" w:cs="Times New Roman"/>
                    <w:b/>
                    <w:sz w:val="20"/>
                  </w:rPr>
                </w:rPrChange>
              </w:rPr>
              <w:t>(8)</w:t>
            </w:r>
          </w:p>
        </w:tc>
        <w:tc>
          <w:tcPr>
            <w:tcW w:w="575" w:type="dxa"/>
            <w:tcPrChange w:id="1341" w:author="Admin" w:date="2023-02-23T10:42:00Z">
              <w:tcPr>
                <w:tcW w:w="801" w:type="dxa"/>
                <w:gridSpan w:val="2"/>
              </w:tcPr>
            </w:tcPrChange>
          </w:tcPr>
          <w:p w14:paraId="4F5D28EE" w14:textId="77777777" w:rsidR="00B80F38" w:rsidRPr="007F0B88" w:rsidRDefault="00B80F38" w:rsidP="00D317DC">
            <w:pPr>
              <w:jc w:val="both"/>
              <w:rPr>
                <w:rFonts w:ascii="Times New Roman" w:hAnsi="Times New Roman" w:cs="Times New Roman"/>
                <w:bCs/>
                <w:sz w:val="20"/>
                <w:rPrChange w:id="1342" w:author="Admin" w:date="2023-02-21T17:18:00Z">
                  <w:rPr>
                    <w:rFonts w:ascii="Times New Roman" w:hAnsi="Times New Roman" w:cs="Times New Roman"/>
                    <w:b/>
                    <w:sz w:val="20"/>
                  </w:rPr>
                </w:rPrChange>
              </w:rPr>
            </w:pPr>
            <w:r w:rsidRPr="007F0B88">
              <w:rPr>
                <w:rFonts w:ascii="Times New Roman" w:hAnsi="Times New Roman" w:cs="Times New Roman"/>
                <w:bCs/>
                <w:sz w:val="20"/>
                <w:rPrChange w:id="1343" w:author="Admin" w:date="2023-02-21T17:18:00Z">
                  <w:rPr>
                    <w:rFonts w:ascii="Times New Roman" w:hAnsi="Times New Roman" w:cs="Times New Roman"/>
                    <w:b/>
                    <w:sz w:val="20"/>
                  </w:rPr>
                </w:rPrChange>
              </w:rPr>
              <w:t>(9)</w:t>
            </w:r>
          </w:p>
        </w:tc>
        <w:tc>
          <w:tcPr>
            <w:tcW w:w="630" w:type="dxa"/>
            <w:tcPrChange w:id="1344" w:author="Admin" w:date="2023-02-23T10:42:00Z">
              <w:tcPr>
                <w:tcW w:w="810" w:type="dxa"/>
                <w:gridSpan w:val="2"/>
              </w:tcPr>
            </w:tcPrChange>
          </w:tcPr>
          <w:p w14:paraId="43F8136B" w14:textId="77777777" w:rsidR="00B80F38" w:rsidRPr="007F0B88" w:rsidRDefault="00B80F38" w:rsidP="00D317DC">
            <w:pPr>
              <w:jc w:val="both"/>
              <w:rPr>
                <w:rFonts w:ascii="Times New Roman" w:hAnsi="Times New Roman" w:cs="Times New Roman"/>
                <w:bCs/>
                <w:sz w:val="20"/>
                <w:rPrChange w:id="1345" w:author="Admin" w:date="2023-02-21T17:18:00Z">
                  <w:rPr>
                    <w:rFonts w:ascii="Times New Roman" w:hAnsi="Times New Roman" w:cs="Times New Roman"/>
                    <w:b/>
                    <w:sz w:val="20"/>
                  </w:rPr>
                </w:rPrChange>
              </w:rPr>
            </w:pPr>
            <w:r w:rsidRPr="007F0B88">
              <w:rPr>
                <w:rFonts w:ascii="Times New Roman" w:hAnsi="Times New Roman" w:cs="Times New Roman"/>
                <w:bCs/>
                <w:sz w:val="20"/>
                <w:rPrChange w:id="1346" w:author="Admin" w:date="2023-02-21T17:18:00Z">
                  <w:rPr>
                    <w:rFonts w:ascii="Times New Roman" w:hAnsi="Times New Roman" w:cs="Times New Roman"/>
                    <w:b/>
                    <w:sz w:val="20"/>
                  </w:rPr>
                </w:rPrChange>
              </w:rPr>
              <w:t>(10)</w:t>
            </w:r>
          </w:p>
        </w:tc>
        <w:tc>
          <w:tcPr>
            <w:tcW w:w="630" w:type="dxa"/>
            <w:tcPrChange w:id="1347" w:author="Admin" w:date="2023-02-23T10:42:00Z">
              <w:tcPr>
                <w:tcW w:w="584" w:type="dxa"/>
                <w:gridSpan w:val="2"/>
              </w:tcPr>
            </w:tcPrChange>
          </w:tcPr>
          <w:p w14:paraId="1F0DCB5C" w14:textId="77777777" w:rsidR="00B80F38" w:rsidRPr="007F0B88" w:rsidRDefault="00B80F38" w:rsidP="00D317DC">
            <w:pPr>
              <w:jc w:val="both"/>
              <w:rPr>
                <w:rFonts w:ascii="Times New Roman" w:hAnsi="Times New Roman" w:cs="Times New Roman"/>
                <w:bCs/>
                <w:sz w:val="20"/>
                <w:rPrChange w:id="1348" w:author="Admin" w:date="2023-02-21T17:18:00Z">
                  <w:rPr>
                    <w:rFonts w:ascii="Times New Roman" w:hAnsi="Times New Roman" w:cs="Times New Roman"/>
                    <w:b/>
                    <w:sz w:val="20"/>
                  </w:rPr>
                </w:rPrChange>
              </w:rPr>
            </w:pPr>
            <w:r w:rsidRPr="007F0B88">
              <w:rPr>
                <w:rFonts w:ascii="Times New Roman" w:hAnsi="Times New Roman" w:cs="Times New Roman"/>
                <w:bCs/>
                <w:sz w:val="20"/>
                <w:rPrChange w:id="1349" w:author="Admin" w:date="2023-02-21T17:18:00Z">
                  <w:rPr>
                    <w:rFonts w:ascii="Times New Roman" w:hAnsi="Times New Roman" w:cs="Times New Roman"/>
                    <w:b/>
                    <w:sz w:val="20"/>
                  </w:rPr>
                </w:rPrChange>
              </w:rPr>
              <w:t>(11)</w:t>
            </w:r>
          </w:p>
        </w:tc>
        <w:tc>
          <w:tcPr>
            <w:tcW w:w="630" w:type="dxa"/>
            <w:tcPrChange w:id="1350" w:author="Admin" w:date="2023-02-23T10:42:00Z">
              <w:tcPr>
                <w:tcW w:w="545" w:type="dxa"/>
              </w:tcPr>
            </w:tcPrChange>
          </w:tcPr>
          <w:p w14:paraId="6F3F59F1" w14:textId="77777777" w:rsidR="00B80F38" w:rsidRPr="007F0B88" w:rsidRDefault="00B80F38" w:rsidP="00D317DC">
            <w:pPr>
              <w:jc w:val="both"/>
              <w:rPr>
                <w:rFonts w:ascii="Times New Roman" w:hAnsi="Times New Roman" w:cs="Times New Roman"/>
                <w:bCs/>
                <w:sz w:val="20"/>
                <w:rPrChange w:id="1351" w:author="Admin" w:date="2023-02-21T17:18:00Z">
                  <w:rPr>
                    <w:rFonts w:ascii="Times New Roman" w:hAnsi="Times New Roman" w:cs="Times New Roman"/>
                    <w:b/>
                    <w:sz w:val="20"/>
                  </w:rPr>
                </w:rPrChange>
              </w:rPr>
            </w:pPr>
            <w:r w:rsidRPr="007F0B88">
              <w:rPr>
                <w:rFonts w:ascii="Times New Roman" w:hAnsi="Times New Roman" w:cs="Times New Roman"/>
                <w:bCs/>
                <w:sz w:val="20"/>
                <w:rPrChange w:id="1352" w:author="Admin" w:date="2023-02-21T17:18:00Z">
                  <w:rPr>
                    <w:rFonts w:ascii="Times New Roman" w:hAnsi="Times New Roman" w:cs="Times New Roman"/>
                    <w:b/>
                    <w:sz w:val="20"/>
                  </w:rPr>
                </w:rPrChange>
              </w:rPr>
              <w:t>(12)</w:t>
            </w:r>
          </w:p>
        </w:tc>
        <w:tc>
          <w:tcPr>
            <w:tcW w:w="630" w:type="dxa"/>
            <w:tcBorders>
              <w:right w:val="single" w:sz="2" w:space="0" w:color="auto"/>
            </w:tcBorders>
            <w:tcPrChange w:id="1353" w:author="Admin" w:date="2023-02-23T10:42:00Z">
              <w:tcPr>
                <w:tcW w:w="535" w:type="dxa"/>
                <w:gridSpan w:val="2"/>
                <w:tcBorders>
                  <w:right w:val="single" w:sz="2" w:space="0" w:color="auto"/>
                </w:tcBorders>
              </w:tcPr>
            </w:tcPrChange>
          </w:tcPr>
          <w:p w14:paraId="6C6A645D" w14:textId="77777777" w:rsidR="00B80F38" w:rsidRPr="007F0B88" w:rsidRDefault="00B80F38" w:rsidP="00D317DC">
            <w:pPr>
              <w:jc w:val="both"/>
              <w:rPr>
                <w:rFonts w:ascii="Times New Roman" w:hAnsi="Times New Roman" w:cs="Times New Roman"/>
                <w:bCs/>
                <w:sz w:val="20"/>
                <w:rPrChange w:id="1354" w:author="Admin" w:date="2023-02-21T17:18:00Z">
                  <w:rPr>
                    <w:rFonts w:ascii="Times New Roman" w:hAnsi="Times New Roman" w:cs="Times New Roman"/>
                    <w:b/>
                    <w:sz w:val="20"/>
                  </w:rPr>
                </w:rPrChange>
              </w:rPr>
            </w:pPr>
            <w:r w:rsidRPr="007F0B88">
              <w:rPr>
                <w:rFonts w:ascii="Times New Roman" w:hAnsi="Times New Roman" w:cs="Times New Roman"/>
                <w:bCs/>
                <w:sz w:val="20"/>
                <w:rPrChange w:id="1355" w:author="Admin" w:date="2023-02-21T17:18:00Z">
                  <w:rPr>
                    <w:rFonts w:ascii="Times New Roman" w:hAnsi="Times New Roman" w:cs="Times New Roman"/>
                    <w:b/>
                    <w:sz w:val="20"/>
                  </w:rPr>
                </w:rPrChange>
              </w:rPr>
              <w:t>(13)</w:t>
            </w:r>
          </w:p>
        </w:tc>
        <w:tc>
          <w:tcPr>
            <w:tcW w:w="567" w:type="dxa"/>
            <w:tcBorders>
              <w:left w:val="single" w:sz="2" w:space="0" w:color="auto"/>
              <w:right w:val="single" w:sz="2" w:space="0" w:color="auto"/>
            </w:tcBorders>
            <w:tcPrChange w:id="1356" w:author="Admin" w:date="2023-02-23T10:42:00Z">
              <w:tcPr>
                <w:tcW w:w="387" w:type="dxa"/>
                <w:tcBorders>
                  <w:left w:val="single" w:sz="2" w:space="0" w:color="auto"/>
                  <w:right w:val="single" w:sz="2" w:space="0" w:color="auto"/>
                </w:tcBorders>
              </w:tcPr>
            </w:tcPrChange>
          </w:tcPr>
          <w:p w14:paraId="489940B1" w14:textId="77777777" w:rsidR="00B80F38" w:rsidRPr="007F0B88" w:rsidRDefault="00B80F38" w:rsidP="00D317DC">
            <w:pPr>
              <w:jc w:val="both"/>
              <w:rPr>
                <w:rFonts w:ascii="Times New Roman" w:hAnsi="Times New Roman" w:cs="Times New Roman"/>
                <w:bCs/>
                <w:sz w:val="20"/>
                <w:rPrChange w:id="1357" w:author="Admin" w:date="2023-02-21T17:18:00Z">
                  <w:rPr>
                    <w:rFonts w:ascii="Times New Roman" w:hAnsi="Times New Roman" w:cs="Times New Roman"/>
                    <w:b/>
                    <w:sz w:val="20"/>
                  </w:rPr>
                </w:rPrChange>
              </w:rPr>
            </w:pPr>
            <w:r w:rsidRPr="007F0B88">
              <w:rPr>
                <w:rFonts w:ascii="Times New Roman" w:hAnsi="Times New Roman" w:cs="Times New Roman"/>
                <w:bCs/>
                <w:sz w:val="20"/>
                <w:rPrChange w:id="1358" w:author="Admin" w:date="2023-02-21T17:18:00Z">
                  <w:rPr>
                    <w:rFonts w:ascii="Times New Roman" w:hAnsi="Times New Roman" w:cs="Times New Roman"/>
                    <w:b/>
                    <w:sz w:val="20"/>
                  </w:rPr>
                </w:rPrChange>
              </w:rPr>
              <w:t>(14)</w:t>
            </w:r>
          </w:p>
        </w:tc>
        <w:tc>
          <w:tcPr>
            <w:tcW w:w="603" w:type="dxa"/>
            <w:tcBorders>
              <w:left w:val="single" w:sz="2" w:space="0" w:color="auto"/>
              <w:right w:val="single" w:sz="2" w:space="0" w:color="auto"/>
            </w:tcBorders>
            <w:tcPrChange w:id="1359" w:author="Admin" w:date="2023-02-23T10:42:00Z">
              <w:tcPr>
                <w:tcW w:w="464" w:type="dxa"/>
                <w:tcBorders>
                  <w:left w:val="single" w:sz="2" w:space="0" w:color="auto"/>
                  <w:right w:val="single" w:sz="2" w:space="0" w:color="auto"/>
                </w:tcBorders>
              </w:tcPr>
            </w:tcPrChange>
          </w:tcPr>
          <w:p w14:paraId="3A539859" w14:textId="77777777" w:rsidR="00B80F38" w:rsidRPr="007F0B88" w:rsidRDefault="00B80F38" w:rsidP="00D317DC">
            <w:pPr>
              <w:jc w:val="both"/>
              <w:rPr>
                <w:rFonts w:ascii="Times New Roman" w:hAnsi="Times New Roman" w:cs="Times New Roman"/>
                <w:bCs/>
                <w:sz w:val="20"/>
                <w:rPrChange w:id="1360" w:author="Admin" w:date="2023-02-21T17:18:00Z">
                  <w:rPr>
                    <w:rFonts w:ascii="Times New Roman" w:hAnsi="Times New Roman" w:cs="Times New Roman"/>
                    <w:b/>
                    <w:sz w:val="20"/>
                  </w:rPr>
                </w:rPrChange>
              </w:rPr>
            </w:pPr>
            <w:r w:rsidRPr="007F0B88">
              <w:rPr>
                <w:rFonts w:ascii="Times New Roman" w:hAnsi="Times New Roman" w:cs="Times New Roman"/>
                <w:bCs/>
                <w:sz w:val="20"/>
                <w:rPrChange w:id="1361" w:author="Admin" w:date="2023-02-21T17:18:00Z">
                  <w:rPr>
                    <w:rFonts w:ascii="Times New Roman" w:hAnsi="Times New Roman" w:cs="Times New Roman"/>
                    <w:b/>
                    <w:sz w:val="20"/>
                  </w:rPr>
                </w:rPrChange>
              </w:rPr>
              <w:t>(15)</w:t>
            </w:r>
          </w:p>
        </w:tc>
        <w:tc>
          <w:tcPr>
            <w:tcW w:w="630" w:type="dxa"/>
            <w:tcBorders>
              <w:left w:val="single" w:sz="2" w:space="0" w:color="auto"/>
            </w:tcBorders>
            <w:tcPrChange w:id="1362" w:author="Admin" w:date="2023-02-23T10:42:00Z">
              <w:tcPr>
                <w:tcW w:w="589" w:type="dxa"/>
                <w:tcBorders>
                  <w:left w:val="single" w:sz="2" w:space="0" w:color="auto"/>
                </w:tcBorders>
              </w:tcPr>
            </w:tcPrChange>
          </w:tcPr>
          <w:p w14:paraId="34086433" w14:textId="77777777" w:rsidR="00B80F38" w:rsidRPr="007F0B88" w:rsidRDefault="00B80F38" w:rsidP="00D317DC">
            <w:pPr>
              <w:jc w:val="both"/>
              <w:rPr>
                <w:rFonts w:ascii="Times New Roman" w:hAnsi="Times New Roman" w:cs="Times New Roman"/>
                <w:bCs/>
                <w:sz w:val="20"/>
                <w:rPrChange w:id="1363" w:author="Admin" w:date="2023-02-21T17:18:00Z">
                  <w:rPr>
                    <w:rFonts w:ascii="Times New Roman" w:hAnsi="Times New Roman" w:cs="Times New Roman"/>
                    <w:b/>
                    <w:sz w:val="20"/>
                  </w:rPr>
                </w:rPrChange>
              </w:rPr>
            </w:pPr>
            <w:r w:rsidRPr="007F0B88">
              <w:rPr>
                <w:rFonts w:ascii="Times New Roman" w:hAnsi="Times New Roman" w:cs="Times New Roman"/>
                <w:bCs/>
                <w:sz w:val="20"/>
                <w:rPrChange w:id="1364" w:author="Admin" w:date="2023-02-21T17:18:00Z">
                  <w:rPr>
                    <w:rFonts w:ascii="Times New Roman" w:hAnsi="Times New Roman" w:cs="Times New Roman"/>
                    <w:b/>
                    <w:sz w:val="20"/>
                  </w:rPr>
                </w:rPrChange>
              </w:rPr>
              <w:t>(16)</w:t>
            </w:r>
          </w:p>
        </w:tc>
        <w:tc>
          <w:tcPr>
            <w:tcW w:w="630" w:type="dxa"/>
            <w:tcPrChange w:id="1365" w:author="Admin" w:date="2023-02-23T10:42:00Z">
              <w:tcPr>
                <w:tcW w:w="630" w:type="dxa"/>
              </w:tcPr>
            </w:tcPrChange>
          </w:tcPr>
          <w:p w14:paraId="40F8D883" w14:textId="77777777" w:rsidR="00B80F38" w:rsidRPr="007F0B88" w:rsidRDefault="00B80F38" w:rsidP="00D317DC">
            <w:pPr>
              <w:jc w:val="both"/>
              <w:rPr>
                <w:rFonts w:ascii="Times New Roman" w:hAnsi="Times New Roman" w:cs="Times New Roman"/>
                <w:bCs/>
                <w:sz w:val="20"/>
                <w:rPrChange w:id="1366" w:author="Admin" w:date="2023-02-21T17:18:00Z">
                  <w:rPr>
                    <w:rFonts w:ascii="Times New Roman" w:hAnsi="Times New Roman" w:cs="Times New Roman"/>
                    <w:b/>
                    <w:sz w:val="20"/>
                  </w:rPr>
                </w:rPrChange>
              </w:rPr>
            </w:pPr>
            <w:r w:rsidRPr="007F0B88">
              <w:rPr>
                <w:rFonts w:ascii="Times New Roman" w:hAnsi="Times New Roman" w:cs="Times New Roman"/>
                <w:bCs/>
                <w:sz w:val="20"/>
                <w:rPrChange w:id="1367" w:author="Admin" w:date="2023-02-21T17:18:00Z">
                  <w:rPr>
                    <w:rFonts w:ascii="Times New Roman" w:hAnsi="Times New Roman" w:cs="Times New Roman"/>
                    <w:b/>
                    <w:sz w:val="20"/>
                  </w:rPr>
                </w:rPrChange>
              </w:rPr>
              <w:t>(17)</w:t>
            </w:r>
          </w:p>
        </w:tc>
      </w:tr>
      <w:tr w:rsidR="007F0B88" w:rsidRPr="00D317DC" w14:paraId="42DE9376" w14:textId="77777777" w:rsidTr="007F0B88">
        <w:trPr>
          <w:trHeight w:val="304"/>
          <w:trPrChange w:id="1368" w:author="Admin" w:date="2023-02-21T17:18:00Z">
            <w:trPr>
              <w:trHeight w:val="304"/>
            </w:trPr>
          </w:trPrChange>
        </w:trPr>
        <w:tc>
          <w:tcPr>
            <w:tcW w:w="568" w:type="dxa"/>
            <w:tcPrChange w:id="1369" w:author="Admin" w:date="2023-02-21T17:18:00Z">
              <w:tcPr>
                <w:tcW w:w="568" w:type="dxa"/>
              </w:tcPr>
            </w:tcPrChange>
          </w:tcPr>
          <w:p w14:paraId="293109B7" w14:textId="77777777" w:rsidR="00B80F38" w:rsidRPr="00D317DC" w:rsidRDefault="00B80F38" w:rsidP="00D317DC">
            <w:pPr>
              <w:widowControl w:val="0"/>
              <w:jc w:val="both"/>
              <w:rPr>
                <w:rFonts w:ascii="Times New Roman" w:hAnsi="Times New Roman" w:cs="Times New Roman"/>
                <w:sz w:val="20"/>
              </w:rPr>
            </w:pPr>
          </w:p>
        </w:tc>
        <w:tc>
          <w:tcPr>
            <w:tcW w:w="452" w:type="dxa"/>
            <w:tcPrChange w:id="1370" w:author="Admin" w:date="2023-02-21T17:18:00Z">
              <w:tcPr>
                <w:tcW w:w="452" w:type="dxa"/>
              </w:tcPr>
            </w:tcPrChange>
          </w:tcPr>
          <w:p w14:paraId="594E7810" w14:textId="77777777" w:rsidR="00B80F38" w:rsidRPr="00D317DC" w:rsidRDefault="00B80F38" w:rsidP="00D317DC">
            <w:pPr>
              <w:widowControl w:val="0"/>
              <w:jc w:val="both"/>
              <w:rPr>
                <w:rFonts w:ascii="Times New Roman" w:hAnsi="Times New Roman" w:cs="Times New Roman"/>
                <w:sz w:val="20"/>
              </w:rPr>
            </w:pPr>
          </w:p>
        </w:tc>
        <w:tc>
          <w:tcPr>
            <w:tcW w:w="632" w:type="dxa"/>
            <w:tcBorders>
              <w:right w:val="single" w:sz="2" w:space="0" w:color="auto"/>
            </w:tcBorders>
            <w:tcPrChange w:id="1371" w:author="Admin" w:date="2023-02-21T17:18:00Z">
              <w:tcPr>
                <w:tcW w:w="632" w:type="dxa"/>
                <w:tcBorders>
                  <w:right w:val="single" w:sz="2" w:space="0" w:color="auto"/>
                </w:tcBorders>
              </w:tcPr>
            </w:tcPrChange>
          </w:tcPr>
          <w:p w14:paraId="3260DBB3" w14:textId="77777777" w:rsidR="00B80F38" w:rsidRPr="00D317DC" w:rsidRDefault="00B80F38" w:rsidP="00D317DC">
            <w:pPr>
              <w:widowControl w:val="0"/>
              <w:jc w:val="both"/>
              <w:rPr>
                <w:rFonts w:ascii="Times New Roman" w:hAnsi="Times New Roman" w:cs="Times New Roman"/>
                <w:sz w:val="20"/>
              </w:rPr>
            </w:pPr>
          </w:p>
        </w:tc>
        <w:tc>
          <w:tcPr>
            <w:tcW w:w="536" w:type="dxa"/>
            <w:tcBorders>
              <w:left w:val="single" w:sz="2" w:space="0" w:color="auto"/>
              <w:right w:val="single" w:sz="2" w:space="0" w:color="auto"/>
            </w:tcBorders>
            <w:tcPrChange w:id="1372" w:author="Admin" w:date="2023-02-21T17:18:00Z">
              <w:tcPr>
                <w:tcW w:w="536" w:type="dxa"/>
                <w:tcBorders>
                  <w:left w:val="single" w:sz="2" w:space="0" w:color="auto"/>
                  <w:right w:val="single" w:sz="2" w:space="0" w:color="auto"/>
                </w:tcBorders>
              </w:tcPr>
            </w:tcPrChange>
          </w:tcPr>
          <w:p w14:paraId="48D92C5B" w14:textId="77777777" w:rsidR="00B80F38" w:rsidRPr="00D317DC" w:rsidRDefault="00B80F38" w:rsidP="00D317DC">
            <w:pPr>
              <w:widowControl w:val="0"/>
              <w:jc w:val="both"/>
              <w:rPr>
                <w:rFonts w:ascii="Times New Roman" w:hAnsi="Times New Roman" w:cs="Times New Roman"/>
                <w:sz w:val="20"/>
              </w:rPr>
            </w:pPr>
          </w:p>
        </w:tc>
        <w:tc>
          <w:tcPr>
            <w:tcW w:w="740" w:type="dxa"/>
            <w:tcBorders>
              <w:left w:val="single" w:sz="2" w:space="0" w:color="auto"/>
            </w:tcBorders>
            <w:tcPrChange w:id="1373" w:author="Admin" w:date="2023-02-21T17:18:00Z">
              <w:tcPr>
                <w:tcW w:w="740" w:type="dxa"/>
                <w:tcBorders>
                  <w:left w:val="single" w:sz="2" w:space="0" w:color="auto"/>
                </w:tcBorders>
              </w:tcPr>
            </w:tcPrChange>
          </w:tcPr>
          <w:p w14:paraId="4E878017" w14:textId="77777777" w:rsidR="00B80F38" w:rsidRPr="00D317DC" w:rsidRDefault="00B80F38" w:rsidP="00D317DC">
            <w:pPr>
              <w:widowControl w:val="0"/>
              <w:jc w:val="both"/>
              <w:rPr>
                <w:rFonts w:ascii="Times New Roman" w:hAnsi="Times New Roman" w:cs="Times New Roman"/>
                <w:sz w:val="20"/>
              </w:rPr>
            </w:pPr>
          </w:p>
        </w:tc>
        <w:tc>
          <w:tcPr>
            <w:tcW w:w="790" w:type="dxa"/>
            <w:tcBorders>
              <w:right w:val="single" w:sz="2" w:space="0" w:color="auto"/>
            </w:tcBorders>
            <w:tcPrChange w:id="1374" w:author="Admin" w:date="2023-02-21T17:18:00Z">
              <w:tcPr>
                <w:tcW w:w="790" w:type="dxa"/>
                <w:tcBorders>
                  <w:right w:val="single" w:sz="2" w:space="0" w:color="auto"/>
                </w:tcBorders>
              </w:tcPr>
            </w:tcPrChange>
          </w:tcPr>
          <w:p w14:paraId="3F49D4D0" w14:textId="77777777" w:rsidR="00B80F38" w:rsidRPr="00D317DC" w:rsidRDefault="00B80F38" w:rsidP="00D317DC">
            <w:pPr>
              <w:widowControl w:val="0"/>
              <w:jc w:val="both"/>
              <w:rPr>
                <w:rFonts w:ascii="Times New Roman" w:hAnsi="Times New Roman" w:cs="Times New Roman"/>
                <w:sz w:val="20"/>
              </w:rPr>
            </w:pPr>
          </w:p>
        </w:tc>
        <w:tc>
          <w:tcPr>
            <w:tcW w:w="575" w:type="dxa"/>
            <w:tcBorders>
              <w:left w:val="single" w:sz="2" w:space="0" w:color="auto"/>
              <w:right w:val="single" w:sz="2" w:space="0" w:color="auto"/>
            </w:tcBorders>
            <w:tcPrChange w:id="1375" w:author="Admin" w:date="2023-02-21T17:18:00Z">
              <w:tcPr>
                <w:tcW w:w="575" w:type="dxa"/>
                <w:tcBorders>
                  <w:left w:val="single" w:sz="2" w:space="0" w:color="auto"/>
                  <w:right w:val="single" w:sz="2" w:space="0" w:color="auto"/>
                </w:tcBorders>
              </w:tcPr>
            </w:tcPrChange>
          </w:tcPr>
          <w:p w14:paraId="0E75FCF7" w14:textId="77777777" w:rsidR="00B80F38" w:rsidRPr="00D317DC" w:rsidRDefault="00B80F38" w:rsidP="00D317DC">
            <w:pPr>
              <w:widowControl w:val="0"/>
              <w:jc w:val="both"/>
              <w:rPr>
                <w:rFonts w:ascii="Times New Roman" w:hAnsi="Times New Roman" w:cs="Times New Roman"/>
                <w:sz w:val="20"/>
              </w:rPr>
            </w:pPr>
          </w:p>
        </w:tc>
        <w:tc>
          <w:tcPr>
            <w:tcW w:w="802" w:type="dxa"/>
            <w:tcBorders>
              <w:left w:val="single" w:sz="2" w:space="0" w:color="auto"/>
            </w:tcBorders>
            <w:tcPrChange w:id="1376" w:author="Admin" w:date="2023-02-21T17:18:00Z">
              <w:tcPr>
                <w:tcW w:w="802" w:type="dxa"/>
                <w:tcBorders>
                  <w:left w:val="single" w:sz="2" w:space="0" w:color="auto"/>
                </w:tcBorders>
              </w:tcPr>
            </w:tcPrChange>
          </w:tcPr>
          <w:p w14:paraId="5F765B8E" w14:textId="77777777" w:rsidR="00B80F38" w:rsidRPr="00D317DC" w:rsidRDefault="00B80F38" w:rsidP="00D317DC">
            <w:pPr>
              <w:widowControl w:val="0"/>
              <w:jc w:val="both"/>
              <w:rPr>
                <w:rFonts w:ascii="Times New Roman" w:hAnsi="Times New Roman" w:cs="Times New Roman"/>
                <w:sz w:val="20"/>
              </w:rPr>
            </w:pPr>
          </w:p>
        </w:tc>
        <w:tc>
          <w:tcPr>
            <w:tcW w:w="575" w:type="dxa"/>
            <w:tcPrChange w:id="1377" w:author="Admin" w:date="2023-02-21T17:18:00Z">
              <w:tcPr>
                <w:tcW w:w="801" w:type="dxa"/>
                <w:gridSpan w:val="2"/>
              </w:tcPr>
            </w:tcPrChange>
          </w:tcPr>
          <w:p w14:paraId="5AA34FE5" w14:textId="77777777" w:rsidR="00B80F38" w:rsidRPr="00D317DC" w:rsidRDefault="00B80F38" w:rsidP="00D317DC">
            <w:pPr>
              <w:widowControl w:val="0"/>
              <w:jc w:val="both"/>
              <w:rPr>
                <w:rFonts w:ascii="Times New Roman" w:hAnsi="Times New Roman" w:cs="Times New Roman"/>
                <w:sz w:val="20"/>
              </w:rPr>
            </w:pPr>
          </w:p>
        </w:tc>
        <w:tc>
          <w:tcPr>
            <w:tcW w:w="630" w:type="dxa"/>
            <w:tcPrChange w:id="1378" w:author="Admin" w:date="2023-02-21T17:18:00Z">
              <w:tcPr>
                <w:tcW w:w="810" w:type="dxa"/>
                <w:gridSpan w:val="2"/>
              </w:tcPr>
            </w:tcPrChange>
          </w:tcPr>
          <w:p w14:paraId="463CE0F4" w14:textId="77777777" w:rsidR="00B80F38" w:rsidRPr="00D317DC" w:rsidRDefault="00B80F38" w:rsidP="00D317DC">
            <w:pPr>
              <w:widowControl w:val="0"/>
              <w:jc w:val="both"/>
              <w:rPr>
                <w:rFonts w:ascii="Times New Roman" w:hAnsi="Times New Roman" w:cs="Times New Roman"/>
                <w:sz w:val="20"/>
              </w:rPr>
            </w:pPr>
          </w:p>
        </w:tc>
        <w:tc>
          <w:tcPr>
            <w:tcW w:w="630" w:type="dxa"/>
            <w:tcPrChange w:id="1379" w:author="Admin" w:date="2023-02-21T17:18:00Z">
              <w:tcPr>
                <w:tcW w:w="584" w:type="dxa"/>
                <w:gridSpan w:val="2"/>
              </w:tcPr>
            </w:tcPrChange>
          </w:tcPr>
          <w:p w14:paraId="288EC589" w14:textId="77777777" w:rsidR="00B80F38" w:rsidRPr="00D317DC" w:rsidRDefault="00B80F38" w:rsidP="00D317DC">
            <w:pPr>
              <w:widowControl w:val="0"/>
              <w:jc w:val="both"/>
              <w:rPr>
                <w:rFonts w:ascii="Times New Roman" w:hAnsi="Times New Roman" w:cs="Times New Roman"/>
                <w:sz w:val="20"/>
              </w:rPr>
            </w:pPr>
          </w:p>
        </w:tc>
        <w:tc>
          <w:tcPr>
            <w:tcW w:w="630" w:type="dxa"/>
            <w:tcPrChange w:id="1380" w:author="Admin" w:date="2023-02-21T17:18:00Z">
              <w:tcPr>
                <w:tcW w:w="545" w:type="dxa"/>
              </w:tcPr>
            </w:tcPrChange>
          </w:tcPr>
          <w:p w14:paraId="083CEAE5" w14:textId="77777777" w:rsidR="00B80F38" w:rsidRPr="00D317DC" w:rsidRDefault="00B80F38" w:rsidP="00D317DC">
            <w:pPr>
              <w:widowControl w:val="0"/>
              <w:jc w:val="both"/>
              <w:rPr>
                <w:rFonts w:ascii="Times New Roman" w:hAnsi="Times New Roman" w:cs="Times New Roman"/>
                <w:sz w:val="20"/>
              </w:rPr>
            </w:pPr>
          </w:p>
        </w:tc>
        <w:tc>
          <w:tcPr>
            <w:tcW w:w="630" w:type="dxa"/>
            <w:tcBorders>
              <w:right w:val="single" w:sz="2" w:space="0" w:color="auto"/>
            </w:tcBorders>
            <w:tcPrChange w:id="1381" w:author="Admin" w:date="2023-02-21T17:18:00Z">
              <w:tcPr>
                <w:tcW w:w="535" w:type="dxa"/>
                <w:gridSpan w:val="2"/>
                <w:tcBorders>
                  <w:right w:val="single" w:sz="2" w:space="0" w:color="auto"/>
                </w:tcBorders>
              </w:tcPr>
            </w:tcPrChange>
          </w:tcPr>
          <w:p w14:paraId="240C09AB" w14:textId="77777777" w:rsidR="00B80F38" w:rsidRPr="00D317DC" w:rsidRDefault="00B80F38" w:rsidP="00D317DC">
            <w:pPr>
              <w:widowControl w:val="0"/>
              <w:jc w:val="both"/>
              <w:rPr>
                <w:rFonts w:ascii="Times New Roman" w:hAnsi="Times New Roman" w:cs="Times New Roman"/>
                <w:sz w:val="20"/>
              </w:rPr>
            </w:pPr>
          </w:p>
        </w:tc>
        <w:tc>
          <w:tcPr>
            <w:tcW w:w="567" w:type="dxa"/>
            <w:tcBorders>
              <w:left w:val="single" w:sz="2" w:space="0" w:color="auto"/>
              <w:right w:val="single" w:sz="2" w:space="0" w:color="auto"/>
            </w:tcBorders>
            <w:tcPrChange w:id="1382" w:author="Admin" w:date="2023-02-21T17:18:00Z">
              <w:tcPr>
                <w:tcW w:w="387" w:type="dxa"/>
                <w:tcBorders>
                  <w:left w:val="single" w:sz="2" w:space="0" w:color="auto"/>
                  <w:right w:val="single" w:sz="2" w:space="0" w:color="auto"/>
                </w:tcBorders>
              </w:tcPr>
            </w:tcPrChange>
          </w:tcPr>
          <w:p w14:paraId="7CDB9A9E" w14:textId="77777777" w:rsidR="00B80F38" w:rsidRPr="00D317DC" w:rsidRDefault="00B80F38" w:rsidP="00D317DC">
            <w:pPr>
              <w:widowControl w:val="0"/>
              <w:jc w:val="both"/>
              <w:rPr>
                <w:rFonts w:ascii="Times New Roman" w:hAnsi="Times New Roman" w:cs="Times New Roman"/>
                <w:sz w:val="20"/>
              </w:rPr>
            </w:pPr>
          </w:p>
        </w:tc>
        <w:tc>
          <w:tcPr>
            <w:tcW w:w="603" w:type="dxa"/>
            <w:tcBorders>
              <w:left w:val="single" w:sz="2" w:space="0" w:color="auto"/>
              <w:right w:val="single" w:sz="2" w:space="0" w:color="auto"/>
            </w:tcBorders>
            <w:tcPrChange w:id="1383" w:author="Admin" w:date="2023-02-21T17:18:00Z">
              <w:tcPr>
                <w:tcW w:w="464" w:type="dxa"/>
                <w:tcBorders>
                  <w:left w:val="single" w:sz="2" w:space="0" w:color="auto"/>
                  <w:right w:val="single" w:sz="2" w:space="0" w:color="auto"/>
                </w:tcBorders>
              </w:tcPr>
            </w:tcPrChange>
          </w:tcPr>
          <w:p w14:paraId="0FC793C4" w14:textId="77777777" w:rsidR="00B80F38" w:rsidRPr="00D317DC" w:rsidRDefault="00B80F38" w:rsidP="00D317DC">
            <w:pPr>
              <w:widowControl w:val="0"/>
              <w:jc w:val="both"/>
              <w:rPr>
                <w:rFonts w:ascii="Times New Roman" w:hAnsi="Times New Roman" w:cs="Times New Roman"/>
                <w:sz w:val="20"/>
              </w:rPr>
            </w:pPr>
          </w:p>
        </w:tc>
        <w:tc>
          <w:tcPr>
            <w:tcW w:w="630" w:type="dxa"/>
            <w:tcBorders>
              <w:left w:val="single" w:sz="2" w:space="0" w:color="auto"/>
            </w:tcBorders>
            <w:tcPrChange w:id="1384" w:author="Admin" w:date="2023-02-21T17:18:00Z">
              <w:tcPr>
                <w:tcW w:w="589" w:type="dxa"/>
                <w:tcBorders>
                  <w:left w:val="single" w:sz="2" w:space="0" w:color="auto"/>
                </w:tcBorders>
              </w:tcPr>
            </w:tcPrChange>
          </w:tcPr>
          <w:p w14:paraId="767C7D1F" w14:textId="77777777" w:rsidR="00B80F38" w:rsidRPr="00D317DC" w:rsidRDefault="00B80F38" w:rsidP="00D317DC">
            <w:pPr>
              <w:widowControl w:val="0"/>
              <w:jc w:val="both"/>
              <w:rPr>
                <w:rFonts w:ascii="Times New Roman" w:hAnsi="Times New Roman" w:cs="Times New Roman"/>
                <w:sz w:val="20"/>
              </w:rPr>
            </w:pPr>
          </w:p>
        </w:tc>
        <w:tc>
          <w:tcPr>
            <w:tcW w:w="630" w:type="dxa"/>
            <w:tcPrChange w:id="1385" w:author="Admin" w:date="2023-02-21T17:18:00Z">
              <w:tcPr>
                <w:tcW w:w="630" w:type="dxa"/>
              </w:tcPr>
            </w:tcPrChange>
          </w:tcPr>
          <w:p w14:paraId="20D913F0" w14:textId="77777777" w:rsidR="00B80F38" w:rsidRPr="00D317DC" w:rsidRDefault="00B80F38" w:rsidP="00D317DC">
            <w:pPr>
              <w:widowControl w:val="0"/>
              <w:jc w:val="both"/>
              <w:rPr>
                <w:rFonts w:ascii="Times New Roman" w:hAnsi="Times New Roman" w:cs="Times New Roman"/>
                <w:sz w:val="20"/>
              </w:rPr>
            </w:pPr>
          </w:p>
        </w:tc>
      </w:tr>
      <w:tr w:rsidR="007F0B88" w:rsidRPr="00D317DC" w14:paraId="7F98D63A" w14:textId="77777777" w:rsidTr="007F0B88">
        <w:trPr>
          <w:trHeight w:val="288"/>
          <w:trPrChange w:id="1386" w:author="Admin" w:date="2023-02-21T17:18:00Z">
            <w:trPr>
              <w:trHeight w:val="288"/>
            </w:trPr>
          </w:trPrChange>
        </w:trPr>
        <w:tc>
          <w:tcPr>
            <w:tcW w:w="568" w:type="dxa"/>
            <w:tcPrChange w:id="1387" w:author="Admin" w:date="2023-02-21T17:18:00Z">
              <w:tcPr>
                <w:tcW w:w="568" w:type="dxa"/>
              </w:tcPr>
            </w:tcPrChange>
          </w:tcPr>
          <w:p w14:paraId="6FCBF553" w14:textId="77777777" w:rsidR="00B80F38" w:rsidRPr="00D317DC" w:rsidRDefault="00B80F38" w:rsidP="00D317DC">
            <w:pPr>
              <w:widowControl w:val="0"/>
              <w:jc w:val="both"/>
              <w:rPr>
                <w:rFonts w:ascii="Times New Roman" w:hAnsi="Times New Roman" w:cs="Times New Roman"/>
                <w:sz w:val="20"/>
              </w:rPr>
            </w:pPr>
          </w:p>
        </w:tc>
        <w:tc>
          <w:tcPr>
            <w:tcW w:w="452" w:type="dxa"/>
            <w:tcPrChange w:id="1388" w:author="Admin" w:date="2023-02-21T17:18:00Z">
              <w:tcPr>
                <w:tcW w:w="452" w:type="dxa"/>
              </w:tcPr>
            </w:tcPrChange>
          </w:tcPr>
          <w:p w14:paraId="7E8F5AB9" w14:textId="77777777" w:rsidR="00B80F38" w:rsidRPr="00D317DC" w:rsidRDefault="00B80F38" w:rsidP="00D317DC">
            <w:pPr>
              <w:widowControl w:val="0"/>
              <w:jc w:val="both"/>
              <w:rPr>
                <w:rFonts w:ascii="Times New Roman" w:hAnsi="Times New Roman" w:cs="Times New Roman"/>
                <w:sz w:val="20"/>
              </w:rPr>
            </w:pPr>
          </w:p>
        </w:tc>
        <w:tc>
          <w:tcPr>
            <w:tcW w:w="632" w:type="dxa"/>
            <w:tcBorders>
              <w:right w:val="single" w:sz="2" w:space="0" w:color="auto"/>
            </w:tcBorders>
            <w:tcPrChange w:id="1389" w:author="Admin" w:date="2023-02-21T17:18:00Z">
              <w:tcPr>
                <w:tcW w:w="632" w:type="dxa"/>
                <w:tcBorders>
                  <w:right w:val="single" w:sz="2" w:space="0" w:color="auto"/>
                </w:tcBorders>
              </w:tcPr>
            </w:tcPrChange>
          </w:tcPr>
          <w:p w14:paraId="5C9868DC" w14:textId="77777777" w:rsidR="00B80F38" w:rsidRPr="00D317DC" w:rsidRDefault="00B80F38" w:rsidP="00D317DC">
            <w:pPr>
              <w:widowControl w:val="0"/>
              <w:jc w:val="both"/>
              <w:rPr>
                <w:rFonts w:ascii="Times New Roman" w:hAnsi="Times New Roman" w:cs="Times New Roman"/>
                <w:sz w:val="20"/>
              </w:rPr>
            </w:pPr>
          </w:p>
        </w:tc>
        <w:tc>
          <w:tcPr>
            <w:tcW w:w="536" w:type="dxa"/>
            <w:tcBorders>
              <w:left w:val="single" w:sz="2" w:space="0" w:color="auto"/>
              <w:right w:val="single" w:sz="2" w:space="0" w:color="auto"/>
            </w:tcBorders>
            <w:tcPrChange w:id="1390" w:author="Admin" w:date="2023-02-21T17:18:00Z">
              <w:tcPr>
                <w:tcW w:w="536" w:type="dxa"/>
                <w:tcBorders>
                  <w:left w:val="single" w:sz="2" w:space="0" w:color="auto"/>
                  <w:right w:val="single" w:sz="2" w:space="0" w:color="auto"/>
                </w:tcBorders>
              </w:tcPr>
            </w:tcPrChange>
          </w:tcPr>
          <w:p w14:paraId="5DFBB149" w14:textId="77777777" w:rsidR="00B80F38" w:rsidRPr="00D317DC" w:rsidRDefault="00B80F38" w:rsidP="00D317DC">
            <w:pPr>
              <w:widowControl w:val="0"/>
              <w:jc w:val="both"/>
              <w:rPr>
                <w:rFonts w:ascii="Times New Roman" w:hAnsi="Times New Roman" w:cs="Times New Roman"/>
                <w:sz w:val="20"/>
              </w:rPr>
            </w:pPr>
          </w:p>
        </w:tc>
        <w:tc>
          <w:tcPr>
            <w:tcW w:w="740" w:type="dxa"/>
            <w:tcBorders>
              <w:left w:val="single" w:sz="2" w:space="0" w:color="auto"/>
            </w:tcBorders>
            <w:tcPrChange w:id="1391" w:author="Admin" w:date="2023-02-21T17:18:00Z">
              <w:tcPr>
                <w:tcW w:w="740" w:type="dxa"/>
                <w:tcBorders>
                  <w:left w:val="single" w:sz="2" w:space="0" w:color="auto"/>
                </w:tcBorders>
              </w:tcPr>
            </w:tcPrChange>
          </w:tcPr>
          <w:p w14:paraId="1BCD36E8" w14:textId="77777777" w:rsidR="00B80F38" w:rsidRPr="00D317DC" w:rsidRDefault="00B80F38" w:rsidP="00D317DC">
            <w:pPr>
              <w:widowControl w:val="0"/>
              <w:jc w:val="both"/>
              <w:rPr>
                <w:rFonts w:ascii="Times New Roman" w:hAnsi="Times New Roman" w:cs="Times New Roman"/>
                <w:sz w:val="20"/>
              </w:rPr>
            </w:pPr>
          </w:p>
        </w:tc>
        <w:tc>
          <w:tcPr>
            <w:tcW w:w="790" w:type="dxa"/>
            <w:tcBorders>
              <w:right w:val="single" w:sz="2" w:space="0" w:color="auto"/>
            </w:tcBorders>
            <w:tcPrChange w:id="1392" w:author="Admin" w:date="2023-02-21T17:18:00Z">
              <w:tcPr>
                <w:tcW w:w="790" w:type="dxa"/>
                <w:tcBorders>
                  <w:right w:val="single" w:sz="2" w:space="0" w:color="auto"/>
                </w:tcBorders>
              </w:tcPr>
            </w:tcPrChange>
          </w:tcPr>
          <w:p w14:paraId="2AC01FA6" w14:textId="77777777" w:rsidR="00B80F38" w:rsidRPr="00D317DC" w:rsidRDefault="00B80F38" w:rsidP="00D317DC">
            <w:pPr>
              <w:widowControl w:val="0"/>
              <w:jc w:val="both"/>
              <w:rPr>
                <w:rFonts w:ascii="Times New Roman" w:hAnsi="Times New Roman" w:cs="Times New Roman"/>
                <w:sz w:val="20"/>
              </w:rPr>
            </w:pPr>
          </w:p>
        </w:tc>
        <w:tc>
          <w:tcPr>
            <w:tcW w:w="575" w:type="dxa"/>
            <w:tcBorders>
              <w:left w:val="single" w:sz="2" w:space="0" w:color="auto"/>
              <w:right w:val="single" w:sz="2" w:space="0" w:color="auto"/>
            </w:tcBorders>
            <w:tcPrChange w:id="1393" w:author="Admin" w:date="2023-02-21T17:18:00Z">
              <w:tcPr>
                <w:tcW w:w="575" w:type="dxa"/>
                <w:tcBorders>
                  <w:left w:val="single" w:sz="2" w:space="0" w:color="auto"/>
                  <w:right w:val="single" w:sz="2" w:space="0" w:color="auto"/>
                </w:tcBorders>
              </w:tcPr>
            </w:tcPrChange>
          </w:tcPr>
          <w:p w14:paraId="278AF414" w14:textId="77777777" w:rsidR="00B80F38" w:rsidRPr="00D317DC" w:rsidRDefault="00B80F38" w:rsidP="00D317DC">
            <w:pPr>
              <w:widowControl w:val="0"/>
              <w:jc w:val="both"/>
              <w:rPr>
                <w:rFonts w:ascii="Times New Roman" w:hAnsi="Times New Roman" w:cs="Times New Roman"/>
                <w:sz w:val="20"/>
              </w:rPr>
            </w:pPr>
          </w:p>
        </w:tc>
        <w:tc>
          <w:tcPr>
            <w:tcW w:w="802" w:type="dxa"/>
            <w:tcBorders>
              <w:left w:val="single" w:sz="2" w:space="0" w:color="auto"/>
            </w:tcBorders>
            <w:tcPrChange w:id="1394" w:author="Admin" w:date="2023-02-21T17:18:00Z">
              <w:tcPr>
                <w:tcW w:w="802" w:type="dxa"/>
                <w:tcBorders>
                  <w:left w:val="single" w:sz="2" w:space="0" w:color="auto"/>
                </w:tcBorders>
              </w:tcPr>
            </w:tcPrChange>
          </w:tcPr>
          <w:p w14:paraId="18C275C4" w14:textId="77777777" w:rsidR="00B80F38" w:rsidRPr="00D317DC" w:rsidRDefault="00B80F38" w:rsidP="00D317DC">
            <w:pPr>
              <w:widowControl w:val="0"/>
              <w:jc w:val="both"/>
              <w:rPr>
                <w:rFonts w:ascii="Times New Roman" w:hAnsi="Times New Roman" w:cs="Times New Roman"/>
                <w:sz w:val="20"/>
              </w:rPr>
            </w:pPr>
          </w:p>
        </w:tc>
        <w:tc>
          <w:tcPr>
            <w:tcW w:w="575" w:type="dxa"/>
            <w:tcPrChange w:id="1395" w:author="Admin" w:date="2023-02-21T17:18:00Z">
              <w:tcPr>
                <w:tcW w:w="801" w:type="dxa"/>
                <w:gridSpan w:val="2"/>
              </w:tcPr>
            </w:tcPrChange>
          </w:tcPr>
          <w:p w14:paraId="772C9327" w14:textId="77777777" w:rsidR="00B80F38" w:rsidRPr="00D317DC" w:rsidRDefault="00B80F38" w:rsidP="00D317DC">
            <w:pPr>
              <w:widowControl w:val="0"/>
              <w:jc w:val="both"/>
              <w:rPr>
                <w:rFonts w:ascii="Times New Roman" w:hAnsi="Times New Roman" w:cs="Times New Roman"/>
                <w:sz w:val="20"/>
              </w:rPr>
            </w:pPr>
          </w:p>
        </w:tc>
        <w:tc>
          <w:tcPr>
            <w:tcW w:w="630" w:type="dxa"/>
            <w:tcPrChange w:id="1396" w:author="Admin" w:date="2023-02-21T17:18:00Z">
              <w:tcPr>
                <w:tcW w:w="810" w:type="dxa"/>
                <w:gridSpan w:val="2"/>
              </w:tcPr>
            </w:tcPrChange>
          </w:tcPr>
          <w:p w14:paraId="04162CCB" w14:textId="77777777" w:rsidR="00B80F38" w:rsidRPr="00D317DC" w:rsidRDefault="00B80F38" w:rsidP="00D317DC">
            <w:pPr>
              <w:widowControl w:val="0"/>
              <w:jc w:val="both"/>
              <w:rPr>
                <w:rFonts w:ascii="Times New Roman" w:hAnsi="Times New Roman" w:cs="Times New Roman"/>
                <w:sz w:val="20"/>
              </w:rPr>
            </w:pPr>
          </w:p>
        </w:tc>
        <w:tc>
          <w:tcPr>
            <w:tcW w:w="630" w:type="dxa"/>
            <w:tcPrChange w:id="1397" w:author="Admin" w:date="2023-02-21T17:18:00Z">
              <w:tcPr>
                <w:tcW w:w="584" w:type="dxa"/>
                <w:gridSpan w:val="2"/>
              </w:tcPr>
            </w:tcPrChange>
          </w:tcPr>
          <w:p w14:paraId="61C11154" w14:textId="77777777" w:rsidR="00B80F38" w:rsidRPr="00D317DC" w:rsidRDefault="00B80F38" w:rsidP="00D317DC">
            <w:pPr>
              <w:widowControl w:val="0"/>
              <w:jc w:val="both"/>
              <w:rPr>
                <w:rFonts w:ascii="Times New Roman" w:hAnsi="Times New Roman" w:cs="Times New Roman"/>
                <w:sz w:val="20"/>
              </w:rPr>
            </w:pPr>
          </w:p>
        </w:tc>
        <w:tc>
          <w:tcPr>
            <w:tcW w:w="630" w:type="dxa"/>
            <w:tcPrChange w:id="1398" w:author="Admin" w:date="2023-02-21T17:18:00Z">
              <w:tcPr>
                <w:tcW w:w="545" w:type="dxa"/>
              </w:tcPr>
            </w:tcPrChange>
          </w:tcPr>
          <w:p w14:paraId="46C2BC73" w14:textId="77777777" w:rsidR="00B80F38" w:rsidRPr="00D317DC" w:rsidRDefault="00B80F38" w:rsidP="00D317DC">
            <w:pPr>
              <w:widowControl w:val="0"/>
              <w:jc w:val="both"/>
              <w:rPr>
                <w:rFonts w:ascii="Times New Roman" w:hAnsi="Times New Roman" w:cs="Times New Roman"/>
                <w:sz w:val="20"/>
              </w:rPr>
            </w:pPr>
          </w:p>
        </w:tc>
        <w:tc>
          <w:tcPr>
            <w:tcW w:w="630" w:type="dxa"/>
            <w:tcBorders>
              <w:right w:val="single" w:sz="2" w:space="0" w:color="auto"/>
            </w:tcBorders>
            <w:tcPrChange w:id="1399" w:author="Admin" w:date="2023-02-21T17:18:00Z">
              <w:tcPr>
                <w:tcW w:w="535" w:type="dxa"/>
                <w:gridSpan w:val="2"/>
                <w:tcBorders>
                  <w:right w:val="single" w:sz="2" w:space="0" w:color="auto"/>
                </w:tcBorders>
              </w:tcPr>
            </w:tcPrChange>
          </w:tcPr>
          <w:p w14:paraId="37C46810" w14:textId="77777777" w:rsidR="00B80F38" w:rsidRPr="00D317DC" w:rsidRDefault="00B80F38" w:rsidP="00D317DC">
            <w:pPr>
              <w:widowControl w:val="0"/>
              <w:jc w:val="both"/>
              <w:rPr>
                <w:rFonts w:ascii="Times New Roman" w:hAnsi="Times New Roman" w:cs="Times New Roman"/>
                <w:sz w:val="20"/>
              </w:rPr>
            </w:pPr>
          </w:p>
        </w:tc>
        <w:tc>
          <w:tcPr>
            <w:tcW w:w="567" w:type="dxa"/>
            <w:tcBorders>
              <w:left w:val="single" w:sz="2" w:space="0" w:color="auto"/>
              <w:right w:val="single" w:sz="2" w:space="0" w:color="auto"/>
            </w:tcBorders>
            <w:tcPrChange w:id="1400" w:author="Admin" w:date="2023-02-21T17:18:00Z">
              <w:tcPr>
                <w:tcW w:w="387" w:type="dxa"/>
                <w:tcBorders>
                  <w:left w:val="single" w:sz="2" w:space="0" w:color="auto"/>
                  <w:right w:val="single" w:sz="2" w:space="0" w:color="auto"/>
                </w:tcBorders>
              </w:tcPr>
            </w:tcPrChange>
          </w:tcPr>
          <w:p w14:paraId="04D8F0F4" w14:textId="77777777" w:rsidR="00B80F38" w:rsidRPr="00D317DC" w:rsidRDefault="00B80F38" w:rsidP="00D317DC">
            <w:pPr>
              <w:widowControl w:val="0"/>
              <w:jc w:val="both"/>
              <w:rPr>
                <w:rFonts w:ascii="Times New Roman" w:hAnsi="Times New Roman" w:cs="Times New Roman"/>
                <w:sz w:val="20"/>
              </w:rPr>
            </w:pPr>
          </w:p>
        </w:tc>
        <w:tc>
          <w:tcPr>
            <w:tcW w:w="603" w:type="dxa"/>
            <w:tcBorders>
              <w:left w:val="single" w:sz="2" w:space="0" w:color="auto"/>
              <w:right w:val="single" w:sz="2" w:space="0" w:color="auto"/>
            </w:tcBorders>
            <w:tcPrChange w:id="1401" w:author="Admin" w:date="2023-02-21T17:18:00Z">
              <w:tcPr>
                <w:tcW w:w="464" w:type="dxa"/>
                <w:tcBorders>
                  <w:left w:val="single" w:sz="2" w:space="0" w:color="auto"/>
                  <w:right w:val="single" w:sz="2" w:space="0" w:color="auto"/>
                </w:tcBorders>
              </w:tcPr>
            </w:tcPrChange>
          </w:tcPr>
          <w:p w14:paraId="11A06A87" w14:textId="77777777" w:rsidR="00B80F38" w:rsidRPr="00D317DC" w:rsidRDefault="00B80F38" w:rsidP="00D317DC">
            <w:pPr>
              <w:widowControl w:val="0"/>
              <w:jc w:val="both"/>
              <w:rPr>
                <w:rFonts w:ascii="Times New Roman" w:hAnsi="Times New Roman" w:cs="Times New Roman"/>
                <w:sz w:val="20"/>
              </w:rPr>
            </w:pPr>
          </w:p>
        </w:tc>
        <w:tc>
          <w:tcPr>
            <w:tcW w:w="630" w:type="dxa"/>
            <w:tcBorders>
              <w:left w:val="single" w:sz="2" w:space="0" w:color="auto"/>
            </w:tcBorders>
            <w:tcPrChange w:id="1402" w:author="Admin" w:date="2023-02-21T17:18:00Z">
              <w:tcPr>
                <w:tcW w:w="589" w:type="dxa"/>
                <w:tcBorders>
                  <w:left w:val="single" w:sz="2" w:space="0" w:color="auto"/>
                </w:tcBorders>
              </w:tcPr>
            </w:tcPrChange>
          </w:tcPr>
          <w:p w14:paraId="52238520" w14:textId="77777777" w:rsidR="00B80F38" w:rsidRPr="00D317DC" w:rsidRDefault="00B80F38" w:rsidP="00D317DC">
            <w:pPr>
              <w:widowControl w:val="0"/>
              <w:jc w:val="both"/>
              <w:rPr>
                <w:rFonts w:ascii="Times New Roman" w:hAnsi="Times New Roman" w:cs="Times New Roman"/>
                <w:sz w:val="20"/>
              </w:rPr>
            </w:pPr>
          </w:p>
        </w:tc>
        <w:tc>
          <w:tcPr>
            <w:tcW w:w="630" w:type="dxa"/>
            <w:tcPrChange w:id="1403" w:author="Admin" w:date="2023-02-21T17:18:00Z">
              <w:tcPr>
                <w:tcW w:w="630" w:type="dxa"/>
              </w:tcPr>
            </w:tcPrChange>
          </w:tcPr>
          <w:p w14:paraId="37B6EC6D" w14:textId="77777777" w:rsidR="00B80F38" w:rsidRPr="00D317DC" w:rsidRDefault="00B80F38" w:rsidP="00D317DC">
            <w:pPr>
              <w:widowControl w:val="0"/>
              <w:jc w:val="both"/>
              <w:rPr>
                <w:rFonts w:ascii="Times New Roman" w:hAnsi="Times New Roman" w:cs="Times New Roman"/>
                <w:sz w:val="20"/>
              </w:rPr>
            </w:pPr>
          </w:p>
        </w:tc>
      </w:tr>
      <w:tr w:rsidR="007F0B88" w:rsidRPr="00D317DC" w14:paraId="32CEDB87" w14:textId="77777777" w:rsidTr="007F0B88">
        <w:trPr>
          <w:trHeight w:val="288"/>
          <w:trPrChange w:id="1404" w:author="Admin" w:date="2023-02-21T17:18:00Z">
            <w:trPr>
              <w:trHeight w:val="288"/>
            </w:trPr>
          </w:trPrChange>
        </w:trPr>
        <w:tc>
          <w:tcPr>
            <w:tcW w:w="568" w:type="dxa"/>
            <w:tcPrChange w:id="1405" w:author="Admin" w:date="2023-02-21T17:18:00Z">
              <w:tcPr>
                <w:tcW w:w="568" w:type="dxa"/>
              </w:tcPr>
            </w:tcPrChange>
          </w:tcPr>
          <w:p w14:paraId="255F7DF6" w14:textId="77777777" w:rsidR="00B80F38" w:rsidRPr="00D317DC" w:rsidRDefault="00B80F38" w:rsidP="00D317DC">
            <w:pPr>
              <w:widowControl w:val="0"/>
              <w:jc w:val="both"/>
              <w:rPr>
                <w:rFonts w:ascii="Times New Roman" w:hAnsi="Times New Roman" w:cs="Times New Roman"/>
                <w:sz w:val="20"/>
              </w:rPr>
            </w:pPr>
          </w:p>
        </w:tc>
        <w:tc>
          <w:tcPr>
            <w:tcW w:w="452" w:type="dxa"/>
            <w:tcPrChange w:id="1406" w:author="Admin" w:date="2023-02-21T17:18:00Z">
              <w:tcPr>
                <w:tcW w:w="452" w:type="dxa"/>
              </w:tcPr>
            </w:tcPrChange>
          </w:tcPr>
          <w:p w14:paraId="5B7008D4" w14:textId="77777777" w:rsidR="00B80F38" w:rsidRPr="00D317DC" w:rsidRDefault="00B80F38" w:rsidP="00D317DC">
            <w:pPr>
              <w:widowControl w:val="0"/>
              <w:jc w:val="both"/>
              <w:rPr>
                <w:rFonts w:ascii="Times New Roman" w:hAnsi="Times New Roman" w:cs="Times New Roman"/>
                <w:sz w:val="20"/>
              </w:rPr>
            </w:pPr>
          </w:p>
        </w:tc>
        <w:tc>
          <w:tcPr>
            <w:tcW w:w="632" w:type="dxa"/>
            <w:tcBorders>
              <w:right w:val="single" w:sz="2" w:space="0" w:color="auto"/>
            </w:tcBorders>
            <w:tcPrChange w:id="1407" w:author="Admin" w:date="2023-02-21T17:18:00Z">
              <w:tcPr>
                <w:tcW w:w="632" w:type="dxa"/>
                <w:tcBorders>
                  <w:right w:val="single" w:sz="2" w:space="0" w:color="auto"/>
                </w:tcBorders>
              </w:tcPr>
            </w:tcPrChange>
          </w:tcPr>
          <w:p w14:paraId="740F8B46" w14:textId="77777777" w:rsidR="00B80F38" w:rsidRPr="00D317DC" w:rsidRDefault="00B80F38" w:rsidP="00D317DC">
            <w:pPr>
              <w:widowControl w:val="0"/>
              <w:jc w:val="both"/>
              <w:rPr>
                <w:rFonts w:ascii="Times New Roman" w:hAnsi="Times New Roman" w:cs="Times New Roman"/>
                <w:sz w:val="20"/>
              </w:rPr>
            </w:pPr>
          </w:p>
        </w:tc>
        <w:tc>
          <w:tcPr>
            <w:tcW w:w="536" w:type="dxa"/>
            <w:tcBorders>
              <w:left w:val="single" w:sz="2" w:space="0" w:color="auto"/>
              <w:right w:val="single" w:sz="2" w:space="0" w:color="auto"/>
            </w:tcBorders>
            <w:tcPrChange w:id="1408" w:author="Admin" w:date="2023-02-21T17:18:00Z">
              <w:tcPr>
                <w:tcW w:w="536" w:type="dxa"/>
                <w:tcBorders>
                  <w:left w:val="single" w:sz="2" w:space="0" w:color="auto"/>
                  <w:right w:val="single" w:sz="2" w:space="0" w:color="auto"/>
                </w:tcBorders>
              </w:tcPr>
            </w:tcPrChange>
          </w:tcPr>
          <w:p w14:paraId="135EE99A" w14:textId="77777777" w:rsidR="00B80F38" w:rsidRPr="00D317DC" w:rsidRDefault="00B80F38" w:rsidP="00D317DC">
            <w:pPr>
              <w:widowControl w:val="0"/>
              <w:jc w:val="both"/>
              <w:rPr>
                <w:rFonts w:ascii="Times New Roman" w:hAnsi="Times New Roman" w:cs="Times New Roman"/>
                <w:sz w:val="20"/>
              </w:rPr>
            </w:pPr>
          </w:p>
        </w:tc>
        <w:tc>
          <w:tcPr>
            <w:tcW w:w="740" w:type="dxa"/>
            <w:tcBorders>
              <w:left w:val="single" w:sz="2" w:space="0" w:color="auto"/>
            </w:tcBorders>
            <w:tcPrChange w:id="1409" w:author="Admin" w:date="2023-02-21T17:18:00Z">
              <w:tcPr>
                <w:tcW w:w="740" w:type="dxa"/>
                <w:tcBorders>
                  <w:left w:val="single" w:sz="2" w:space="0" w:color="auto"/>
                </w:tcBorders>
              </w:tcPr>
            </w:tcPrChange>
          </w:tcPr>
          <w:p w14:paraId="3B348573" w14:textId="77777777" w:rsidR="00B80F38" w:rsidRPr="00D317DC" w:rsidRDefault="00B80F38" w:rsidP="00D317DC">
            <w:pPr>
              <w:widowControl w:val="0"/>
              <w:jc w:val="both"/>
              <w:rPr>
                <w:rFonts w:ascii="Times New Roman" w:hAnsi="Times New Roman" w:cs="Times New Roman"/>
                <w:sz w:val="20"/>
              </w:rPr>
            </w:pPr>
          </w:p>
        </w:tc>
        <w:tc>
          <w:tcPr>
            <w:tcW w:w="790" w:type="dxa"/>
            <w:tcBorders>
              <w:right w:val="single" w:sz="2" w:space="0" w:color="auto"/>
            </w:tcBorders>
            <w:tcPrChange w:id="1410" w:author="Admin" w:date="2023-02-21T17:18:00Z">
              <w:tcPr>
                <w:tcW w:w="790" w:type="dxa"/>
                <w:tcBorders>
                  <w:right w:val="single" w:sz="2" w:space="0" w:color="auto"/>
                </w:tcBorders>
              </w:tcPr>
            </w:tcPrChange>
          </w:tcPr>
          <w:p w14:paraId="68F051B6" w14:textId="77777777" w:rsidR="00B80F38" w:rsidRPr="00D317DC" w:rsidRDefault="00B80F38" w:rsidP="00D317DC">
            <w:pPr>
              <w:widowControl w:val="0"/>
              <w:jc w:val="both"/>
              <w:rPr>
                <w:rFonts w:ascii="Times New Roman" w:hAnsi="Times New Roman" w:cs="Times New Roman"/>
                <w:sz w:val="20"/>
              </w:rPr>
            </w:pPr>
          </w:p>
        </w:tc>
        <w:tc>
          <w:tcPr>
            <w:tcW w:w="575" w:type="dxa"/>
            <w:tcBorders>
              <w:left w:val="single" w:sz="2" w:space="0" w:color="auto"/>
              <w:right w:val="single" w:sz="2" w:space="0" w:color="auto"/>
            </w:tcBorders>
            <w:tcPrChange w:id="1411" w:author="Admin" w:date="2023-02-21T17:18:00Z">
              <w:tcPr>
                <w:tcW w:w="575" w:type="dxa"/>
                <w:tcBorders>
                  <w:left w:val="single" w:sz="2" w:space="0" w:color="auto"/>
                  <w:right w:val="single" w:sz="2" w:space="0" w:color="auto"/>
                </w:tcBorders>
              </w:tcPr>
            </w:tcPrChange>
          </w:tcPr>
          <w:p w14:paraId="667B9126" w14:textId="77777777" w:rsidR="00B80F38" w:rsidRPr="00D317DC" w:rsidRDefault="00B80F38" w:rsidP="00D317DC">
            <w:pPr>
              <w:widowControl w:val="0"/>
              <w:jc w:val="both"/>
              <w:rPr>
                <w:rFonts w:ascii="Times New Roman" w:hAnsi="Times New Roman" w:cs="Times New Roman"/>
                <w:sz w:val="20"/>
              </w:rPr>
            </w:pPr>
          </w:p>
        </w:tc>
        <w:tc>
          <w:tcPr>
            <w:tcW w:w="802" w:type="dxa"/>
            <w:tcBorders>
              <w:left w:val="single" w:sz="2" w:space="0" w:color="auto"/>
            </w:tcBorders>
            <w:tcPrChange w:id="1412" w:author="Admin" w:date="2023-02-21T17:18:00Z">
              <w:tcPr>
                <w:tcW w:w="802" w:type="dxa"/>
                <w:tcBorders>
                  <w:left w:val="single" w:sz="2" w:space="0" w:color="auto"/>
                </w:tcBorders>
              </w:tcPr>
            </w:tcPrChange>
          </w:tcPr>
          <w:p w14:paraId="2D7C5D6F" w14:textId="77777777" w:rsidR="00B80F38" w:rsidRPr="00D317DC" w:rsidRDefault="00B80F38" w:rsidP="00D317DC">
            <w:pPr>
              <w:widowControl w:val="0"/>
              <w:jc w:val="both"/>
              <w:rPr>
                <w:rFonts w:ascii="Times New Roman" w:hAnsi="Times New Roman" w:cs="Times New Roman"/>
                <w:sz w:val="20"/>
              </w:rPr>
            </w:pPr>
          </w:p>
        </w:tc>
        <w:tc>
          <w:tcPr>
            <w:tcW w:w="575" w:type="dxa"/>
            <w:tcPrChange w:id="1413" w:author="Admin" w:date="2023-02-21T17:18:00Z">
              <w:tcPr>
                <w:tcW w:w="801" w:type="dxa"/>
                <w:gridSpan w:val="2"/>
              </w:tcPr>
            </w:tcPrChange>
          </w:tcPr>
          <w:p w14:paraId="1719441E" w14:textId="77777777" w:rsidR="00B80F38" w:rsidRPr="00D317DC" w:rsidRDefault="00B80F38" w:rsidP="00D317DC">
            <w:pPr>
              <w:widowControl w:val="0"/>
              <w:jc w:val="both"/>
              <w:rPr>
                <w:rFonts w:ascii="Times New Roman" w:hAnsi="Times New Roman" w:cs="Times New Roman"/>
                <w:sz w:val="20"/>
              </w:rPr>
            </w:pPr>
          </w:p>
        </w:tc>
        <w:tc>
          <w:tcPr>
            <w:tcW w:w="630" w:type="dxa"/>
            <w:tcPrChange w:id="1414" w:author="Admin" w:date="2023-02-21T17:18:00Z">
              <w:tcPr>
                <w:tcW w:w="810" w:type="dxa"/>
                <w:gridSpan w:val="2"/>
              </w:tcPr>
            </w:tcPrChange>
          </w:tcPr>
          <w:p w14:paraId="3F56EFBE" w14:textId="77777777" w:rsidR="00B80F38" w:rsidRPr="00D317DC" w:rsidRDefault="00B80F38" w:rsidP="00D317DC">
            <w:pPr>
              <w:widowControl w:val="0"/>
              <w:jc w:val="both"/>
              <w:rPr>
                <w:rFonts w:ascii="Times New Roman" w:hAnsi="Times New Roman" w:cs="Times New Roman"/>
                <w:sz w:val="20"/>
              </w:rPr>
            </w:pPr>
          </w:p>
        </w:tc>
        <w:tc>
          <w:tcPr>
            <w:tcW w:w="630" w:type="dxa"/>
            <w:tcPrChange w:id="1415" w:author="Admin" w:date="2023-02-21T17:18:00Z">
              <w:tcPr>
                <w:tcW w:w="584" w:type="dxa"/>
                <w:gridSpan w:val="2"/>
              </w:tcPr>
            </w:tcPrChange>
          </w:tcPr>
          <w:p w14:paraId="05381263" w14:textId="77777777" w:rsidR="00B80F38" w:rsidRPr="00D317DC" w:rsidRDefault="00B80F38" w:rsidP="00D317DC">
            <w:pPr>
              <w:widowControl w:val="0"/>
              <w:jc w:val="both"/>
              <w:rPr>
                <w:rFonts w:ascii="Times New Roman" w:hAnsi="Times New Roman" w:cs="Times New Roman"/>
                <w:sz w:val="20"/>
              </w:rPr>
            </w:pPr>
          </w:p>
        </w:tc>
        <w:tc>
          <w:tcPr>
            <w:tcW w:w="630" w:type="dxa"/>
            <w:tcPrChange w:id="1416" w:author="Admin" w:date="2023-02-21T17:18:00Z">
              <w:tcPr>
                <w:tcW w:w="545" w:type="dxa"/>
              </w:tcPr>
            </w:tcPrChange>
          </w:tcPr>
          <w:p w14:paraId="53260295" w14:textId="77777777" w:rsidR="00B80F38" w:rsidRPr="00D317DC" w:rsidRDefault="00B80F38" w:rsidP="00D317DC">
            <w:pPr>
              <w:widowControl w:val="0"/>
              <w:jc w:val="both"/>
              <w:rPr>
                <w:rFonts w:ascii="Times New Roman" w:hAnsi="Times New Roman" w:cs="Times New Roman"/>
                <w:sz w:val="20"/>
              </w:rPr>
            </w:pPr>
          </w:p>
        </w:tc>
        <w:tc>
          <w:tcPr>
            <w:tcW w:w="630" w:type="dxa"/>
            <w:tcBorders>
              <w:right w:val="single" w:sz="2" w:space="0" w:color="auto"/>
            </w:tcBorders>
            <w:tcPrChange w:id="1417" w:author="Admin" w:date="2023-02-21T17:18:00Z">
              <w:tcPr>
                <w:tcW w:w="535" w:type="dxa"/>
                <w:gridSpan w:val="2"/>
                <w:tcBorders>
                  <w:right w:val="single" w:sz="2" w:space="0" w:color="auto"/>
                </w:tcBorders>
              </w:tcPr>
            </w:tcPrChange>
          </w:tcPr>
          <w:p w14:paraId="743DE4D1" w14:textId="77777777" w:rsidR="00B80F38" w:rsidRPr="00D317DC" w:rsidRDefault="00B80F38" w:rsidP="00D317DC">
            <w:pPr>
              <w:widowControl w:val="0"/>
              <w:jc w:val="both"/>
              <w:rPr>
                <w:rFonts w:ascii="Times New Roman" w:hAnsi="Times New Roman" w:cs="Times New Roman"/>
                <w:sz w:val="20"/>
              </w:rPr>
            </w:pPr>
          </w:p>
        </w:tc>
        <w:tc>
          <w:tcPr>
            <w:tcW w:w="567" w:type="dxa"/>
            <w:tcBorders>
              <w:left w:val="single" w:sz="2" w:space="0" w:color="auto"/>
              <w:right w:val="single" w:sz="2" w:space="0" w:color="auto"/>
            </w:tcBorders>
            <w:tcPrChange w:id="1418" w:author="Admin" w:date="2023-02-21T17:18:00Z">
              <w:tcPr>
                <w:tcW w:w="387" w:type="dxa"/>
                <w:tcBorders>
                  <w:left w:val="single" w:sz="2" w:space="0" w:color="auto"/>
                  <w:right w:val="single" w:sz="2" w:space="0" w:color="auto"/>
                </w:tcBorders>
              </w:tcPr>
            </w:tcPrChange>
          </w:tcPr>
          <w:p w14:paraId="05802C33" w14:textId="77777777" w:rsidR="00B80F38" w:rsidRPr="00D317DC" w:rsidRDefault="00B80F38" w:rsidP="00D317DC">
            <w:pPr>
              <w:widowControl w:val="0"/>
              <w:jc w:val="both"/>
              <w:rPr>
                <w:rFonts w:ascii="Times New Roman" w:hAnsi="Times New Roman" w:cs="Times New Roman"/>
                <w:sz w:val="20"/>
              </w:rPr>
            </w:pPr>
          </w:p>
        </w:tc>
        <w:tc>
          <w:tcPr>
            <w:tcW w:w="603" w:type="dxa"/>
            <w:tcBorders>
              <w:left w:val="single" w:sz="2" w:space="0" w:color="auto"/>
              <w:right w:val="single" w:sz="2" w:space="0" w:color="auto"/>
            </w:tcBorders>
            <w:tcPrChange w:id="1419" w:author="Admin" w:date="2023-02-21T17:18:00Z">
              <w:tcPr>
                <w:tcW w:w="464" w:type="dxa"/>
                <w:tcBorders>
                  <w:left w:val="single" w:sz="2" w:space="0" w:color="auto"/>
                  <w:right w:val="single" w:sz="2" w:space="0" w:color="auto"/>
                </w:tcBorders>
              </w:tcPr>
            </w:tcPrChange>
          </w:tcPr>
          <w:p w14:paraId="212C6730" w14:textId="77777777" w:rsidR="00B80F38" w:rsidRPr="00D317DC" w:rsidRDefault="00B80F38" w:rsidP="00D317DC">
            <w:pPr>
              <w:widowControl w:val="0"/>
              <w:jc w:val="both"/>
              <w:rPr>
                <w:rFonts w:ascii="Times New Roman" w:hAnsi="Times New Roman" w:cs="Times New Roman"/>
                <w:sz w:val="20"/>
              </w:rPr>
            </w:pPr>
          </w:p>
        </w:tc>
        <w:tc>
          <w:tcPr>
            <w:tcW w:w="630" w:type="dxa"/>
            <w:tcBorders>
              <w:left w:val="single" w:sz="2" w:space="0" w:color="auto"/>
            </w:tcBorders>
            <w:tcPrChange w:id="1420" w:author="Admin" w:date="2023-02-21T17:18:00Z">
              <w:tcPr>
                <w:tcW w:w="589" w:type="dxa"/>
                <w:tcBorders>
                  <w:left w:val="single" w:sz="2" w:space="0" w:color="auto"/>
                </w:tcBorders>
              </w:tcPr>
            </w:tcPrChange>
          </w:tcPr>
          <w:p w14:paraId="3F7F5AEE" w14:textId="77777777" w:rsidR="00B80F38" w:rsidRPr="00D317DC" w:rsidRDefault="00B80F38" w:rsidP="00D317DC">
            <w:pPr>
              <w:widowControl w:val="0"/>
              <w:jc w:val="both"/>
              <w:rPr>
                <w:rFonts w:ascii="Times New Roman" w:hAnsi="Times New Roman" w:cs="Times New Roman"/>
                <w:sz w:val="20"/>
              </w:rPr>
            </w:pPr>
          </w:p>
        </w:tc>
        <w:tc>
          <w:tcPr>
            <w:tcW w:w="630" w:type="dxa"/>
            <w:tcPrChange w:id="1421" w:author="Admin" w:date="2023-02-21T17:18:00Z">
              <w:tcPr>
                <w:tcW w:w="630" w:type="dxa"/>
              </w:tcPr>
            </w:tcPrChange>
          </w:tcPr>
          <w:p w14:paraId="13D022AC" w14:textId="77777777" w:rsidR="00B80F38" w:rsidRPr="00D317DC" w:rsidRDefault="00B80F38" w:rsidP="00D317DC">
            <w:pPr>
              <w:widowControl w:val="0"/>
              <w:jc w:val="both"/>
              <w:rPr>
                <w:rFonts w:ascii="Times New Roman" w:hAnsi="Times New Roman" w:cs="Times New Roman"/>
                <w:sz w:val="20"/>
              </w:rPr>
            </w:pPr>
          </w:p>
        </w:tc>
      </w:tr>
      <w:tr w:rsidR="007F0B88" w:rsidRPr="00D317DC" w14:paraId="1B14C92B" w14:textId="77777777" w:rsidTr="007F0B88">
        <w:trPr>
          <w:trHeight w:val="288"/>
          <w:trPrChange w:id="1422" w:author="Admin" w:date="2023-02-21T17:18:00Z">
            <w:trPr>
              <w:trHeight w:val="288"/>
            </w:trPr>
          </w:trPrChange>
        </w:trPr>
        <w:tc>
          <w:tcPr>
            <w:tcW w:w="568" w:type="dxa"/>
            <w:tcPrChange w:id="1423" w:author="Admin" w:date="2023-02-21T17:18:00Z">
              <w:tcPr>
                <w:tcW w:w="568" w:type="dxa"/>
              </w:tcPr>
            </w:tcPrChange>
          </w:tcPr>
          <w:p w14:paraId="44C8A8FA" w14:textId="77777777" w:rsidR="00B80F38" w:rsidRPr="00D317DC" w:rsidRDefault="00B80F38" w:rsidP="00D317DC">
            <w:pPr>
              <w:widowControl w:val="0"/>
              <w:jc w:val="both"/>
              <w:rPr>
                <w:rFonts w:ascii="Times New Roman" w:hAnsi="Times New Roman" w:cs="Times New Roman"/>
                <w:sz w:val="20"/>
              </w:rPr>
            </w:pPr>
          </w:p>
        </w:tc>
        <w:tc>
          <w:tcPr>
            <w:tcW w:w="452" w:type="dxa"/>
            <w:tcPrChange w:id="1424" w:author="Admin" w:date="2023-02-21T17:18:00Z">
              <w:tcPr>
                <w:tcW w:w="452" w:type="dxa"/>
              </w:tcPr>
            </w:tcPrChange>
          </w:tcPr>
          <w:p w14:paraId="61075DFA" w14:textId="77777777" w:rsidR="00B80F38" w:rsidRPr="00D317DC" w:rsidRDefault="00B80F38" w:rsidP="00D317DC">
            <w:pPr>
              <w:widowControl w:val="0"/>
              <w:jc w:val="both"/>
              <w:rPr>
                <w:rFonts w:ascii="Times New Roman" w:hAnsi="Times New Roman" w:cs="Times New Roman"/>
                <w:sz w:val="20"/>
              </w:rPr>
            </w:pPr>
          </w:p>
        </w:tc>
        <w:tc>
          <w:tcPr>
            <w:tcW w:w="632" w:type="dxa"/>
            <w:tcBorders>
              <w:right w:val="single" w:sz="2" w:space="0" w:color="auto"/>
            </w:tcBorders>
            <w:tcPrChange w:id="1425" w:author="Admin" w:date="2023-02-21T17:18:00Z">
              <w:tcPr>
                <w:tcW w:w="632" w:type="dxa"/>
                <w:tcBorders>
                  <w:right w:val="single" w:sz="2" w:space="0" w:color="auto"/>
                </w:tcBorders>
              </w:tcPr>
            </w:tcPrChange>
          </w:tcPr>
          <w:p w14:paraId="72AD33E2" w14:textId="77777777" w:rsidR="00B80F38" w:rsidRPr="00D317DC" w:rsidRDefault="00B80F38" w:rsidP="00D317DC">
            <w:pPr>
              <w:widowControl w:val="0"/>
              <w:jc w:val="both"/>
              <w:rPr>
                <w:rFonts w:ascii="Times New Roman" w:hAnsi="Times New Roman" w:cs="Times New Roman"/>
                <w:sz w:val="20"/>
              </w:rPr>
            </w:pPr>
          </w:p>
        </w:tc>
        <w:tc>
          <w:tcPr>
            <w:tcW w:w="536" w:type="dxa"/>
            <w:tcBorders>
              <w:left w:val="single" w:sz="2" w:space="0" w:color="auto"/>
              <w:right w:val="single" w:sz="2" w:space="0" w:color="auto"/>
            </w:tcBorders>
            <w:tcPrChange w:id="1426" w:author="Admin" w:date="2023-02-21T17:18:00Z">
              <w:tcPr>
                <w:tcW w:w="536" w:type="dxa"/>
                <w:tcBorders>
                  <w:left w:val="single" w:sz="2" w:space="0" w:color="auto"/>
                  <w:right w:val="single" w:sz="2" w:space="0" w:color="auto"/>
                </w:tcBorders>
              </w:tcPr>
            </w:tcPrChange>
          </w:tcPr>
          <w:p w14:paraId="79AC4CCD" w14:textId="77777777" w:rsidR="00B80F38" w:rsidRPr="00D317DC" w:rsidRDefault="00B80F38" w:rsidP="00D317DC">
            <w:pPr>
              <w:widowControl w:val="0"/>
              <w:jc w:val="both"/>
              <w:rPr>
                <w:rFonts w:ascii="Times New Roman" w:hAnsi="Times New Roman" w:cs="Times New Roman"/>
                <w:sz w:val="20"/>
              </w:rPr>
            </w:pPr>
          </w:p>
        </w:tc>
        <w:tc>
          <w:tcPr>
            <w:tcW w:w="740" w:type="dxa"/>
            <w:tcBorders>
              <w:left w:val="single" w:sz="2" w:space="0" w:color="auto"/>
            </w:tcBorders>
            <w:tcPrChange w:id="1427" w:author="Admin" w:date="2023-02-21T17:18:00Z">
              <w:tcPr>
                <w:tcW w:w="740" w:type="dxa"/>
                <w:tcBorders>
                  <w:left w:val="single" w:sz="2" w:space="0" w:color="auto"/>
                </w:tcBorders>
              </w:tcPr>
            </w:tcPrChange>
          </w:tcPr>
          <w:p w14:paraId="620B3D4C" w14:textId="77777777" w:rsidR="00B80F38" w:rsidRPr="00D317DC" w:rsidRDefault="00B80F38" w:rsidP="00D317DC">
            <w:pPr>
              <w:widowControl w:val="0"/>
              <w:jc w:val="both"/>
              <w:rPr>
                <w:rFonts w:ascii="Times New Roman" w:hAnsi="Times New Roman" w:cs="Times New Roman"/>
                <w:sz w:val="20"/>
              </w:rPr>
            </w:pPr>
          </w:p>
        </w:tc>
        <w:tc>
          <w:tcPr>
            <w:tcW w:w="790" w:type="dxa"/>
            <w:tcBorders>
              <w:right w:val="single" w:sz="2" w:space="0" w:color="auto"/>
            </w:tcBorders>
            <w:tcPrChange w:id="1428" w:author="Admin" w:date="2023-02-21T17:18:00Z">
              <w:tcPr>
                <w:tcW w:w="790" w:type="dxa"/>
                <w:tcBorders>
                  <w:right w:val="single" w:sz="2" w:space="0" w:color="auto"/>
                </w:tcBorders>
              </w:tcPr>
            </w:tcPrChange>
          </w:tcPr>
          <w:p w14:paraId="643B6AF1" w14:textId="77777777" w:rsidR="00B80F38" w:rsidRPr="00D317DC" w:rsidRDefault="00B80F38" w:rsidP="00D317DC">
            <w:pPr>
              <w:widowControl w:val="0"/>
              <w:jc w:val="both"/>
              <w:rPr>
                <w:rFonts w:ascii="Times New Roman" w:hAnsi="Times New Roman" w:cs="Times New Roman"/>
                <w:sz w:val="20"/>
              </w:rPr>
            </w:pPr>
          </w:p>
        </w:tc>
        <w:tc>
          <w:tcPr>
            <w:tcW w:w="575" w:type="dxa"/>
            <w:tcBorders>
              <w:left w:val="single" w:sz="2" w:space="0" w:color="auto"/>
              <w:right w:val="single" w:sz="2" w:space="0" w:color="auto"/>
            </w:tcBorders>
            <w:tcPrChange w:id="1429" w:author="Admin" w:date="2023-02-21T17:18:00Z">
              <w:tcPr>
                <w:tcW w:w="575" w:type="dxa"/>
                <w:tcBorders>
                  <w:left w:val="single" w:sz="2" w:space="0" w:color="auto"/>
                  <w:right w:val="single" w:sz="2" w:space="0" w:color="auto"/>
                </w:tcBorders>
              </w:tcPr>
            </w:tcPrChange>
          </w:tcPr>
          <w:p w14:paraId="568293B0" w14:textId="77777777" w:rsidR="00B80F38" w:rsidRPr="00D317DC" w:rsidRDefault="00B80F38" w:rsidP="00D317DC">
            <w:pPr>
              <w:widowControl w:val="0"/>
              <w:jc w:val="both"/>
              <w:rPr>
                <w:rFonts w:ascii="Times New Roman" w:hAnsi="Times New Roman" w:cs="Times New Roman"/>
                <w:sz w:val="20"/>
              </w:rPr>
            </w:pPr>
          </w:p>
        </w:tc>
        <w:tc>
          <w:tcPr>
            <w:tcW w:w="802" w:type="dxa"/>
            <w:tcBorders>
              <w:left w:val="single" w:sz="2" w:space="0" w:color="auto"/>
            </w:tcBorders>
            <w:tcPrChange w:id="1430" w:author="Admin" w:date="2023-02-21T17:18:00Z">
              <w:tcPr>
                <w:tcW w:w="802" w:type="dxa"/>
                <w:tcBorders>
                  <w:left w:val="single" w:sz="2" w:space="0" w:color="auto"/>
                </w:tcBorders>
              </w:tcPr>
            </w:tcPrChange>
          </w:tcPr>
          <w:p w14:paraId="6A68B59B" w14:textId="77777777" w:rsidR="00B80F38" w:rsidRPr="00D317DC" w:rsidRDefault="00B80F38" w:rsidP="00D317DC">
            <w:pPr>
              <w:widowControl w:val="0"/>
              <w:jc w:val="both"/>
              <w:rPr>
                <w:rFonts w:ascii="Times New Roman" w:hAnsi="Times New Roman" w:cs="Times New Roman"/>
                <w:sz w:val="20"/>
              </w:rPr>
            </w:pPr>
          </w:p>
        </w:tc>
        <w:tc>
          <w:tcPr>
            <w:tcW w:w="575" w:type="dxa"/>
            <w:tcPrChange w:id="1431" w:author="Admin" w:date="2023-02-21T17:18:00Z">
              <w:tcPr>
                <w:tcW w:w="801" w:type="dxa"/>
                <w:gridSpan w:val="2"/>
              </w:tcPr>
            </w:tcPrChange>
          </w:tcPr>
          <w:p w14:paraId="4E0BE003" w14:textId="77777777" w:rsidR="00B80F38" w:rsidRPr="00D317DC" w:rsidRDefault="00B80F38" w:rsidP="00D317DC">
            <w:pPr>
              <w:widowControl w:val="0"/>
              <w:jc w:val="both"/>
              <w:rPr>
                <w:rFonts w:ascii="Times New Roman" w:hAnsi="Times New Roman" w:cs="Times New Roman"/>
                <w:sz w:val="20"/>
              </w:rPr>
            </w:pPr>
          </w:p>
        </w:tc>
        <w:tc>
          <w:tcPr>
            <w:tcW w:w="630" w:type="dxa"/>
            <w:tcPrChange w:id="1432" w:author="Admin" w:date="2023-02-21T17:18:00Z">
              <w:tcPr>
                <w:tcW w:w="810" w:type="dxa"/>
                <w:gridSpan w:val="2"/>
              </w:tcPr>
            </w:tcPrChange>
          </w:tcPr>
          <w:p w14:paraId="389DB1BA" w14:textId="77777777" w:rsidR="00B80F38" w:rsidRPr="00D317DC" w:rsidRDefault="00B80F38" w:rsidP="00D317DC">
            <w:pPr>
              <w:widowControl w:val="0"/>
              <w:jc w:val="both"/>
              <w:rPr>
                <w:rFonts w:ascii="Times New Roman" w:hAnsi="Times New Roman" w:cs="Times New Roman"/>
                <w:sz w:val="20"/>
              </w:rPr>
            </w:pPr>
          </w:p>
        </w:tc>
        <w:tc>
          <w:tcPr>
            <w:tcW w:w="630" w:type="dxa"/>
            <w:tcPrChange w:id="1433" w:author="Admin" w:date="2023-02-21T17:18:00Z">
              <w:tcPr>
                <w:tcW w:w="584" w:type="dxa"/>
                <w:gridSpan w:val="2"/>
              </w:tcPr>
            </w:tcPrChange>
          </w:tcPr>
          <w:p w14:paraId="14B7EFDC" w14:textId="77777777" w:rsidR="00B80F38" w:rsidRPr="00D317DC" w:rsidRDefault="00B80F38" w:rsidP="00D317DC">
            <w:pPr>
              <w:widowControl w:val="0"/>
              <w:jc w:val="both"/>
              <w:rPr>
                <w:rFonts w:ascii="Times New Roman" w:hAnsi="Times New Roman" w:cs="Times New Roman"/>
                <w:sz w:val="20"/>
              </w:rPr>
            </w:pPr>
          </w:p>
        </w:tc>
        <w:tc>
          <w:tcPr>
            <w:tcW w:w="630" w:type="dxa"/>
            <w:tcPrChange w:id="1434" w:author="Admin" w:date="2023-02-21T17:18:00Z">
              <w:tcPr>
                <w:tcW w:w="545" w:type="dxa"/>
              </w:tcPr>
            </w:tcPrChange>
          </w:tcPr>
          <w:p w14:paraId="6F7982BE" w14:textId="77777777" w:rsidR="00B80F38" w:rsidRPr="00D317DC" w:rsidRDefault="00B80F38" w:rsidP="00D317DC">
            <w:pPr>
              <w:widowControl w:val="0"/>
              <w:jc w:val="both"/>
              <w:rPr>
                <w:rFonts w:ascii="Times New Roman" w:hAnsi="Times New Roman" w:cs="Times New Roman"/>
                <w:sz w:val="20"/>
              </w:rPr>
            </w:pPr>
          </w:p>
        </w:tc>
        <w:tc>
          <w:tcPr>
            <w:tcW w:w="630" w:type="dxa"/>
            <w:tcBorders>
              <w:right w:val="single" w:sz="2" w:space="0" w:color="auto"/>
            </w:tcBorders>
            <w:tcPrChange w:id="1435" w:author="Admin" w:date="2023-02-21T17:18:00Z">
              <w:tcPr>
                <w:tcW w:w="535" w:type="dxa"/>
                <w:gridSpan w:val="2"/>
                <w:tcBorders>
                  <w:right w:val="single" w:sz="2" w:space="0" w:color="auto"/>
                </w:tcBorders>
              </w:tcPr>
            </w:tcPrChange>
          </w:tcPr>
          <w:p w14:paraId="2399993A" w14:textId="77777777" w:rsidR="00B80F38" w:rsidRPr="00D317DC" w:rsidRDefault="00B80F38" w:rsidP="00D317DC">
            <w:pPr>
              <w:widowControl w:val="0"/>
              <w:jc w:val="both"/>
              <w:rPr>
                <w:rFonts w:ascii="Times New Roman" w:hAnsi="Times New Roman" w:cs="Times New Roman"/>
                <w:sz w:val="20"/>
              </w:rPr>
            </w:pPr>
          </w:p>
        </w:tc>
        <w:tc>
          <w:tcPr>
            <w:tcW w:w="567" w:type="dxa"/>
            <w:tcBorders>
              <w:left w:val="single" w:sz="2" w:space="0" w:color="auto"/>
              <w:right w:val="single" w:sz="2" w:space="0" w:color="auto"/>
            </w:tcBorders>
            <w:tcPrChange w:id="1436" w:author="Admin" w:date="2023-02-21T17:18:00Z">
              <w:tcPr>
                <w:tcW w:w="387" w:type="dxa"/>
                <w:tcBorders>
                  <w:left w:val="single" w:sz="2" w:space="0" w:color="auto"/>
                  <w:right w:val="single" w:sz="2" w:space="0" w:color="auto"/>
                </w:tcBorders>
              </w:tcPr>
            </w:tcPrChange>
          </w:tcPr>
          <w:p w14:paraId="5698169E" w14:textId="77777777" w:rsidR="00B80F38" w:rsidRPr="00D317DC" w:rsidRDefault="00B80F38" w:rsidP="00D317DC">
            <w:pPr>
              <w:widowControl w:val="0"/>
              <w:jc w:val="both"/>
              <w:rPr>
                <w:rFonts w:ascii="Times New Roman" w:hAnsi="Times New Roman" w:cs="Times New Roman"/>
                <w:sz w:val="20"/>
              </w:rPr>
            </w:pPr>
          </w:p>
        </w:tc>
        <w:tc>
          <w:tcPr>
            <w:tcW w:w="603" w:type="dxa"/>
            <w:tcBorders>
              <w:left w:val="single" w:sz="2" w:space="0" w:color="auto"/>
              <w:right w:val="single" w:sz="2" w:space="0" w:color="auto"/>
            </w:tcBorders>
            <w:tcPrChange w:id="1437" w:author="Admin" w:date="2023-02-21T17:18:00Z">
              <w:tcPr>
                <w:tcW w:w="464" w:type="dxa"/>
                <w:tcBorders>
                  <w:left w:val="single" w:sz="2" w:space="0" w:color="auto"/>
                  <w:right w:val="single" w:sz="2" w:space="0" w:color="auto"/>
                </w:tcBorders>
              </w:tcPr>
            </w:tcPrChange>
          </w:tcPr>
          <w:p w14:paraId="23A88F5B" w14:textId="77777777" w:rsidR="00B80F38" w:rsidRPr="00D317DC" w:rsidRDefault="00B80F38" w:rsidP="00D317DC">
            <w:pPr>
              <w:widowControl w:val="0"/>
              <w:jc w:val="both"/>
              <w:rPr>
                <w:rFonts w:ascii="Times New Roman" w:hAnsi="Times New Roman" w:cs="Times New Roman"/>
                <w:sz w:val="20"/>
              </w:rPr>
            </w:pPr>
          </w:p>
        </w:tc>
        <w:tc>
          <w:tcPr>
            <w:tcW w:w="630" w:type="dxa"/>
            <w:tcBorders>
              <w:left w:val="single" w:sz="2" w:space="0" w:color="auto"/>
            </w:tcBorders>
            <w:tcPrChange w:id="1438" w:author="Admin" w:date="2023-02-21T17:18:00Z">
              <w:tcPr>
                <w:tcW w:w="589" w:type="dxa"/>
                <w:tcBorders>
                  <w:left w:val="single" w:sz="2" w:space="0" w:color="auto"/>
                </w:tcBorders>
              </w:tcPr>
            </w:tcPrChange>
          </w:tcPr>
          <w:p w14:paraId="14905560" w14:textId="77777777" w:rsidR="00B80F38" w:rsidRPr="00D317DC" w:rsidRDefault="00B80F38" w:rsidP="00D317DC">
            <w:pPr>
              <w:widowControl w:val="0"/>
              <w:jc w:val="both"/>
              <w:rPr>
                <w:rFonts w:ascii="Times New Roman" w:hAnsi="Times New Roman" w:cs="Times New Roman"/>
                <w:sz w:val="20"/>
              </w:rPr>
            </w:pPr>
          </w:p>
        </w:tc>
        <w:tc>
          <w:tcPr>
            <w:tcW w:w="630" w:type="dxa"/>
            <w:tcPrChange w:id="1439" w:author="Admin" w:date="2023-02-21T17:18:00Z">
              <w:tcPr>
                <w:tcW w:w="630" w:type="dxa"/>
              </w:tcPr>
            </w:tcPrChange>
          </w:tcPr>
          <w:p w14:paraId="00280A03" w14:textId="77777777" w:rsidR="00B80F38" w:rsidRPr="00D317DC" w:rsidRDefault="00B80F38" w:rsidP="00D317DC">
            <w:pPr>
              <w:widowControl w:val="0"/>
              <w:jc w:val="both"/>
              <w:rPr>
                <w:rFonts w:ascii="Times New Roman" w:hAnsi="Times New Roman" w:cs="Times New Roman"/>
                <w:sz w:val="20"/>
              </w:rPr>
            </w:pPr>
          </w:p>
        </w:tc>
      </w:tr>
      <w:tr w:rsidR="007F0B88" w:rsidRPr="00D317DC" w14:paraId="12E8A92B" w14:textId="77777777" w:rsidTr="007F0B88">
        <w:trPr>
          <w:trHeight w:val="288"/>
          <w:trPrChange w:id="1440" w:author="Admin" w:date="2023-02-21T17:18:00Z">
            <w:trPr>
              <w:trHeight w:val="288"/>
            </w:trPr>
          </w:trPrChange>
        </w:trPr>
        <w:tc>
          <w:tcPr>
            <w:tcW w:w="568" w:type="dxa"/>
            <w:tcPrChange w:id="1441" w:author="Admin" w:date="2023-02-21T17:18:00Z">
              <w:tcPr>
                <w:tcW w:w="568" w:type="dxa"/>
              </w:tcPr>
            </w:tcPrChange>
          </w:tcPr>
          <w:p w14:paraId="07763351" w14:textId="77777777" w:rsidR="00B80F38" w:rsidRPr="00D317DC" w:rsidRDefault="00B80F38" w:rsidP="00D317DC">
            <w:pPr>
              <w:widowControl w:val="0"/>
              <w:jc w:val="both"/>
              <w:rPr>
                <w:rFonts w:ascii="Times New Roman" w:hAnsi="Times New Roman" w:cs="Times New Roman"/>
                <w:sz w:val="20"/>
              </w:rPr>
            </w:pPr>
          </w:p>
        </w:tc>
        <w:tc>
          <w:tcPr>
            <w:tcW w:w="452" w:type="dxa"/>
            <w:tcPrChange w:id="1442" w:author="Admin" w:date="2023-02-21T17:18:00Z">
              <w:tcPr>
                <w:tcW w:w="452" w:type="dxa"/>
              </w:tcPr>
            </w:tcPrChange>
          </w:tcPr>
          <w:p w14:paraId="5C9B713B" w14:textId="77777777" w:rsidR="00B80F38" w:rsidRPr="00D317DC" w:rsidRDefault="00B80F38" w:rsidP="00D317DC">
            <w:pPr>
              <w:widowControl w:val="0"/>
              <w:jc w:val="both"/>
              <w:rPr>
                <w:rFonts w:ascii="Times New Roman" w:hAnsi="Times New Roman" w:cs="Times New Roman"/>
                <w:sz w:val="20"/>
              </w:rPr>
            </w:pPr>
          </w:p>
        </w:tc>
        <w:tc>
          <w:tcPr>
            <w:tcW w:w="632" w:type="dxa"/>
            <w:tcBorders>
              <w:right w:val="single" w:sz="2" w:space="0" w:color="auto"/>
            </w:tcBorders>
            <w:tcPrChange w:id="1443" w:author="Admin" w:date="2023-02-21T17:18:00Z">
              <w:tcPr>
                <w:tcW w:w="632" w:type="dxa"/>
                <w:tcBorders>
                  <w:right w:val="single" w:sz="2" w:space="0" w:color="auto"/>
                </w:tcBorders>
              </w:tcPr>
            </w:tcPrChange>
          </w:tcPr>
          <w:p w14:paraId="5253D739" w14:textId="77777777" w:rsidR="00B80F38" w:rsidRPr="00D317DC" w:rsidRDefault="00B80F38" w:rsidP="00D317DC">
            <w:pPr>
              <w:widowControl w:val="0"/>
              <w:jc w:val="both"/>
              <w:rPr>
                <w:rFonts w:ascii="Times New Roman" w:hAnsi="Times New Roman" w:cs="Times New Roman"/>
                <w:sz w:val="20"/>
              </w:rPr>
            </w:pPr>
          </w:p>
        </w:tc>
        <w:tc>
          <w:tcPr>
            <w:tcW w:w="536" w:type="dxa"/>
            <w:tcBorders>
              <w:left w:val="single" w:sz="2" w:space="0" w:color="auto"/>
              <w:right w:val="single" w:sz="2" w:space="0" w:color="auto"/>
            </w:tcBorders>
            <w:tcPrChange w:id="1444" w:author="Admin" w:date="2023-02-21T17:18:00Z">
              <w:tcPr>
                <w:tcW w:w="536" w:type="dxa"/>
                <w:tcBorders>
                  <w:left w:val="single" w:sz="2" w:space="0" w:color="auto"/>
                  <w:right w:val="single" w:sz="2" w:space="0" w:color="auto"/>
                </w:tcBorders>
              </w:tcPr>
            </w:tcPrChange>
          </w:tcPr>
          <w:p w14:paraId="75748A08" w14:textId="77777777" w:rsidR="00B80F38" w:rsidRPr="00D317DC" w:rsidRDefault="00B80F38" w:rsidP="00D317DC">
            <w:pPr>
              <w:widowControl w:val="0"/>
              <w:jc w:val="both"/>
              <w:rPr>
                <w:rFonts w:ascii="Times New Roman" w:hAnsi="Times New Roman" w:cs="Times New Roman"/>
                <w:sz w:val="20"/>
              </w:rPr>
            </w:pPr>
          </w:p>
        </w:tc>
        <w:tc>
          <w:tcPr>
            <w:tcW w:w="740" w:type="dxa"/>
            <w:tcBorders>
              <w:left w:val="single" w:sz="2" w:space="0" w:color="auto"/>
            </w:tcBorders>
            <w:tcPrChange w:id="1445" w:author="Admin" w:date="2023-02-21T17:18:00Z">
              <w:tcPr>
                <w:tcW w:w="740" w:type="dxa"/>
                <w:tcBorders>
                  <w:left w:val="single" w:sz="2" w:space="0" w:color="auto"/>
                </w:tcBorders>
              </w:tcPr>
            </w:tcPrChange>
          </w:tcPr>
          <w:p w14:paraId="12E05D6E" w14:textId="77777777" w:rsidR="00B80F38" w:rsidRPr="00D317DC" w:rsidRDefault="00B80F38" w:rsidP="00D317DC">
            <w:pPr>
              <w:widowControl w:val="0"/>
              <w:jc w:val="both"/>
              <w:rPr>
                <w:rFonts w:ascii="Times New Roman" w:hAnsi="Times New Roman" w:cs="Times New Roman"/>
                <w:sz w:val="20"/>
              </w:rPr>
            </w:pPr>
          </w:p>
        </w:tc>
        <w:tc>
          <w:tcPr>
            <w:tcW w:w="790" w:type="dxa"/>
            <w:tcBorders>
              <w:right w:val="single" w:sz="2" w:space="0" w:color="auto"/>
            </w:tcBorders>
            <w:tcPrChange w:id="1446" w:author="Admin" w:date="2023-02-21T17:18:00Z">
              <w:tcPr>
                <w:tcW w:w="790" w:type="dxa"/>
                <w:tcBorders>
                  <w:right w:val="single" w:sz="2" w:space="0" w:color="auto"/>
                </w:tcBorders>
              </w:tcPr>
            </w:tcPrChange>
          </w:tcPr>
          <w:p w14:paraId="446CF6A3" w14:textId="77777777" w:rsidR="00B80F38" w:rsidRPr="00D317DC" w:rsidRDefault="00B80F38" w:rsidP="00D317DC">
            <w:pPr>
              <w:widowControl w:val="0"/>
              <w:jc w:val="both"/>
              <w:rPr>
                <w:rFonts w:ascii="Times New Roman" w:hAnsi="Times New Roman" w:cs="Times New Roman"/>
                <w:sz w:val="20"/>
              </w:rPr>
            </w:pPr>
          </w:p>
        </w:tc>
        <w:tc>
          <w:tcPr>
            <w:tcW w:w="575" w:type="dxa"/>
            <w:tcBorders>
              <w:left w:val="single" w:sz="2" w:space="0" w:color="auto"/>
              <w:right w:val="single" w:sz="2" w:space="0" w:color="auto"/>
            </w:tcBorders>
            <w:tcPrChange w:id="1447" w:author="Admin" w:date="2023-02-21T17:18:00Z">
              <w:tcPr>
                <w:tcW w:w="575" w:type="dxa"/>
                <w:tcBorders>
                  <w:left w:val="single" w:sz="2" w:space="0" w:color="auto"/>
                  <w:right w:val="single" w:sz="2" w:space="0" w:color="auto"/>
                </w:tcBorders>
              </w:tcPr>
            </w:tcPrChange>
          </w:tcPr>
          <w:p w14:paraId="233EB577" w14:textId="77777777" w:rsidR="00B80F38" w:rsidRPr="00D317DC" w:rsidRDefault="00B80F38" w:rsidP="00D317DC">
            <w:pPr>
              <w:widowControl w:val="0"/>
              <w:jc w:val="both"/>
              <w:rPr>
                <w:rFonts w:ascii="Times New Roman" w:hAnsi="Times New Roman" w:cs="Times New Roman"/>
                <w:sz w:val="20"/>
              </w:rPr>
            </w:pPr>
          </w:p>
        </w:tc>
        <w:tc>
          <w:tcPr>
            <w:tcW w:w="802" w:type="dxa"/>
            <w:tcBorders>
              <w:left w:val="single" w:sz="2" w:space="0" w:color="auto"/>
            </w:tcBorders>
            <w:tcPrChange w:id="1448" w:author="Admin" w:date="2023-02-21T17:18:00Z">
              <w:tcPr>
                <w:tcW w:w="802" w:type="dxa"/>
                <w:tcBorders>
                  <w:left w:val="single" w:sz="2" w:space="0" w:color="auto"/>
                </w:tcBorders>
              </w:tcPr>
            </w:tcPrChange>
          </w:tcPr>
          <w:p w14:paraId="37C45F70" w14:textId="77777777" w:rsidR="00B80F38" w:rsidRPr="00D317DC" w:rsidRDefault="00B80F38" w:rsidP="00D317DC">
            <w:pPr>
              <w:widowControl w:val="0"/>
              <w:jc w:val="both"/>
              <w:rPr>
                <w:rFonts w:ascii="Times New Roman" w:hAnsi="Times New Roman" w:cs="Times New Roman"/>
                <w:sz w:val="20"/>
              </w:rPr>
            </w:pPr>
          </w:p>
        </w:tc>
        <w:tc>
          <w:tcPr>
            <w:tcW w:w="575" w:type="dxa"/>
            <w:tcPrChange w:id="1449" w:author="Admin" w:date="2023-02-21T17:18:00Z">
              <w:tcPr>
                <w:tcW w:w="801" w:type="dxa"/>
                <w:gridSpan w:val="2"/>
              </w:tcPr>
            </w:tcPrChange>
          </w:tcPr>
          <w:p w14:paraId="038E10ED" w14:textId="77777777" w:rsidR="00B80F38" w:rsidRPr="00D317DC" w:rsidRDefault="00B80F38" w:rsidP="00D317DC">
            <w:pPr>
              <w:widowControl w:val="0"/>
              <w:jc w:val="both"/>
              <w:rPr>
                <w:rFonts w:ascii="Times New Roman" w:hAnsi="Times New Roman" w:cs="Times New Roman"/>
                <w:sz w:val="20"/>
              </w:rPr>
            </w:pPr>
          </w:p>
        </w:tc>
        <w:tc>
          <w:tcPr>
            <w:tcW w:w="630" w:type="dxa"/>
            <w:tcPrChange w:id="1450" w:author="Admin" w:date="2023-02-21T17:18:00Z">
              <w:tcPr>
                <w:tcW w:w="810" w:type="dxa"/>
                <w:gridSpan w:val="2"/>
              </w:tcPr>
            </w:tcPrChange>
          </w:tcPr>
          <w:p w14:paraId="7C2C0147" w14:textId="77777777" w:rsidR="00B80F38" w:rsidRPr="00D317DC" w:rsidRDefault="00B80F38" w:rsidP="00D317DC">
            <w:pPr>
              <w:widowControl w:val="0"/>
              <w:jc w:val="both"/>
              <w:rPr>
                <w:rFonts w:ascii="Times New Roman" w:hAnsi="Times New Roman" w:cs="Times New Roman"/>
                <w:sz w:val="20"/>
              </w:rPr>
            </w:pPr>
          </w:p>
        </w:tc>
        <w:tc>
          <w:tcPr>
            <w:tcW w:w="630" w:type="dxa"/>
            <w:tcPrChange w:id="1451" w:author="Admin" w:date="2023-02-21T17:18:00Z">
              <w:tcPr>
                <w:tcW w:w="584" w:type="dxa"/>
                <w:gridSpan w:val="2"/>
              </w:tcPr>
            </w:tcPrChange>
          </w:tcPr>
          <w:p w14:paraId="3F39EEF0" w14:textId="77777777" w:rsidR="00B80F38" w:rsidRPr="00D317DC" w:rsidRDefault="00B80F38" w:rsidP="00D317DC">
            <w:pPr>
              <w:widowControl w:val="0"/>
              <w:jc w:val="both"/>
              <w:rPr>
                <w:rFonts w:ascii="Times New Roman" w:hAnsi="Times New Roman" w:cs="Times New Roman"/>
                <w:sz w:val="20"/>
              </w:rPr>
            </w:pPr>
          </w:p>
        </w:tc>
        <w:tc>
          <w:tcPr>
            <w:tcW w:w="630" w:type="dxa"/>
            <w:tcPrChange w:id="1452" w:author="Admin" w:date="2023-02-21T17:18:00Z">
              <w:tcPr>
                <w:tcW w:w="545" w:type="dxa"/>
              </w:tcPr>
            </w:tcPrChange>
          </w:tcPr>
          <w:p w14:paraId="2C9047A1" w14:textId="77777777" w:rsidR="00B80F38" w:rsidRPr="00D317DC" w:rsidRDefault="00B80F38" w:rsidP="00D317DC">
            <w:pPr>
              <w:widowControl w:val="0"/>
              <w:jc w:val="both"/>
              <w:rPr>
                <w:rFonts w:ascii="Times New Roman" w:hAnsi="Times New Roman" w:cs="Times New Roman"/>
                <w:sz w:val="20"/>
              </w:rPr>
            </w:pPr>
          </w:p>
        </w:tc>
        <w:tc>
          <w:tcPr>
            <w:tcW w:w="630" w:type="dxa"/>
            <w:tcBorders>
              <w:right w:val="single" w:sz="2" w:space="0" w:color="auto"/>
            </w:tcBorders>
            <w:tcPrChange w:id="1453" w:author="Admin" w:date="2023-02-21T17:18:00Z">
              <w:tcPr>
                <w:tcW w:w="535" w:type="dxa"/>
                <w:gridSpan w:val="2"/>
                <w:tcBorders>
                  <w:right w:val="single" w:sz="2" w:space="0" w:color="auto"/>
                </w:tcBorders>
              </w:tcPr>
            </w:tcPrChange>
          </w:tcPr>
          <w:p w14:paraId="3618A82E" w14:textId="77777777" w:rsidR="00B80F38" w:rsidRPr="00D317DC" w:rsidRDefault="00B80F38" w:rsidP="00D317DC">
            <w:pPr>
              <w:widowControl w:val="0"/>
              <w:jc w:val="both"/>
              <w:rPr>
                <w:rFonts w:ascii="Times New Roman" w:hAnsi="Times New Roman" w:cs="Times New Roman"/>
                <w:sz w:val="20"/>
              </w:rPr>
            </w:pPr>
          </w:p>
        </w:tc>
        <w:tc>
          <w:tcPr>
            <w:tcW w:w="567" w:type="dxa"/>
            <w:tcBorders>
              <w:left w:val="single" w:sz="2" w:space="0" w:color="auto"/>
              <w:right w:val="single" w:sz="2" w:space="0" w:color="auto"/>
            </w:tcBorders>
            <w:tcPrChange w:id="1454" w:author="Admin" w:date="2023-02-21T17:18:00Z">
              <w:tcPr>
                <w:tcW w:w="387" w:type="dxa"/>
                <w:tcBorders>
                  <w:left w:val="single" w:sz="2" w:space="0" w:color="auto"/>
                  <w:right w:val="single" w:sz="2" w:space="0" w:color="auto"/>
                </w:tcBorders>
              </w:tcPr>
            </w:tcPrChange>
          </w:tcPr>
          <w:p w14:paraId="6AF8CB7E" w14:textId="77777777" w:rsidR="00B80F38" w:rsidRPr="00D317DC" w:rsidRDefault="00B80F38" w:rsidP="00D317DC">
            <w:pPr>
              <w:widowControl w:val="0"/>
              <w:jc w:val="both"/>
              <w:rPr>
                <w:rFonts w:ascii="Times New Roman" w:hAnsi="Times New Roman" w:cs="Times New Roman"/>
                <w:sz w:val="20"/>
              </w:rPr>
            </w:pPr>
          </w:p>
        </w:tc>
        <w:tc>
          <w:tcPr>
            <w:tcW w:w="603" w:type="dxa"/>
            <w:tcBorders>
              <w:left w:val="single" w:sz="2" w:space="0" w:color="auto"/>
              <w:right w:val="single" w:sz="2" w:space="0" w:color="auto"/>
            </w:tcBorders>
            <w:tcPrChange w:id="1455" w:author="Admin" w:date="2023-02-21T17:18:00Z">
              <w:tcPr>
                <w:tcW w:w="464" w:type="dxa"/>
                <w:tcBorders>
                  <w:left w:val="single" w:sz="2" w:space="0" w:color="auto"/>
                  <w:right w:val="single" w:sz="2" w:space="0" w:color="auto"/>
                </w:tcBorders>
              </w:tcPr>
            </w:tcPrChange>
          </w:tcPr>
          <w:p w14:paraId="65A3985B" w14:textId="77777777" w:rsidR="00B80F38" w:rsidRPr="00D317DC" w:rsidRDefault="00B80F38" w:rsidP="00D317DC">
            <w:pPr>
              <w:widowControl w:val="0"/>
              <w:jc w:val="both"/>
              <w:rPr>
                <w:rFonts w:ascii="Times New Roman" w:hAnsi="Times New Roman" w:cs="Times New Roman"/>
                <w:sz w:val="20"/>
              </w:rPr>
            </w:pPr>
          </w:p>
        </w:tc>
        <w:tc>
          <w:tcPr>
            <w:tcW w:w="630" w:type="dxa"/>
            <w:tcBorders>
              <w:left w:val="single" w:sz="2" w:space="0" w:color="auto"/>
            </w:tcBorders>
            <w:tcPrChange w:id="1456" w:author="Admin" w:date="2023-02-21T17:18:00Z">
              <w:tcPr>
                <w:tcW w:w="589" w:type="dxa"/>
                <w:tcBorders>
                  <w:left w:val="single" w:sz="2" w:space="0" w:color="auto"/>
                </w:tcBorders>
              </w:tcPr>
            </w:tcPrChange>
          </w:tcPr>
          <w:p w14:paraId="5018D75D" w14:textId="77777777" w:rsidR="00B80F38" w:rsidRPr="00D317DC" w:rsidRDefault="00B80F38" w:rsidP="00D317DC">
            <w:pPr>
              <w:widowControl w:val="0"/>
              <w:jc w:val="both"/>
              <w:rPr>
                <w:rFonts w:ascii="Times New Roman" w:hAnsi="Times New Roman" w:cs="Times New Roman"/>
                <w:sz w:val="20"/>
              </w:rPr>
            </w:pPr>
          </w:p>
        </w:tc>
        <w:tc>
          <w:tcPr>
            <w:tcW w:w="630" w:type="dxa"/>
            <w:tcPrChange w:id="1457" w:author="Admin" w:date="2023-02-21T17:18:00Z">
              <w:tcPr>
                <w:tcW w:w="630" w:type="dxa"/>
              </w:tcPr>
            </w:tcPrChange>
          </w:tcPr>
          <w:p w14:paraId="640AF1BC" w14:textId="77777777" w:rsidR="00B80F38" w:rsidRPr="00D317DC" w:rsidRDefault="00B80F38" w:rsidP="00D317DC">
            <w:pPr>
              <w:widowControl w:val="0"/>
              <w:jc w:val="both"/>
              <w:rPr>
                <w:rFonts w:ascii="Times New Roman" w:hAnsi="Times New Roman" w:cs="Times New Roman"/>
                <w:sz w:val="20"/>
              </w:rPr>
            </w:pPr>
          </w:p>
        </w:tc>
      </w:tr>
      <w:tr w:rsidR="007F0B88" w:rsidRPr="00D317DC" w14:paraId="5F73D6B5" w14:textId="77777777" w:rsidTr="007F0B88">
        <w:trPr>
          <w:trHeight w:val="304"/>
          <w:trPrChange w:id="1458" w:author="Admin" w:date="2023-02-21T17:18:00Z">
            <w:trPr>
              <w:trHeight w:val="304"/>
            </w:trPr>
          </w:trPrChange>
        </w:trPr>
        <w:tc>
          <w:tcPr>
            <w:tcW w:w="568" w:type="dxa"/>
            <w:tcPrChange w:id="1459" w:author="Admin" w:date="2023-02-21T17:18:00Z">
              <w:tcPr>
                <w:tcW w:w="568" w:type="dxa"/>
              </w:tcPr>
            </w:tcPrChange>
          </w:tcPr>
          <w:p w14:paraId="02AE915E" w14:textId="77777777" w:rsidR="00B80F38" w:rsidRPr="00D317DC" w:rsidRDefault="00B80F38" w:rsidP="00D317DC">
            <w:pPr>
              <w:widowControl w:val="0"/>
              <w:jc w:val="both"/>
              <w:rPr>
                <w:rFonts w:ascii="Times New Roman" w:hAnsi="Times New Roman" w:cs="Times New Roman"/>
                <w:sz w:val="20"/>
              </w:rPr>
            </w:pPr>
          </w:p>
        </w:tc>
        <w:tc>
          <w:tcPr>
            <w:tcW w:w="452" w:type="dxa"/>
            <w:tcPrChange w:id="1460" w:author="Admin" w:date="2023-02-21T17:18:00Z">
              <w:tcPr>
                <w:tcW w:w="452" w:type="dxa"/>
              </w:tcPr>
            </w:tcPrChange>
          </w:tcPr>
          <w:p w14:paraId="7E0B8635" w14:textId="77777777" w:rsidR="00B80F38" w:rsidRPr="00D317DC" w:rsidRDefault="00B80F38" w:rsidP="00D317DC">
            <w:pPr>
              <w:widowControl w:val="0"/>
              <w:jc w:val="both"/>
              <w:rPr>
                <w:rFonts w:ascii="Times New Roman" w:hAnsi="Times New Roman" w:cs="Times New Roman"/>
                <w:sz w:val="20"/>
              </w:rPr>
            </w:pPr>
          </w:p>
        </w:tc>
        <w:tc>
          <w:tcPr>
            <w:tcW w:w="632" w:type="dxa"/>
            <w:tcBorders>
              <w:right w:val="single" w:sz="2" w:space="0" w:color="auto"/>
            </w:tcBorders>
            <w:tcPrChange w:id="1461" w:author="Admin" w:date="2023-02-21T17:18:00Z">
              <w:tcPr>
                <w:tcW w:w="632" w:type="dxa"/>
                <w:tcBorders>
                  <w:right w:val="single" w:sz="2" w:space="0" w:color="auto"/>
                </w:tcBorders>
              </w:tcPr>
            </w:tcPrChange>
          </w:tcPr>
          <w:p w14:paraId="1B288EE7" w14:textId="77777777" w:rsidR="00B80F38" w:rsidRPr="00D317DC" w:rsidRDefault="00B80F38" w:rsidP="00D317DC">
            <w:pPr>
              <w:widowControl w:val="0"/>
              <w:jc w:val="both"/>
              <w:rPr>
                <w:rFonts w:ascii="Times New Roman" w:hAnsi="Times New Roman" w:cs="Times New Roman"/>
                <w:sz w:val="20"/>
              </w:rPr>
            </w:pPr>
          </w:p>
        </w:tc>
        <w:tc>
          <w:tcPr>
            <w:tcW w:w="536" w:type="dxa"/>
            <w:tcBorders>
              <w:left w:val="single" w:sz="2" w:space="0" w:color="auto"/>
              <w:right w:val="single" w:sz="2" w:space="0" w:color="auto"/>
            </w:tcBorders>
            <w:tcPrChange w:id="1462" w:author="Admin" w:date="2023-02-21T17:18:00Z">
              <w:tcPr>
                <w:tcW w:w="536" w:type="dxa"/>
                <w:tcBorders>
                  <w:left w:val="single" w:sz="2" w:space="0" w:color="auto"/>
                  <w:right w:val="single" w:sz="2" w:space="0" w:color="auto"/>
                </w:tcBorders>
              </w:tcPr>
            </w:tcPrChange>
          </w:tcPr>
          <w:p w14:paraId="7DFEF0D5" w14:textId="77777777" w:rsidR="00B80F38" w:rsidRPr="00D317DC" w:rsidRDefault="00B80F38" w:rsidP="00D317DC">
            <w:pPr>
              <w:widowControl w:val="0"/>
              <w:jc w:val="both"/>
              <w:rPr>
                <w:rFonts w:ascii="Times New Roman" w:hAnsi="Times New Roman" w:cs="Times New Roman"/>
                <w:sz w:val="20"/>
              </w:rPr>
            </w:pPr>
          </w:p>
        </w:tc>
        <w:tc>
          <w:tcPr>
            <w:tcW w:w="740" w:type="dxa"/>
            <w:tcBorders>
              <w:left w:val="single" w:sz="2" w:space="0" w:color="auto"/>
            </w:tcBorders>
            <w:tcPrChange w:id="1463" w:author="Admin" w:date="2023-02-21T17:18:00Z">
              <w:tcPr>
                <w:tcW w:w="740" w:type="dxa"/>
                <w:tcBorders>
                  <w:left w:val="single" w:sz="2" w:space="0" w:color="auto"/>
                </w:tcBorders>
              </w:tcPr>
            </w:tcPrChange>
          </w:tcPr>
          <w:p w14:paraId="386A0F12" w14:textId="77777777" w:rsidR="00B80F38" w:rsidRPr="00D317DC" w:rsidRDefault="00B80F38" w:rsidP="00D317DC">
            <w:pPr>
              <w:widowControl w:val="0"/>
              <w:jc w:val="both"/>
              <w:rPr>
                <w:rFonts w:ascii="Times New Roman" w:hAnsi="Times New Roman" w:cs="Times New Roman"/>
                <w:sz w:val="20"/>
              </w:rPr>
            </w:pPr>
          </w:p>
        </w:tc>
        <w:tc>
          <w:tcPr>
            <w:tcW w:w="790" w:type="dxa"/>
            <w:tcBorders>
              <w:right w:val="single" w:sz="2" w:space="0" w:color="auto"/>
            </w:tcBorders>
            <w:tcPrChange w:id="1464" w:author="Admin" w:date="2023-02-21T17:18:00Z">
              <w:tcPr>
                <w:tcW w:w="790" w:type="dxa"/>
                <w:tcBorders>
                  <w:right w:val="single" w:sz="2" w:space="0" w:color="auto"/>
                </w:tcBorders>
              </w:tcPr>
            </w:tcPrChange>
          </w:tcPr>
          <w:p w14:paraId="57D0EA66" w14:textId="77777777" w:rsidR="00B80F38" w:rsidRPr="00D317DC" w:rsidRDefault="00B80F38" w:rsidP="00D317DC">
            <w:pPr>
              <w:widowControl w:val="0"/>
              <w:jc w:val="both"/>
              <w:rPr>
                <w:rFonts w:ascii="Times New Roman" w:hAnsi="Times New Roman" w:cs="Times New Roman"/>
                <w:sz w:val="20"/>
              </w:rPr>
            </w:pPr>
          </w:p>
        </w:tc>
        <w:tc>
          <w:tcPr>
            <w:tcW w:w="575" w:type="dxa"/>
            <w:tcBorders>
              <w:left w:val="single" w:sz="2" w:space="0" w:color="auto"/>
              <w:right w:val="single" w:sz="2" w:space="0" w:color="auto"/>
            </w:tcBorders>
            <w:tcPrChange w:id="1465" w:author="Admin" w:date="2023-02-21T17:18:00Z">
              <w:tcPr>
                <w:tcW w:w="575" w:type="dxa"/>
                <w:tcBorders>
                  <w:left w:val="single" w:sz="2" w:space="0" w:color="auto"/>
                  <w:right w:val="single" w:sz="2" w:space="0" w:color="auto"/>
                </w:tcBorders>
              </w:tcPr>
            </w:tcPrChange>
          </w:tcPr>
          <w:p w14:paraId="04BD2220" w14:textId="77777777" w:rsidR="00B80F38" w:rsidRPr="00D317DC" w:rsidRDefault="00B80F38" w:rsidP="00D317DC">
            <w:pPr>
              <w:widowControl w:val="0"/>
              <w:jc w:val="both"/>
              <w:rPr>
                <w:rFonts w:ascii="Times New Roman" w:hAnsi="Times New Roman" w:cs="Times New Roman"/>
                <w:sz w:val="20"/>
              </w:rPr>
            </w:pPr>
          </w:p>
        </w:tc>
        <w:tc>
          <w:tcPr>
            <w:tcW w:w="802" w:type="dxa"/>
            <w:tcBorders>
              <w:left w:val="single" w:sz="2" w:space="0" w:color="auto"/>
            </w:tcBorders>
            <w:tcPrChange w:id="1466" w:author="Admin" w:date="2023-02-21T17:18:00Z">
              <w:tcPr>
                <w:tcW w:w="802" w:type="dxa"/>
                <w:tcBorders>
                  <w:left w:val="single" w:sz="2" w:space="0" w:color="auto"/>
                </w:tcBorders>
              </w:tcPr>
            </w:tcPrChange>
          </w:tcPr>
          <w:p w14:paraId="66D2DBA5" w14:textId="77777777" w:rsidR="00B80F38" w:rsidRPr="00D317DC" w:rsidRDefault="00B80F38" w:rsidP="00D317DC">
            <w:pPr>
              <w:widowControl w:val="0"/>
              <w:jc w:val="both"/>
              <w:rPr>
                <w:rFonts w:ascii="Times New Roman" w:hAnsi="Times New Roman" w:cs="Times New Roman"/>
                <w:sz w:val="20"/>
              </w:rPr>
            </w:pPr>
          </w:p>
        </w:tc>
        <w:tc>
          <w:tcPr>
            <w:tcW w:w="575" w:type="dxa"/>
            <w:tcPrChange w:id="1467" w:author="Admin" w:date="2023-02-21T17:18:00Z">
              <w:tcPr>
                <w:tcW w:w="801" w:type="dxa"/>
                <w:gridSpan w:val="2"/>
              </w:tcPr>
            </w:tcPrChange>
          </w:tcPr>
          <w:p w14:paraId="424147B8" w14:textId="77777777" w:rsidR="00B80F38" w:rsidRPr="00D317DC" w:rsidRDefault="00B80F38" w:rsidP="00D317DC">
            <w:pPr>
              <w:widowControl w:val="0"/>
              <w:jc w:val="both"/>
              <w:rPr>
                <w:rFonts w:ascii="Times New Roman" w:hAnsi="Times New Roman" w:cs="Times New Roman"/>
                <w:sz w:val="20"/>
              </w:rPr>
            </w:pPr>
          </w:p>
        </w:tc>
        <w:tc>
          <w:tcPr>
            <w:tcW w:w="630" w:type="dxa"/>
            <w:tcPrChange w:id="1468" w:author="Admin" w:date="2023-02-21T17:18:00Z">
              <w:tcPr>
                <w:tcW w:w="810" w:type="dxa"/>
                <w:gridSpan w:val="2"/>
              </w:tcPr>
            </w:tcPrChange>
          </w:tcPr>
          <w:p w14:paraId="5D694492" w14:textId="77777777" w:rsidR="00B80F38" w:rsidRPr="00D317DC" w:rsidRDefault="00B80F38" w:rsidP="00D317DC">
            <w:pPr>
              <w:widowControl w:val="0"/>
              <w:jc w:val="both"/>
              <w:rPr>
                <w:rFonts w:ascii="Times New Roman" w:hAnsi="Times New Roman" w:cs="Times New Roman"/>
                <w:sz w:val="20"/>
              </w:rPr>
            </w:pPr>
          </w:p>
        </w:tc>
        <w:tc>
          <w:tcPr>
            <w:tcW w:w="630" w:type="dxa"/>
            <w:tcPrChange w:id="1469" w:author="Admin" w:date="2023-02-21T17:18:00Z">
              <w:tcPr>
                <w:tcW w:w="584" w:type="dxa"/>
                <w:gridSpan w:val="2"/>
              </w:tcPr>
            </w:tcPrChange>
          </w:tcPr>
          <w:p w14:paraId="2A787001" w14:textId="77777777" w:rsidR="00B80F38" w:rsidRPr="00D317DC" w:rsidRDefault="00B80F38" w:rsidP="00D317DC">
            <w:pPr>
              <w:widowControl w:val="0"/>
              <w:jc w:val="both"/>
              <w:rPr>
                <w:rFonts w:ascii="Times New Roman" w:hAnsi="Times New Roman" w:cs="Times New Roman"/>
                <w:sz w:val="20"/>
              </w:rPr>
            </w:pPr>
          </w:p>
        </w:tc>
        <w:tc>
          <w:tcPr>
            <w:tcW w:w="630" w:type="dxa"/>
            <w:tcPrChange w:id="1470" w:author="Admin" w:date="2023-02-21T17:18:00Z">
              <w:tcPr>
                <w:tcW w:w="545" w:type="dxa"/>
              </w:tcPr>
            </w:tcPrChange>
          </w:tcPr>
          <w:p w14:paraId="696D9D78" w14:textId="77777777" w:rsidR="00B80F38" w:rsidRPr="00D317DC" w:rsidRDefault="00B80F38" w:rsidP="00D317DC">
            <w:pPr>
              <w:widowControl w:val="0"/>
              <w:jc w:val="both"/>
              <w:rPr>
                <w:rFonts w:ascii="Times New Roman" w:hAnsi="Times New Roman" w:cs="Times New Roman"/>
                <w:sz w:val="20"/>
              </w:rPr>
            </w:pPr>
          </w:p>
        </w:tc>
        <w:tc>
          <w:tcPr>
            <w:tcW w:w="630" w:type="dxa"/>
            <w:tcBorders>
              <w:right w:val="single" w:sz="2" w:space="0" w:color="auto"/>
            </w:tcBorders>
            <w:tcPrChange w:id="1471" w:author="Admin" w:date="2023-02-21T17:18:00Z">
              <w:tcPr>
                <w:tcW w:w="535" w:type="dxa"/>
                <w:gridSpan w:val="2"/>
                <w:tcBorders>
                  <w:right w:val="single" w:sz="2" w:space="0" w:color="auto"/>
                </w:tcBorders>
              </w:tcPr>
            </w:tcPrChange>
          </w:tcPr>
          <w:p w14:paraId="2D3EECE5" w14:textId="77777777" w:rsidR="00B80F38" w:rsidRPr="00D317DC" w:rsidRDefault="00B80F38" w:rsidP="00D317DC">
            <w:pPr>
              <w:widowControl w:val="0"/>
              <w:jc w:val="both"/>
              <w:rPr>
                <w:rFonts w:ascii="Times New Roman" w:hAnsi="Times New Roman" w:cs="Times New Roman"/>
                <w:sz w:val="20"/>
              </w:rPr>
            </w:pPr>
          </w:p>
        </w:tc>
        <w:tc>
          <w:tcPr>
            <w:tcW w:w="567" w:type="dxa"/>
            <w:tcBorders>
              <w:left w:val="single" w:sz="2" w:space="0" w:color="auto"/>
              <w:right w:val="single" w:sz="2" w:space="0" w:color="auto"/>
            </w:tcBorders>
            <w:tcPrChange w:id="1472" w:author="Admin" w:date="2023-02-21T17:18:00Z">
              <w:tcPr>
                <w:tcW w:w="387" w:type="dxa"/>
                <w:tcBorders>
                  <w:left w:val="single" w:sz="2" w:space="0" w:color="auto"/>
                  <w:right w:val="single" w:sz="2" w:space="0" w:color="auto"/>
                </w:tcBorders>
              </w:tcPr>
            </w:tcPrChange>
          </w:tcPr>
          <w:p w14:paraId="6212E109" w14:textId="77777777" w:rsidR="00B80F38" w:rsidRPr="00D317DC" w:rsidRDefault="00B80F38" w:rsidP="00D317DC">
            <w:pPr>
              <w:widowControl w:val="0"/>
              <w:jc w:val="both"/>
              <w:rPr>
                <w:rFonts w:ascii="Times New Roman" w:hAnsi="Times New Roman" w:cs="Times New Roman"/>
                <w:sz w:val="20"/>
              </w:rPr>
            </w:pPr>
          </w:p>
        </w:tc>
        <w:tc>
          <w:tcPr>
            <w:tcW w:w="603" w:type="dxa"/>
            <w:tcBorders>
              <w:left w:val="single" w:sz="2" w:space="0" w:color="auto"/>
              <w:right w:val="single" w:sz="2" w:space="0" w:color="auto"/>
            </w:tcBorders>
            <w:tcPrChange w:id="1473" w:author="Admin" w:date="2023-02-21T17:18:00Z">
              <w:tcPr>
                <w:tcW w:w="464" w:type="dxa"/>
                <w:tcBorders>
                  <w:left w:val="single" w:sz="2" w:space="0" w:color="auto"/>
                  <w:right w:val="single" w:sz="2" w:space="0" w:color="auto"/>
                </w:tcBorders>
              </w:tcPr>
            </w:tcPrChange>
          </w:tcPr>
          <w:p w14:paraId="094FF9EE" w14:textId="77777777" w:rsidR="00B80F38" w:rsidRPr="00D317DC" w:rsidRDefault="00B80F38" w:rsidP="00D317DC">
            <w:pPr>
              <w:widowControl w:val="0"/>
              <w:jc w:val="both"/>
              <w:rPr>
                <w:rFonts w:ascii="Times New Roman" w:hAnsi="Times New Roman" w:cs="Times New Roman"/>
                <w:sz w:val="20"/>
              </w:rPr>
            </w:pPr>
          </w:p>
        </w:tc>
        <w:tc>
          <w:tcPr>
            <w:tcW w:w="630" w:type="dxa"/>
            <w:tcBorders>
              <w:left w:val="single" w:sz="2" w:space="0" w:color="auto"/>
            </w:tcBorders>
            <w:tcPrChange w:id="1474" w:author="Admin" w:date="2023-02-21T17:18:00Z">
              <w:tcPr>
                <w:tcW w:w="589" w:type="dxa"/>
                <w:tcBorders>
                  <w:left w:val="single" w:sz="2" w:space="0" w:color="auto"/>
                </w:tcBorders>
              </w:tcPr>
            </w:tcPrChange>
          </w:tcPr>
          <w:p w14:paraId="5C33C2E7" w14:textId="77777777" w:rsidR="00B80F38" w:rsidRPr="00D317DC" w:rsidRDefault="00B80F38" w:rsidP="00D317DC">
            <w:pPr>
              <w:widowControl w:val="0"/>
              <w:jc w:val="both"/>
              <w:rPr>
                <w:rFonts w:ascii="Times New Roman" w:hAnsi="Times New Roman" w:cs="Times New Roman"/>
                <w:sz w:val="20"/>
              </w:rPr>
            </w:pPr>
          </w:p>
        </w:tc>
        <w:tc>
          <w:tcPr>
            <w:tcW w:w="630" w:type="dxa"/>
            <w:tcPrChange w:id="1475" w:author="Admin" w:date="2023-02-21T17:18:00Z">
              <w:tcPr>
                <w:tcW w:w="630" w:type="dxa"/>
              </w:tcPr>
            </w:tcPrChange>
          </w:tcPr>
          <w:p w14:paraId="48C8EE89" w14:textId="77777777" w:rsidR="00B80F38" w:rsidRPr="00D317DC" w:rsidRDefault="00B80F38" w:rsidP="00D317DC">
            <w:pPr>
              <w:widowControl w:val="0"/>
              <w:jc w:val="both"/>
              <w:rPr>
                <w:rFonts w:ascii="Times New Roman" w:hAnsi="Times New Roman" w:cs="Times New Roman"/>
                <w:sz w:val="20"/>
              </w:rPr>
            </w:pPr>
          </w:p>
        </w:tc>
      </w:tr>
      <w:tr w:rsidR="007F0B88" w:rsidRPr="00D317DC" w14:paraId="405275F0" w14:textId="77777777" w:rsidTr="007F0B88">
        <w:trPr>
          <w:trHeight w:val="288"/>
          <w:trPrChange w:id="1476" w:author="Admin" w:date="2023-02-21T17:18:00Z">
            <w:trPr>
              <w:trHeight w:val="288"/>
            </w:trPr>
          </w:trPrChange>
        </w:trPr>
        <w:tc>
          <w:tcPr>
            <w:tcW w:w="568" w:type="dxa"/>
            <w:tcPrChange w:id="1477" w:author="Admin" w:date="2023-02-21T17:18:00Z">
              <w:tcPr>
                <w:tcW w:w="568" w:type="dxa"/>
              </w:tcPr>
            </w:tcPrChange>
          </w:tcPr>
          <w:p w14:paraId="7A00CEE4" w14:textId="77777777" w:rsidR="00B80F38" w:rsidRPr="00D317DC" w:rsidRDefault="00B80F38" w:rsidP="00D317DC">
            <w:pPr>
              <w:widowControl w:val="0"/>
              <w:jc w:val="both"/>
              <w:rPr>
                <w:rFonts w:ascii="Times New Roman" w:hAnsi="Times New Roman" w:cs="Times New Roman"/>
                <w:sz w:val="20"/>
              </w:rPr>
            </w:pPr>
          </w:p>
        </w:tc>
        <w:tc>
          <w:tcPr>
            <w:tcW w:w="452" w:type="dxa"/>
            <w:tcPrChange w:id="1478" w:author="Admin" w:date="2023-02-21T17:18:00Z">
              <w:tcPr>
                <w:tcW w:w="452" w:type="dxa"/>
              </w:tcPr>
            </w:tcPrChange>
          </w:tcPr>
          <w:p w14:paraId="0C0E0BAC" w14:textId="77777777" w:rsidR="00B80F38" w:rsidRPr="00D317DC" w:rsidRDefault="00B80F38" w:rsidP="00D317DC">
            <w:pPr>
              <w:widowControl w:val="0"/>
              <w:jc w:val="both"/>
              <w:rPr>
                <w:rFonts w:ascii="Times New Roman" w:hAnsi="Times New Roman" w:cs="Times New Roman"/>
                <w:sz w:val="20"/>
              </w:rPr>
            </w:pPr>
          </w:p>
        </w:tc>
        <w:tc>
          <w:tcPr>
            <w:tcW w:w="632" w:type="dxa"/>
            <w:tcBorders>
              <w:right w:val="single" w:sz="2" w:space="0" w:color="auto"/>
            </w:tcBorders>
            <w:tcPrChange w:id="1479" w:author="Admin" w:date="2023-02-21T17:18:00Z">
              <w:tcPr>
                <w:tcW w:w="632" w:type="dxa"/>
                <w:tcBorders>
                  <w:right w:val="single" w:sz="2" w:space="0" w:color="auto"/>
                </w:tcBorders>
              </w:tcPr>
            </w:tcPrChange>
          </w:tcPr>
          <w:p w14:paraId="11E28F4B" w14:textId="77777777" w:rsidR="00B80F38" w:rsidRPr="00D317DC" w:rsidRDefault="00B80F38" w:rsidP="00D317DC">
            <w:pPr>
              <w:widowControl w:val="0"/>
              <w:jc w:val="both"/>
              <w:rPr>
                <w:rFonts w:ascii="Times New Roman" w:hAnsi="Times New Roman" w:cs="Times New Roman"/>
                <w:sz w:val="20"/>
              </w:rPr>
            </w:pPr>
          </w:p>
        </w:tc>
        <w:tc>
          <w:tcPr>
            <w:tcW w:w="536" w:type="dxa"/>
            <w:tcBorders>
              <w:left w:val="single" w:sz="2" w:space="0" w:color="auto"/>
              <w:right w:val="single" w:sz="2" w:space="0" w:color="auto"/>
            </w:tcBorders>
            <w:tcPrChange w:id="1480" w:author="Admin" w:date="2023-02-21T17:18:00Z">
              <w:tcPr>
                <w:tcW w:w="536" w:type="dxa"/>
                <w:tcBorders>
                  <w:left w:val="single" w:sz="2" w:space="0" w:color="auto"/>
                  <w:right w:val="single" w:sz="2" w:space="0" w:color="auto"/>
                </w:tcBorders>
              </w:tcPr>
            </w:tcPrChange>
          </w:tcPr>
          <w:p w14:paraId="3B9FE080" w14:textId="77777777" w:rsidR="00B80F38" w:rsidRPr="00D317DC" w:rsidRDefault="00B80F38" w:rsidP="00D317DC">
            <w:pPr>
              <w:widowControl w:val="0"/>
              <w:jc w:val="both"/>
              <w:rPr>
                <w:rFonts w:ascii="Times New Roman" w:hAnsi="Times New Roman" w:cs="Times New Roman"/>
                <w:sz w:val="20"/>
              </w:rPr>
            </w:pPr>
          </w:p>
        </w:tc>
        <w:tc>
          <w:tcPr>
            <w:tcW w:w="740" w:type="dxa"/>
            <w:tcBorders>
              <w:left w:val="single" w:sz="2" w:space="0" w:color="auto"/>
            </w:tcBorders>
            <w:tcPrChange w:id="1481" w:author="Admin" w:date="2023-02-21T17:18:00Z">
              <w:tcPr>
                <w:tcW w:w="740" w:type="dxa"/>
                <w:tcBorders>
                  <w:left w:val="single" w:sz="2" w:space="0" w:color="auto"/>
                </w:tcBorders>
              </w:tcPr>
            </w:tcPrChange>
          </w:tcPr>
          <w:p w14:paraId="7F746770" w14:textId="77777777" w:rsidR="00B80F38" w:rsidRPr="00D317DC" w:rsidRDefault="00B80F38" w:rsidP="00D317DC">
            <w:pPr>
              <w:widowControl w:val="0"/>
              <w:jc w:val="both"/>
              <w:rPr>
                <w:rFonts w:ascii="Times New Roman" w:hAnsi="Times New Roman" w:cs="Times New Roman"/>
                <w:sz w:val="20"/>
              </w:rPr>
            </w:pPr>
          </w:p>
        </w:tc>
        <w:tc>
          <w:tcPr>
            <w:tcW w:w="790" w:type="dxa"/>
            <w:tcBorders>
              <w:right w:val="single" w:sz="2" w:space="0" w:color="auto"/>
            </w:tcBorders>
            <w:tcPrChange w:id="1482" w:author="Admin" w:date="2023-02-21T17:18:00Z">
              <w:tcPr>
                <w:tcW w:w="790" w:type="dxa"/>
                <w:tcBorders>
                  <w:right w:val="single" w:sz="2" w:space="0" w:color="auto"/>
                </w:tcBorders>
              </w:tcPr>
            </w:tcPrChange>
          </w:tcPr>
          <w:p w14:paraId="2FB124D5" w14:textId="77777777" w:rsidR="00B80F38" w:rsidRPr="00D317DC" w:rsidRDefault="00B80F38" w:rsidP="00D317DC">
            <w:pPr>
              <w:widowControl w:val="0"/>
              <w:jc w:val="both"/>
              <w:rPr>
                <w:rFonts w:ascii="Times New Roman" w:hAnsi="Times New Roman" w:cs="Times New Roman"/>
                <w:sz w:val="20"/>
              </w:rPr>
            </w:pPr>
          </w:p>
        </w:tc>
        <w:tc>
          <w:tcPr>
            <w:tcW w:w="575" w:type="dxa"/>
            <w:tcBorders>
              <w:left w:val="single" w:sz="2" w:space="0" w:color="auto"/>
              <w:right w:val="single" w:sz="2" w:space="0" w:color="auto"/>
            </w:tcBorders>
            <w:tcPrChange w:id="1483" w:author="Admin" w:date="2023-02-21T17:18:00Z">
              <w:tcPr>
                <w:tcW w:w="575" w:type="dxa"/>
                <w:tcBorders>
                  <w:left w:val="single" w:sz="2" w:space="0" w:color="auto"/>
                  <w:right w:val="single" w:sz="2" w:space="0" w:color="auto"/>
                </w:tcBorders>
              </w:tcPr>
            </w:tcPrChange>
          </w:tcPr>
          <w:p w14:paraId="39DEBDA5" w14:textId="77777777" w:rsidR="00B80F38" w:rsidRPr="00D317DC" w:rsidRDefault="00B80F38" w:rsidP="00D317DC">
            <w:pPr>
              <w:widowControl w:val="0"/>
              <w:jc w:val="both"/>
              <w:rPr>
                <w:rFonts w:ascii="Times New Roman" w:hAnsi="Times New Roman" w:cs="Times New Roman"/>
                <w:sz w:val="20"/>
              </w:rPr>
            </w:pPr>
          </w:p>
        </w:tc>
        <w:tc>
          <w:tcPr>
            <w:tcW w:w="802" w:type="dxa"/>
            <w:tcBorders>
              <w:left w:val="single" w:sz="2" w:space="0" w:color="auto"/>
            </w:tcBorders>
            <w:tcPrChange w:id="1484" w:author="Admin" w:date="2023-02-21T17:18:00Z">
              <w:tcPr>
                <w:tcW w:w="802" w:type="dxa"/>
                <w:tcBorders>
                  <w:left w:val="single" w:sz="2" w:space="0" w:color="auto"/>
                </w:tcBorders>
              </w:tcPr>
            </w:tcPrChange>
          </w:tcPr>
          <w:p w14:paraId="311E3A9C" w14:textId="77777777" w:rsidR="00B80F38" w:rsidRPr="00D317DC" w:rsidRDefault="00B80F38" w:rsidP="00D317DC">
            <w:pPr>
              <w:widowControl w:val="0"/>
              <w:jc w:val="both"/>
              <w:rPr>
                <w:rFonts w:ascii="Times New Roman" w:hAnsi="Times New Roman" w:cs="Times New Roman"/>
                <w:sz w:val="20"/>
              </w:rPr>
            </w:pPr>
          </w:p>
        </w:tc>
        <w:tc>
          <w:tcPr>
            <w:tcW w:w="575" w:type="dxa"/>
            <w:tcPrChange w:id="1485" w:author="Admin" w:date="2023-02-21T17:18:00Z">
              <w:tcPr>
                <w:tcW w:w="801" w:type="dxa"/>
                <w:gridSpan w:val="2"/>
              </w:tcPr>
            </w:tcPrChange>
          </w:tcPr>
          <w:p w14:paraId="6FBB3A13" w14:textId="77777777" w:rsidR="00B80F38" w:rsidRPr="00D317DC" w:rsidRDefault="00B80F38" w:rsidP="00D317DC">
            <w:pPr>
              <w:widowControl w:val="0"/>
              <w:jc w:val="both"/>
              <w:rPr>
                <w:rFonts w:ascii="Times New Roman" w:hAnsi="Times New Roman" w:cs="Times New Roman"/>
                <w:sz w:val="20"/>
              </w:rPr>
            </w:pPr>
          </w:p>
        </w:tc>
        <w:tc>
          <w:tcPr>
            <w:tcW w:w="630" w:type="dxa"/>
            <w:tcPrChange w:id="1486" w:author="Admin" w:date="2023-02-21T17:18:00Z">
              <w:tcPr>
                <w:tcW w:w="810" w:type="dxa"/>
                <w:gridSpan w:val="2"/>
              </w:tcPr>
            </w:tcPrChange>
          </w:tcPr>
          <w:p w14:paraId="7CAFEF13" w14:textId="77777777" w:rsidR="00B80F38" w:rsidRPr="00D317DC" w:rsidRDefault="00B80F38" w:rsidP="00D317DC">
            <w:pPr>
              <w:widowControl w:val="0"/>
              <w:jc w:val="both"/>
              <w:rPr>
                <w:rFonts w:ascii="Times New Roman" w:hAnsi="Times New Roman" w:cs="Times New Roman"/>
                <w:sz w:val="20"/>
              </w:rPr>
            </w:pPr>
          </w:p>
        </w:tc>
        <w:tc>
          <w:tcPr>
            <w:tcW w:w="630" w:type="dxa"/>
            <w:tcPrChange w:id="1487" w:author="Admin" w:date="2023-02-21T17:18:00Z">
              <w:tcPr>
                <w:tcW w:w="584" w:type="dxa"/>
                <w:gridSpan w:val="2"/>
              </w:tcPr>
            </w:tcPrChange>
          </w:tcPr>
          <w:p w14:paraId="047395A1" w14:textId="77777777" w:rsidR="00B80F38" w:rsidRPr="00D317DC" w:rsidRDefault="00B80F38" w:rsidP="00D317DC">
            <w:pPr>
              <w:widowControl w:val="0"/>
              <w:jc w:val="both"/>
              <w:rPr>
                <w:rFonts w:ascii="Times New Roman" w:hAnsi="Times New Roman" w:cs="Times New Roman"/>
                <w:sz w:val="20"/>
              </w:rPr>
            </w:pPr>
          </w:p>
        </w:tc>
        <w:tc>
          <w:tcPr>
            <w:tcW w:w="630" w:type="dxa"/>
            <w:tcPrChange w:id="1488" w:author="Admin" w:date="2023-02-21T17:18:00Z">
              <w:tcPr>
                <w:tcW w:w="545" w:type="dxa"/>
              </w:tcPr>
            </w:tcPrChange>
          </w:tcPr>
          <w:p w14:paraId="6140005A" w14:textId="77777777" w:rsidR="00B80F38" w:rsidRPr="00D317DC" w:rsidRDefault="00B80F38" w:rsidP="00D317DC">
            <w:pPr>
              <w:widowControl w:val="0"/>
              <w:jc w:val="both"/>
              <w:rPr>
                <w:rFonts w:ascii="Times New Roman" w:hAnsi="Times New Roman" w:cs="Times New Roman"/>
                <w:sz w:val="20"/>
              </w:rPr>
            </w:pPr>
          </w:p>
        </w:tc>
        <w:tc>
          <w:tcPr>
            <w:tcW w:w="630" w:type="dxa"/>
            <w:tcBorders>
              <w:right w:val="single" w:sz="2" w:space="0" w:color="auto"/>
            </w:tcBorders>
            <w:tcPrChange w:id="1489" w:author="Admin" w:date="2023-02-21T17:18:00Z">
              <w:tcPr>
                <w:tcW w:w="535" w:type="dxa"/>
                <w:gridSpan w:val="2"/>
                <w:tcBorders>
                  <w:right w:val="single" w:sz="2" w:space="0" w:color="auto"/>
                </w:tcBorders>
              </w:tcPr>
            </w:tcPrChange>
          </w:tcPr>
          <w:p w14:paraId="6F5A65BE" w14:textId="77777777" w:rsidR="00B80F38" w:rsidRPr="00D317DC" w:rsidRDefault="00B80F38" w:rsidP="00D317DC">
            <w:pPr>
              <w:widowControl w:val="0"/>
              <w:jc w:val="both"/>
              <w:rPr>
                <w:rFonts w:ascii="Times New Roman" w:hAnsi="Times New Roman" w:cs="Times New Roman"/>
                <w:sz w:val="20"/>
              </w:rPr>
            </w:pPr>
          </w:p>
        </w:tc>
        <w:tc>
          <w:tcPr>
            <w:tcW w:w="567" w:type="dxa"/>
            <w:tcBorders>
              <w:left w:val="single" w:sz="2" w:space="0" w:color="auto"/>
              <w:right w:val="single" w:sz="2" w:space="0" w:color="auto"/>
            </w:tcBorders>
            <w:tcPrChange w:id="1490" w:author="Admin" w:date="2023-02-21T17:18:00Z">
              <w:tcPr>
                <w:tcW w:w="387" w:type="dxa"/>
                <w:tcBorders>
                  <w:left w:val="single" w:sz="2" w:space="0" w:color="auto"/>
                  <w:right w:val="single" w:sz="2" w:space="0" w:color="auto"/>
                </w:tcBorders>
              </w:tcPr>
            </w:tcPrChange>
          </w:tcPr>
          <w:p w14:paraId="79FE1D2F" w14:textId="77777777" w:rsidR="00B80F38" w:rsidRPr="00D317DC" w:rsidRDefault="00B80F38" w:rsidP="00D317DC">
            <w:pPr>
              <w:widowControl w:val="0"/>
              <w:jc w:val="both"/>
              <w:rPr>
                <w:rFonts w:ascii="Times New Roman" w:hAnsi="Times New Roman" w:cs="Times New Roman"/>
                <w:sz w:val="20"/>
              </w:rPr>
            </w:pPr>
          </w:p>
        </w:tc>
        <w:tc>
          <w:tcPr>
            <w:tcW w:w="603" w:type="dxa"/>
            <w:tcBorders>
              <w:left w:val="single" w:sz="2" w:space="0" w:color="auto"/>
              <w:right w:val="single" w:sz="2" w:space="0" w:color="auto"/>
            </w:tcBorders>
            <w:tcPrChange w:id="1491" w:author="Admin" w:date="2023-02-21T17:18:00Z">
              <w:tcPr>
                <w:tcW w:w="464" w:type="dxa"/>
                <w:tcBorders>
                  <w:left w:val="single" w:sz="2" w:space="0" w:color="auto"/>
                  <w:right w:val="single" w:sz="2" w:space="0" w:color="auto"/>
                </w:tcBorders>
              </w:tcPr>
            </w:tcPrChange>
          </w:tcPr>
          <w:p w14:paraId="24B29B52" w14:textId="77777777" w:rsidR="00B80F38" w:rsidRPr="00D317DC" w:rsidRDefault="00B80F38" w:rsidP="00D317DC">
            <w:pPr>
              <w:widowControl w:val="0"/>
              <w:jc w:val="both"/>
              <w:rPr>
                <w:rFonts w:ascii="Times New Roman" w:hAnsi="Times New Roman" w:cs="Times New Roman"/>
                <w:sz w:val="20"/>
              </w:rPr>
            </w:pPr>
          </w:p>
        </w:tc>
        <w:tc>
          <w:tcPr>
            <w:tcW w:w="630" w:type="dxa"/>
            <w:tcBorders>
              <w:left w:val="single" w:sz="2" w:space="0" w:color="auto"/>
            </w:tcBorders>
            <w:tcPrChange w:id="1492" w:author="Admin" w:date="2023-02-21T17:18:00Z">
              <w:tcPr>
                <w:tcW w:w="589" w:type="dxa"/>
                <w:tcBorders>
                  <w:left w:val="single" w:sz="2" w:space="0" w:color="auto"/>
                </w:tcBorders>
              </w:tcPr>
            </w:tcPrChange>
          </w:tcPr>
          <w:p w14:paraId="72FD6D61" w14:textId="77777777" w:rsidR="00B80F38" w:rsidRPr="00D317DC" w:rsidRDefault="00B80F38" w:rsidP="00D317DC">
            <w:pPr>
              <w:widowControl w:val="0"/>
              <w:jc w:val="both"/>
              <w:rPr>
                <w:rFonts w:ascii="Times New Roman" w:hAnsi="Times New Roman" w:cs="Times New Roman"/>
                <w:sz w:val="20"/>
              </w:rPr>
            </w:pPr>
          </w:p>
        </w:tc>
        <w:tc>
          <w:tcPr>
            <w:tcW w:w="630" w:type="dxa"/>
            <w:tcPrChange w:id="1493" w:author="Admin" w:date="2023-02-21T17:18:00Z">
              <w:tcPr>
                <w:tcW w:w="630" w:type="dxa"/>
              </w:tcPr>
            </w:tcPrChange>
          </w:tcPr>
          <w:p w14:paraId="7F5A2536" w14:textId="77777777" w:rsidR="00B80F38" w:rsidRPr="00D317DC" w:rsidRDefault="00B80F38" w:rsidP="00D317DC">
            <w:pPr>
              <w:widowControl w:val="0"/>
              <w:jc w:val="both"/>
              <w:rPr>
                <w:rFonts w:ascii="Times New Roman" w:hAnsi="Times New Roman" w:cs="Times New Roman"/>
                <w:sz w:val="20"/>
              </w:rPr>
            </w:pPr>
          </w:p>
        </w:tc>
      </w:tr>
      <w:tr w:rsidR="007F0B88" w:rsidRPr="00D317DC" w14:paraId="4E55B69F" w14:textId="77777777" w:rsidTr="007F0B88">
        <w:trPr>
          <w:trHeight w:val="288"/>
          <w:trPrChange w:id="1494" w:author="Admin" w:date="2023-02-21T17:18:00Z">
            <w:trPr>
              <w:trHeight w:val="288"/>
            </w:trPr>
          </w:trPrChange>
        </w:trPr>
        <w:tc>
          <w:tcPr>
            <w:tcW w:w="568" w:type="dxa"/>
            <w:tcPrChange w:id="1495" w:author="Admin" w:date="2023-02-21T17:18:00Z">
              <w:tcPr>
                <w:tcW w:w="568" w:type="dxa"/>
              </w:tcPr>
            </w:tcPrChange>
          </w:tcPr>
          <w:p w14:paraId="368352A0" w14:textId="77777777" w:rsidR="00B80F38" w:rsidRPr="00D317DC" w:rsidRDefault="00B80F38" w:rsidP="00D317DC">
            <w:pPr>
              <w:widowControl w:val="0"/>
              <w:jc w:val="both"/>
              <w:rPr>
                <w:rFonts w:ascii="Times New Roman" w:hAnsi="Times New Roman" w:cs="Times New Roman"/>
                <w:sz w:val="20"/>
              </w:rPr>
            </w:pPr>
          </w:p>
        </w:tc>
        <w:tc>
          <w:tcPr>
            <w:tcW w:w="452" w:type="dxa"/>
            <w:tcPrChange w:id="1496" w:author="Admin" w:date="2023-02-21T17:18:00Z">
              <w:tcPr>
                <w:tcW w:w="452" w:type="dxa"/>
              </w:tcPr>
            </w:tcPrChange>
          </w:tcPr>
          <w:p w14:paraId="6705A72E" w14:textId="77777777" w:rsidR="00B80F38" w:rsidRPr="00D317DC" w:rsidRDefault="00B80F38" w:rsidP="00D317DC">
            <w:pPr>
              <w:widowControl w:val="0"/>
              <w:jc w:val="both"/>
              <w:rPr>
                <w:rFonts w:ascii="Times New Roman" w:hAnsi="Times New Roman" w:cs="Times New Roman"/>
                <w:sz w:val="20"/>
              </w:rPr>
            </w:pPr>
          </w:p>
        </w:tc>
        <w:tc>
          <w:tcPr>
            <w:tcW w:w="632" w:type="dxa"/>
            <w:tcBorders>
              <w:right w:val="single" w:sz="2" w:space="0" w:color="auto"/>
            </w:tcBorders>
            <w:tcPrChange w:id="1497" w:author="Admin" w:date="2023-02-21T17:18:00Z">
              <w:tcPr>
                <w:tcW w:w="632" w:type="dxa"/>
                <w:tcBorders>
                  <w:right w:val="single" w:sz="2" w:space="0" w:color="auto"/>
                </w:tcBorders>
              </w:tcPr>
            </w:tcPrChange>
          </w:tcPr>
          <w:p w14:paraId="5EEB6E7E" w14:textId="77777777" w:rsidR="00B80F38" w:rsidRPr="00D317DC" w:rsidRDefault="00B80F38" w:rsidP="00D317DC">
            <w:pPr>
              <w:widowControl w:val="0"/>
              <w:jc w:val="both"/>
              <w:rPr>
                <w:rFonts w:ascii="Times New Roman" w:hAnsi="Times New Roman" w:cs="Times New Roman"/>
                <w:sz w:val="20"/>
              </w:rPr>
            </w:pPr>
          </w:p>
        </w:tc>
        <w:tc>
          <w:tcPr>
            <w:tcW w:w="536" w:type="dxa"/>
            <w:tcBorders>
              <w:left w:val="single" w:sz="2" w:space="0" w:color="auto"/>
              <w:right w:val="single" w:sz="2" w:space="0" w:color="auto"/>
            </w:tcBorders>
            <w:tcPrChange w:id="1498" w:author="Admin" w:date="2023-02-21T17:18:00Z">
              <w:tcPr>
                <w:tcW w:w="536" w:type="dxa"/>
                <w:tcBorders>
                  <w:left w:val="single" w:sz="2" w:space="0" w:color="auto"/>
                  <w:right w:val="single" w:sz="2" w:space="0" w:color="auto"/>
                </w:tcBorders>
              </w:tcPr>
            </w:tcPrChange>
          </w:tcPr>
          <w:p w14:paraId="08FACF5D" w14:textId="77777777" w:rsidR="00B80F38" w:rsidRPr="00D317DC" w:rsidRDefault="00B80F38" w:rsidP="00D317DC">
            <w:pPr>
              <w:widowControl w:val="0"/>
              <w:jc w:val="both"/>
              <w:rPr>
                <w:rFonts w:ascii="Times New Roman" w:hAnsi="Times New Roman" w:cs="Times New Roman"/>
                <w:sz w:val="20"/>
              </w:rPr>
            </w:pPr>
          </w:p>
        </w:tc>
        <w:tc>
          <w:tcPr>
            <w:tcW w:w="740" w:type="dxa"/>
            <w:tcBorders>
              <w:left w:val="single" w:sz="2" w:space="0" w:color="auto"/>
            </w:tcBorders>
            <w:tcPrChange w:id="1499" w:author="Admin" w:date="2023-02-21T17:18:00Z">
              <w:tcPr>
                <w:tcW w:w="740" w:type="dxa"/>
                <w:tcBorders>
                  <w:left w:val="single" w:sz="2" w:space="0" w:color="auto"/>
                </w:tcBorders>
              </w:tcPr>
            </w:tcPrChange>
          </w:tcPr>
          <w:p w14:paraId="18F1D25E" w14:textId="77777777" w:rsidR="00B80F38" w:rsidRPr="00D317DC" w:rsidRDefault="00B80F38" w:rsidP="00D317DC">
            <w:pPr>
              <w:widowControl w:val="0"/>
              <w:jc w:val="both"/>
              <w:rPr>
                <w:rFonts w:ascii="Times New Roman" w:hAnsi="Times New Roman" w:cs="Times New Roman"/>
                <w:sz w:val="20"/>
              </w:rPr>
            </w:pPr>
          </w:p>
        </w:tc>
        <w:tc>
          <w:tcPr>
            <w:tcW w:w="790" w:type="dxa"/>
            <w:tcBorders>
              <w:right w:val="single" w:sz="2" w:space="0" w:color="auto"/>
            </w:tcBorders>
            <w:tcPrChange w:id="1500" w:author="Admin" w:date="2023-02-21T17:18:00Z">
              <w:tcPr>
                <w:tcW w:w="790" w:type="dxa"/>
                <w:tcBorders>
                  <w:right w:val="single" w:sz="2" w:space="0" w:color="auto"/>
                </w:tcBorders>
              </w:tcPr>
            </w:tcPrChange>
          </w:tcPr>
          <w:p w14:paraId="102020BD" w14:textId="77777777" w:rsidR="00B80F38" w:rsidRPr="00D317DC" w:rsidRDefault="00B80F38" w:rsidP="00D317DC">
            <w:pPr>
              <w:widowControl w:val="0"/>
              <w:jc w:val="both"/>
              <w:rPr>
                <w:rFonts w:ascii="Times New Roman" w:hAnsi="Times New Roman" w:cs="Times New Roman"/>
                <w:sz w:val="20"/>
              </w:rPr>
            </w:pPr>
          </w:p>
        </w:tc>
        <w:tc>
          <w:tcPr>
            <w:tcW w:w="575" w:type="dxa"/>
            <w:tcBorders>
              <w:left w:val="single" w:sz="2" w:space="0" w:color="auto"/>
              <w:right w:val="single" w:sz="2" w:space="0" w:color="auto"/>
            </w:tcBorders>
            <w:tcPrChange w:id="1501" w:author="Admin" w:date="2023-02-21T17:18:00Z">
              <w:tcPr>
                <w:tcW w:w="575" w:type="dxa"/>
                <w:tcBorders>
                  <w:left w:val="single" w:sz="2" w:space="0" w:color="auto"/>
                  <w:right w:val="single" w:sz="2" w:space="0" w:color="auto"/>
                </w:tcBorders>
              </w:tcPr>
            </w:tcPrChange>
          </w:tcPr>
          <w:p w14:paraId="3B94BC2A" w14:textId="77777777" w:rsidR="00B80F38" w:rsidRPr="00D317DC" w:rsidRDefault="00B80F38" w:rsidP="00D317DC">
            <w:pPr>
              <w:widowControl w:val="0"/>
              <w:jc w:val="both"/>
              <w:rPr>
                <w:rFonts w:ascii="Times New Roman" w:hAnsi="Times New Roman" w:cs="Times New Roman"/>
                <w:sz w:val="20"/>
              </w:rPr>
            </w:pPr>
          </w:p>
        </w:tc>
        <w:tc>
          <w:tcPr>
            <w:tcW w:w="802" w:type="dxa"/>
            <w:tcBorders>
              <w:left w:val="single" w:sz="2" w:space="0" w:color="auto"/>
            </w:tcBorders>
            <w:tcPrChange w:id="1502" w:author="Admin" w:date="2023-02-21T17:18:00Z">
              <w:tcPr>
                <w:tcW w:w="802" w:type="dxa"/>
                <w:tcBorders>
                  <w:left w:val="single" w:sz="2" w:space="0" w:color="auto"/>
                </w:tcBorders>
              </w:tcPr>
            </w:tcPrChange>
          </w:tcPr>
          <w:p w14:paraId="5403785D" w14:textId="77777777" w:rsidR="00B80F38" w:rsidRPr="00D317DC" w:rsidRDefault="00B80F38" w:rsidP="00D317DC">
            <w:pPr>
              <w:widowControl w:val="0"/>
              <w:jc w:val="both"/>
              <w:rPr>
                <w:rFonts w:ascii="Times New Roman" w:hAnsi="Times New Roman" w:cs="Times New Roman"/>
                <w:sz w:val="20"/>
              </w:rPr>
            </w:pPr>
          </w:p>
        </w:tc>
        <w:tc>
          <w:tcPr>
            <w:tcW w:w="575" w:type="dxa"/>
            <w:tcPrChange w:id="1503" w:author="Admin" w:date="2023-02-21T17:18:00Z">
              <w:tcPr>
                <w:tcW w:w="801" w:type="dxa"/>
                <w:gridSpan w:val="2"/>
              </w:tcPr>
            </w:tcPrChange>
          </w:tcPr>
          <w:p w14:paraId="242D7136" w14:textId="77777777" w:rsidR="00B80F38" w:rsidRPr="00D317DC" w:rsidRDefault="00B80F38" w:rsidP="00D317DC">
            <w:pPr>
              <w:widowControl w:val="0"/>
              <w:jc w:val="both"/>
              <w:rPr>
                <w:rFonts w:ascii="Times New Roman" w:hAnsi="Times New Roman" w:cs="Times New Roman"/>
                <w:sz w:val="20"/>
              </w:rPr>
            </w:pPr>
          </w:p>
        </w:tc>
        <w:tc>
          <w:tcPr>
            <w:tcW w:w="630" w:type="dxa"/>
            <w:tcPrChange w:id="1504" w:author="Admin" w:date="2023-02-21T17:18:00Z">
              <w:tcPr>
                <w:tcW w:w="810" w:type="dxa"/>
                <w:gridSpan w:val="2"/>
              </w:tcPr>
            </w:tcPrChange>
          </w:tcPr>
          <w:p w14:paraId="7E5CEDE5" w14:textId="77777777" w:rsidR="00B80F38" w:rsidRPr="00D317DC" w:rsidRDefault="00B80F38" w:rsidP="00D317DC">
            <w:pPr>
              <w:widowControl w:val="0"/>
              <w:jc w:val="both"/>
              <w:rPr>
                <w:rFonts w:ascii="Times New Roman" w:hAnsi="Times New Roman" w:cs="Times New Roman"/>
                <w:sz w:val="20"/>
              </w:rPr>
            </w:pPr>
          </w:p>
        </w:tc>
        <w:tc>
          <w:tcPr>
            <w:tcW w:w="630" w:type="dxa"/>
            <w:tcPrChange w:id="1505" w:author="Admin" w:date="2023-02-21T17:18:00Z">
              <w:tcPr>
                <w:tcW w:w="584" w:type="dxa"/>
                <w:gridSpan w:val="2"/>
              </w:tcPr>
            </w:tcPrChange>
          </w:tcPr>
          <w:p w14:paraId="4E1F5CC2" w14:textId="77777777" w:rsidR="00B80F38" w:rsidRPr="00D317DC" w:rsidRDefault="00B80F38" w:rsidP="00D317DC">
            <w:pPr>
              <w:widowControl w:val="0"/>
              <w:jc w:val="both"/>
              <w:rPr>
                <w:rFonts w:ascii="Times New Roman" w:hAnsi="Times New Roman" w:cs="Times New Roman"/>
                <w:sz w:val="20"/>
              </w:rPr>
            </w:pPr>
          </w:p>
        </w:tc>
        <w:tc>
          <w:tcPr>
            <w:tcW w:w="630" w:type="dxa"/>
            <w:tcPrChange w:id="1506" w:author="Admin" w:date="2023-02-21T17:18:00Z">
              <w:tcPr>
                <w:tcW w:w="545" w:type="dxa"/>
              </w:tcPr>
            </w:tcPrChange>
          </w:tcPr>
          <w:p w14:paraId="24364DFA" w14:textId="77777777" w:rsidR="00B80F38" w:rsidRPr="00D317DC" w:rsidRDefault="00B80F38" w:rsidP="00D317DC">
            <w:pPr>
              <w:widowControl w:val="0"/>
              <w:jc w:val="both"/>
              <w:rPr>
                <w:rFonts w:ascii="Times New Roman" w:hAnsi="Times New Roman" w:cs="Times New Roman"/>
                <w:sz w:val="20"/>
              </w:rPr>
            </w:pPr>
          </w:p>
        </w:tc>
        <w:tc>
          <w:tcPr>
            <w:tcW w:w="630" w:type="dxa"/>
            <w:tcBorders>
              <w:right w:val="single" w:sz="2" w:space="0" w:color="auto"/>
            </w:tcBorders>
            <w:tcPrChange w:id="1507" w:author="Admin" w:date="2023-02-21T17:18:00Z">
              <w:tcPr>
                <w:tcW w:w="535" w:type="dxa"/>
                <w:gridSpan w:val="2"/>
                <w:tcBorders>
                  <w:right w:val="single" w:sz="2" w:space="0" w:color="auto"/>
                </w:tcBorders>
              </w:tcPr>
            </w:tcPrChange>
          </w:tcPr>
          <w:p w14:paraId="525A3EF2" w14:textId="77777777" w:rsidR="00B80F38" w:rsidRPr="00D317DC" w:rsidRDefault="00B80F38" w:rsidP="00D317DC">
            <w:pPr>
              <w:widowControl w:val="0"/>
              <w:jc w:val="both"/>
              <w:rPr>
                <w:rFonts w:ascii="Times New Roman" w:hAnsi="Times New Roman" w:cs="Times New Roman"/>
                <w:sz w:val="20"/>
              </w:rPr>
            </w:pPr>
          </w:p>
        </w:tc>
        <w:tc>
          <w:tcPr>
            <w:tcW w:w="567" w:type="dxa"/>
            <w:tcBorders>
              <w:left w:val="single" w:sz="2" w:space="0" w:color="auto"/>
              <w:right w:val="single" w:sz="2" w:space="0" w:color="auto"/>
            </w:tcBorders>
            <w:tcPrChange w:id="1508" w:author="Admin" w:date="2023-02-21T17:18:00Z">
              <w:tcPr>
                <w:tcW w:w="387" w:type="dxa"/>
                <w:tcBorders>
                  <w:left w:val="single" w:sz="2" w:space="0" w:color="auto"/>
                  <w:right w:val="single" w:sz="2" w:space="0" w:color="auto"/>
                </w:tcBorders>
              </w:tcPr>
            </w:tcPrChange>
          </w:tcPr>
          <w:p w14:paraId="6B2D9C8F" w14:textId="77777777" w:rsidR="00B80F38" w:rsidRPr="00D317DC" w:rsidRDefault="00B80F38" w:rsidP="00D317DC">
            <w:pPr>
              <w:widowControl w:val="0"/>
              <w:jc w:val="both"/>
              <w:rPr>
                <w:rFonts w:ascii="Times New Roman" w:hAnsi="Times New Roman" w:cs="Times New Roman"/>
                <w:sz w:val="20"/>
              </w:rPr>
            </w:pPr>
          </w:p>
        </w:tc>
        <w:tc>
          <w:tcPr>
            <w:tcW w:w="603" w:type="dxa"/>
            <w:tcBorders>
              <w:left w:val="single" w:sz="2" w:space="0" w:color="auto"/>
              <w:right w:val="single" w:sz="2" w:space="0" w:color="auto"/>
            </w:tcBorders>
            <w:tcPrChange w:id="1509" w:author="Admin" w:date="2023-02-21T17:18:00Z">
              <w:tcPr>
                <w:tcW w:w="464" w:type="dxa"/>
                <w:tcBorders>
                  <w:left w:val="single" w:sz="2" w:space="0" w:color="auto"/>
                  <w:right w:val="single" w:sz="2" w:space="0" w:color="auto"/>
                </w:tcBorders>
              </w:tcPr>
            </w:tcPrChange>
          </w:tcPr>
          <w:p w14:paraId="4FDC0133" w14:textId="77777777" w:rsidR="00B80F38" w:rsidRPr="00D317DC" w:rsidRDefault="00B80F38" w:rsidP="00D317DC">
            <w:pPr>
              <w:widowControl w:val="0"/>
              <w:jc w:val="both"/>
              <w:rPr>
                <w:rFonts w:ascii="Times New Roman" w:hAnsi="Times New Roman" w:cs="Times New Roman"/>
                <w:sz w:val="20"/>
              </w:rPr>
            </w:pPr>
          </w:p>
        </w:tc>
        <w:tc>
          <w:tcPr>
            <w:tcW w:w="630" w:type="dxa"/>
            <w:tcBorders>
              <w:left w:val="single" w:sz="2" w:space="0" w:color="auto"/>
            </w:tcBorders>
            <w:tcPrChange w:id="1510" w:author="Admin" w:date="2023-02-21T17:18:00Z">
              <w:tcPr>
                <w:tcW w:w="589" w:type="dxa"/>
                <w:tcBorders>
                  <w:left w:val="single" w:sz="2" w:space="0" w:color="auto"/>
                </w:tcBorders>
              </w:tcPr>
            </w:tcPrChange>
          </w:tcPr>
          <w:p w14:paraId="4626E70E" w14:textId="77777777" w:rsidR="00B80F38" w:rsidRPr="00D317DC" w:rsidRDefault="00B80F38" w:rsidP="00D317DC">
            <w:pPr>
              <w:widowControl w:val="0"/>
              <w:jc w:val="both"/>
              <w:rPr>
                <w:rFonts w:ascii="Times New Roman" w:hAnsi="Times New Roman" w:cs="Times New Roman"/>
                <w:sz w:val="20"/>
              </w:rPr>
            </w:pPr>
          </w:p>
        </w:tc>
        <w:tc>
          <w:tcPr>
            <w:tcW w:w="630" w:type="dxa"/>
            <w:tcPrChange w:id="1511" w:author="Admin" w:date="2023-02-21T17:18:00Z">
              <w:tcPr>
                <w:tcW w:w="630" w:type="dxa"/>
              </w:tcPr>
            </w:tcPrChange>
          </w:tcPr>
          <w:p w14:paraId="5D7AE2A5" w14:textId="77777777" w:rsidR="00B80F38" w:rsidRPr="00D317DC" w:rsidRDefault="00B80F38" w:rsidP="00D317DC">
            <w:pPr>
              <w:widowControl w:val="0"/>
              <w:jc w:val="both"/>
              <w:rPr>
                <w:rFonts w:ascii="Times New Roman" w:hAnsi="Times New Roman" w:cs="Times New Roman"/>
                <w:sz w:val="20"/>
              </w:rPr>
            </w:pPr>
          </w:p>
        </w:tc>
      </w:tr>
    </w:tbl>
    <w:p w14:paraId="494BD411" w14:textId="77777777" w:rsidR="00070ACB" w:rsidRPr="00D317DC" w:rsidRDefault="00070ACB" w:rsidP="00D317DC">
      <w:pPr>
        <w:widowControl w:val="0"/>
        <w:spacing w:after="0" w:line="240" w:lineRule="auto"/>
        <w:jc w:val="both"/>
        <w:rPr>
          <w:rFonts w:ascii="Times New Roman" w:hAnsi="Times New Roman" w:cs="Times New Roman"/>
          <w:sz w:val="20"/>
        </w:rPr>
      </w:pPr>
    </w:p>
    <w:p w14:paraId="7D137600" w14:textId="77777777" w:rsidR="00B61B77" w:rsidRPr="00D317DC" w:rsidRDefault="00B61B77" w:rsidP="00D317DC">
      <w:pPr>
        <w:widowControl w:val="0"/>
        <w:spacing w:after="0" w:line="240" w:lineRule="auto"/>
        <w:jc w:val="both"/>
        <w:rPr>
          <w:rFonts w:ascii="Times New Roman" w:hAnsi="Times New Roman" w:cs="Times New Roman"/>
          <w:sz w:val="20"/>
        </w:rPr>
        <w:sectPr w:rsidR="00B61B77" w:rsidRPr="00D317DC" w:rsidSect="00D317DC">
          <w:type w:val="continuous"/>
          <w:pgSz w:w="11906" w:h="16838" w:code="9"/>
          <w:pgMar w:top="1440" w:right="1440" w:bottom="1440" w:left="1440" w:header="284" w:footer="720" w:gutter="0"/>
          <w:cols w:space="720"/>
          <w:docGrid w:linePitch="360"/>
        </w:sectPr>
      </w:pPr>
    </w:p>
    <w:p w14:paraId="6EA2D86E" w14:textId="77777777" w:rsidR="00070ACB" w:rsidRPr="00D317DC" w:rsidRDefault="00A51D42">
      <w:pPr>
        <w:widowControl w:val="0"/>
        <w:spacing w:after="0" w:line="240" w:lineRule="auto"/>
        <w:jc w:val="center"/>
        <w:rPr>
          <w:rFonts w:ascii="Times New Roman" w:hAnsi="Times New Roman" w:cs="Times New Roman"/>
          <w:sz w:val="20"/>
        </w:rPr>
        <w:pPrChange w:id="1512" w:author="Admin" w:date="2023-02-21T17:18:00Z">
          <w:pPr>
            <w:widowControl w:val="0"/>
            <w:spacing w:after="0" w:line="240" w:lineRule="auto"/>
            <w:jc w:val="both"/>
          </w:pPr>
        </w:pPrChange>
      </w:pPr>
      <w:r w:rsidRPr="00D317DC">
        <w:rPr>
          <w:rFonts w:ascii="Times New Roman" w:eastAsia="Times New Roman" w:hAnsi="Times New Roman" w:cs="Times New Roman"/>
          <w:noProof/>
          <w:sz w:val="20"/>
        </w:rPr>
        <w:lastRenderedPageBreak/>
        <w:drawing>
          <wp:inline distT="0" distB="0" distL="0" distR="0" wp14:anchorId="38E55DA6" wp14:editId="524680E5">
            <wp:extent cx="3430159" cy="66026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4558" cy="6611079"/>
                    </a:xfrm>
                    <a:prstGeom prst="rect">
                      <a:avLst/>
                    </a:prstGeom>
                    <a:noFill/>
                    <a:ln>
                      <a:noFill/>
                    </a:ln>
                  </pic:spPr>
                </pic:pic>
              </a:graphicData>
            </a:graphic>
          </wp:inline>
        </w:drawing>
      </w:r>
    </w:p>
    <w:p w14:paraId="7855ECAB" w14:textId="77777777" w:rsidR="00070ACB" w:rsidRPr="00D317DC" w:rsidRDefault="00070ACB" w:rsidP="00D317DC">
      <w:pPr>
        <w:widowControl w:val="0"/>
        <w:spacing w:after="0" w:line="240" w:lineRule="auto"/>
        <w:jc w:val="both"/>
        <w:rPr>
          <w:rFonts w:ascii="Times New Roman" w:hAnsi="Times New Roman" w:cs="Times New Roman"/>
          <w:sz w:val="20"/>
        </w:rPr>
      </w:pPr>
    </w:p>
    <w:p w14:paraId="13654DF1" w14:textId="77777777" w:rsidR="00070ACB" w:rsidRPr="00D317DC" w:rsidRDefault="00070ACB" w:rsidP="00D317DC">
      <w:pPr>
        <w:widowControl w:val="0"/>
        <w:spacing w:after="0" w:line="240" w:lineRule="auto"/>
        <w:jc w:val="both"/>
        <w:rPr>
          <w:rFonts w:ascii="Times New Roman" w:hAnsi="Times New Roman" w:cs="Times New Roman"/>
          <w:sz w:val="20"/>
        </w:rPr>
      </w:pPr>
    </w:p>
    <w:p w14:paraId="306BC6BB" w14:textId="77777777" w:rsidR="00A51D42" w:rsidRPr="003C382E" w:rsidRDefault="007F0B88">
      <w:pPr>
        <w:ind w:right="-1"/>
        <w:jc w:val="center"/>
        <w:rPr>
          <w:rStyle w:val="SubtleReference"/>
          <w:color w:val="auto"/>
          <w:rPrChange w:id="1513" w:author="Admin" w:date="2023-02-21T17:19:00Z">
            <w:rPr>
              <w:rFonts w:ascii="Times New Roman" w:eastAsia="Times New Roman" w:hAnsi="Times New Roman" w:cs="Times New Roman"/>
              <w:sz w:val="20"/>
            </w:rPr>
          </w:rPrChange>
        </w:rPr>
        <w:pPrChange w:id="1514" w:author="Admin" w:date="2023-02-21T17:19:00Z">
          <w:pPr>
            <w:ind w:right="-1"/>
            <w:jc w:val="both"/>
          </w:pPr>
        </w:pPrChange>
      </w:pPr>
      <w:r w:rsidRPr="003C382E">
        <w:rPr>
          <w:rStyle w:val="SubtleReference"/>
          <w:color w:val="auto"/>
          <w:rPrChange w:id="1515" w:author="Admin" w:date="2023-02-21T17:19:00Z">
            <w:rPr>
              <w:rFonts w:ascii="Times New Roman" w:hAnsi="Times New Roman" w:cs="Times New Roman"/>
              <w:spacing w:val="7"/>
              <w:sz w:val="20"/>
            </w:rPr>
          </w:rPrChange>
        </w:rPr>
        <w:t>Fig.</w:t>
      </w:r>
      <w:r w:rsidRPr="003C382E">
        <w:rPr>
          <w:rStyle w:val="SubtleReference"/>
          <w:color w:val="auto"/>
          <w:rPrChange w:id="1516" w:author="Admin" w:date="2023-02-21T17:19:00Z">
            <w:rPr>
              <w:rFonts w:ascii="Times New Roman" w:hAnsi="Times New Roman" w:cs="Times New Roman"/>
              <w:sz w:val="20"/>
            </w:rPr>
          </w:rPrChange>
        </w:rPr>
        <w:t xml:space="preserve">7 Field </w:t>
      </w:r>
      <w:r w:rsidRPr="003C382E">
        <w:rPr>
          <w:rStyle w:val="SubtleReference"/>
          <w:color w:val="auto"/>
          <w:rPrChange w:id="1517" w:author="Admin" w:date="2023-02-21T17:19:00Z">
            <w:rPr>
              <w:rFonts w:ascii="Times New Roman" w:hAnsi="Times New Roman" w:cs="Times New Roman"/>
              <w:spacing w:val="-9"/>
              <w:sz w:val="20"/>
            </w:rPr>
          </w:rPrChange>
        </w:rPr>
        <w:t xml:space="preserve">Installation </w:t>
      </w:r>
      <w:r w:rsidRPr="003C382E">
        <w:rPr>
          <w:rStyle w:val="SubtleReference"/>
          <w:color w:val="auto"/>
          <w:rPrChange w:id="1518" w:author="Admin" w:date="2023-02-21T17:19:00Z">
            <w:rPr>
              <w:rFonts w:ascii="Times New Roman" w:hAnsi="Times New Roman" w:cs="Times New Roman"/>
              <w:spacing w:val="-6"/>
              <w:sz w:val="20"/>
            </w:rPr>
          </w:rPrChange>
        </w:rPr>
        <w:t xml:space="preserve">Diagram </w:t>
      </w:r>
      <w:ins w:id="1519" w:author="Admin" w:date="2023-02-21T17:19:00Z">
        <w:r w:rsidRPr="003C382E">
          <w:rPr>
            <w:rStyle w:val="SubtleReference"/>
            <w:rFonts w:ascii="Times New Roman" w:hAnsi="Times New Roman" w:cs="Times New Roman"/>
            <w:color w:val="auto"/>
            <w:sz w:val="20"/>
          </w:rPr>
          <w:t>f</w:t>
        </w:r>
      </w:ins>
      <w:del w:id="1520" w:author="Admin" w:date="2023-02-21T17:19:00Z">
        <w:r w:rsidRPr="003C382E" w:rsidDel="007F0B88">
          <w:rPr>
            <w:rStyle w:val="SubtleReference"/>
            <w:color w:val="auto"/>
            <w:rPrChange w:id="1521" w:author="Admin" w:date="2023-02-21T17:19:00Z">
              <w:rPr>
                <w:rFonts w:ascii="Times New Roman" w:hAnsi="Times New Roman" w:cs="Times New Roman"/>
                <w:sz w:val="20"/>
              </w:rPr>
            </w:rPrChange>
          </w:rPr>
          <w:delText>F</w:delText>
        </w:r>
      </w:del>
      <w:r w:rsidRPr="003C382E">
        <w:rPr>
          <w:rStyle w:val="SubtleReference"/>
          <w:color w:val="auto"/>
          <w:rPrChange w:id="1522" w:author="Admin" w:date="2023-02-21T17:19:00Z">
            <w:rPr>
              <w:rFonts w:ascii="Times New Roman" w:hAnsi="Times New Roman" w:cs="Times New Roman"/>
              <w:sz w:val="20"/>
            </w:rPr>
          </w:rPrChange>
        </w:rPr>
        <w:t xml:space="preserve">or </w:t>
      </w:r>
      <w:r w:rsidRPr="003C382E">
        <w:rPr>
          <w:rStyle w:val="SubtleReference"/>
          <w:color w:val="auto"/>
          <w:rPrChange w:id="1523" w:author="Admin" w:date="2023-02-21T17:19:00Z">
            <w:rPr>
              <w:rFonts w:ascii="Times New Roman" w:hAnsi="Times New Roman" w:cs="Times New Roman"/>
              <w:spacing w:val="-5"/>
              <w:sz w:val="20"/>
            </w:rPr>
          </w:rPrChange>
        </w:rPr>
        <w:t xml:space="preserve">Vertical </w:t>
      </w:r>
      <w:r w:rsidRPr="003C382E">
        <w:rPr>
          <w:rStyle w:val="SubtleReference"/>
          <w:color w:val="auto"/>
          <w:rPrChange w:id="1524" w:author="Admin" w:date="2023-02-21T17:19:00Z">
            <w:rPr>
              <w:rFonts w:ascii="Times New Roman" w:hAnsi="Times New Roman" w:cs="Times New Roman"/>
              <w:sz w:val="20"/>
            </w:rPr>
          </w:rPrChange>
        </w:rPr>
        <w:t xml:space="preserve">Twin </w:t>
      </w:r>
      <w:r w:rsidRPr="003C382E">
        <w:rPr>
          <w:rStyle w:val="SubtleReference"/>
          <w:color w:val="auto"/>
          <w:rPrChange w:id="1525" w:author="Admin" w:date="2023-02-21T17:19:00Z">
            <w:rPr>
              <w:rFonts w:ascii="Times New Roman" w:hAnsi="Times New Roman" w:cs="Times New Roman"/>
              <w:spacing w:val="3"/>
              <w:sz w:val="20"/>
            </w:rPr>
          </w:rPrChange>
        </w:rPr>
        <w:t xml:space="preserve">Type </w:t>
      </w:r>
      <w:r w:rsidRPr="003C382E">
        <w:rPr>
          <w:rStyle w:val="SubtleReference"/>
          <w:color w:val="auto"/>
          <w:rPrChange w:id="1526" w:author="Admin" w:date="2023-02-21T17:19:00Z">
            <w:rPr>
              <w:rFonts w:ascii="Times New Roman" w:hAnsi="Times New Roman" w:cs="Times New Roman"/>
              <w:spacing w:val="-5"/>
              <w:sz w:val="20"/>
            </w:rPr>
          </w:rPrChange>
        </w:rPr>
        <w:t xml:space="preserve">Centrifugal </w:t>
      </w:r>
      <w:r w:rsidRPr="003C382E">
        <w:rPr>
          <w:rStyle w:val="SubtleReference"/>
          <w:color w:val="auto"/>
          <w:rPrChange w:id="1527" w:author="Admin" w:date="2023-02-21T17:19:00Z">
            <w:rPr>
              <w:rFonts w:ascii="Times New Roman" w:hAnsi="Times New Roman" w:cs="Times New Roman"/>
              <w:spacing w:val="1"/>
              <w:sz w:val="20"/>
            </w:rPr>
          </w:rPrChange>
        </w:rPr>
        <w:t>Jet Pump</w:t>
      </w:r>
    </w:p>
    <w:p w14:paraId="31B3C5E8" w14:textId="53AE8776" w:rsidR="00AD3FA4" w:rsidRDefault="00AD3FA4">
      <w:pPr>
        <w:rPr>
          <w:ins w:id="1528" w:author="Admin" w:date="2023-02-23T10:43:00Z"/>
          <w:rFonts w:ascii="Times New Roman" w:hAnsi="Times New Roman" w:cs="Times New Roman"/>
          <w:sz w:val="20"/>
        </w:rPr>
      </w:pPr>
      <w:ins w:id="1529" w:author="Admin" w:date="2023-02-23T10:43:00Z">
        <w:r>
          <w:rPr>
            <w:rFonts w:ascii="Times New Roman" w:hAnsi="Times New Roman" w:cs="Times New Roman"/>
            <w:sz w:val="20"/>
          </w:rPr>
          <w:br w:type="page"/>
        </w:r>
      </w:ins>
    </w:p>
    <w:p w14:paraId="698F97E6" w14:textId="77777777" w:rsidR="00070ACB" w:rsidRPr="00D317DC" w:rsidRDefault="00070ACB" w:rsidP="00D317DC">
      <w:pPr>
        <w:widowControl w:val="0"/>
        <w:spacing w:after="0" w:line="240" w:lineRule="auto"/>
        <w:ind w:left="284"/>
        <w:jc w:val="both"/>
        <w:rPr>
          <w:rFonts w:ascii="Times New Roman" w:hAnsi="Times New Roman" w:cs="Times New Roman"/>
          <w:sz w:val="20"/>
        </w:rPr>
      </w:pPr>
    </w:p>
    <w:p w14:paraId="58BC242E" w14:textId="48EE6D9C" w:rsidR="00070ACB" w:rsidRPr="00D317DC" w:rsidDel="00AD3FA4" w:rsidRDefault="00070ACB" w:rsidP="00D317DC">
      <w:pPr>
        <w:widowControl w:val="0"/>
        <w:spacing w:after="0" w:line="240" w:lineRule="auto"/>
        <w:jc w:val="both"/>
        <w:rPr>
          <w:del w:id="1530" w:author="Admin" w:date="2023-02-23T10:43:00Z"/>
          <w:rFonts w:ascii="Times New Roman" w:hAnsi="Times New Roman" w:cs="Times New Roman"/>
          <w:sz w:val="20"/>
        </w:rPr>
      </w:pPr>
    </w:p>
    <w:p w14:paraId="44C4DCD1" w14:textId="359628F8" w:rsidR="00070ACB" w:rsidRPr="00D317DC" w:rsidDel="00AD3FA4" w:rsidRDefault="00070ACB" w:rsidP="00D317DC">
      <w:pPr>
        <w:widowControl w:val="0"/>
        <w:spacing w:after="0" w:line="240" w:lineRule="auto"/>
        <w:jc w:val="both"/>
        <w:rPr>
          <w:del w:id="1531" w:author="Admin" w:date="2023-02-23T10:43:00Z"/>
          <w:rFonts w:ascii="Times New Roman" w:hAnsi="Times New Roman" w:cs="Times New Roman"/>
          <w:sz w:val="20"/>
        </w:rPr>
      </w:pPr>
    </w:p>
    <w:p w14:paraId="4F580B2D" w14:textId="5CAE723B" w:rsidR="00070ACB" w:rsidRPr="00D317DC" w:rsidDel="00AD3FA4" w:rsidRDefault="00070ACB" w:rsidP="00D317DC">
      <w:pPr>
        <w:widowControl w:val="0"/>
        <w:spacing w:after="0" w:line="240" w:lineRule="auto"/>
        <w:jc w:val="both"/>
        <w:rPr>
          <w:del w:id="1532" w:author="Admin" w:date="2023-02-23T10:43:00Z"/>
          <w:rFonts w:ascii="Times New Roman" w:hAnsi="Times New Roman" w:cs="Times New Roman"/>
          <w:sz w:val="20"/>
        </w:rPr>
      </w:pPr>
    </w:p>
    <w:p w14:paraId="7FB1A199" w14:textId="7DEFC3E3" w:rsidR="00070ACB" w:rsidRPr="00D317DC" w:rsidDel="00AD3FA4" w:rsidRDefault="00070ACB" w:rsidP="00D317DC">
      <w:pPr>
        <w:widowControl w:val="0"/>
        <w:spacing w:after="0" w:line="240" w:lineRule="auto"/>
        <w:jc w:val="both"/>
        <w:rPr>
          <w:del w:id="1533" w:author="Admin" w:date="2023-02-23T10:43:00Z"/>
          <w:rFonts w:ascii="Times New Roman" w:hAnsi="Times New Roman" w:cs="Times New Roman"/>
          <w:sz w:val="20"/>
        </w:rPr>
      </w:pPr>
    </w:p>
    <w:p w14:paraId="5C916C22" w14:textId="723AC543" w:rsidR="00A51D42" w:rsidRPr="00D317DC" w:rsidDel="00AD3FA4" w:rsidRDefault="00A51D42" w:rsidP="00D317DC">
      <w:pPr>
        <w:widowControl w:val="0"/>
        <w:spacing w:after="0" w:line="240" w:lineRule="auto"/>
        <w:jc w:val="both"/>
        <w:rPr>
          <w:del w:id="1534" w:author="Admin" w:date="2023-02-23T10:43:00Z"/>
          <w:rFonts w:ascii="Times New Roman" w:hAnsi="Times New Roman" w:cs="Times New Roman"/>
          <w:sz w:val="20"/>
        </w:rPr>
      </w:pPr>
    </w:p>
    <w:p w14:paraId="51EE3070" w14:textId="77777777" w:rsidR="00A51D42" w:rsidRPr="00D317DC" w:rsidRDefault="00A51D42" w:rsidP="00D317DC">
      <w:pPr>
        <w:widowControl w:val="0"/>
        <w:spacing w:after="0" w:line="240" w:lineRule="auto"/>
        <w:jc w:val="both"/>
        <w:rPr>
          <w:rFonts w:ascii="Times New Roman" w:hAnsi="Times New Roman" w:cs="Times New Roman"/>
          <w:sz w:val="20"/>
        </w:rPr>
      </w:pPr>
      <w:r w:rsidRPr="00D317DC">
        <w:rPr>
          <w:rFonts w:ascii="Times New Roman" w:eastAsia="Times New Roman" w:hAnsi="Times New Roman" w:cs="Times New Roman"/>
          <w:noProof/>
          <w:sz w:val="20"/>
        </w:rPr>
        <w:drawing>
          <wp:inline distT="0" distB="0" distL="0" distR="0" wp14:anchorId="75CBB7FD" wp14:editId="235E6D35">
            <wp:extent cx="5191125" cy="7391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91125" cy="7391400"/>
                    </a:xfrm>
                    <a:prstGeom prst="rect">
                      <a:avLst/>
                    </a:prstGeom>
                    <a:noFill/>
                    <a:ln>
                      <a:noFill/>
                    </a:ln>
                  </pic:spPr>
                </pic:pic>
              </a:graphicData>
            </a:graphic>
          </wp:inline>
        </w:drawing>
      </w:r>
    </w:p>
    <w:p w14:paraId="39C51B98" w14:textId="77777777" w:rsidR="00A51D42" w:rsidRPr="003C382E" w:rsidRDefault="007F0B88">
      <w:pPr>
        <w:spacing w:before="79"/>
        <w:ind w:right="-1"/>
        <w:jc w:val="center"/>
        <w:rPr>
          <w:rStyle w:val="SubtleReference"/>
          <w:color w:val="auto"/>
          <w:rPrChange w:id="1535" w:author="Admin" w:date="2023-02-21T17:19:00Z">
            <w:rPr>
              <w:rFonts w:ascii="Times New Roman" w:eastAsia="Times New Roman" w:hAnsi="Times New Roman" w:cs="Times New Roman"/>
              <w:sz w:val="20"/>
            </w:rPr>
          </w:rPrChange>
        </w:rPr>
        <w:pPrChange w:id="1536" w:author="Admin" w:date="2023-02-21T17:20:00Z">
          <w:pPr>
            <w:spacing w:before="79"/>
            <w:ind w:right="-1"/>
            <w:jc w:val="both"/>
          </w:pPr>
        </w:pPrChange>
      </w:pPr>
      <w:r w:rsidRPr="003C382E">
        <w:rPr>
          <w:rStyle w:val="SubtleReference"/>
          <w:color w:val="auto"/>
          <w:rPrChange w:id="1537" w:author="Admin" w:date="2023-02-21T17:19:00Z">
            <w:rPr>
              <w:rFonts w:ascii="Times New Roman" w:hAnsi="Times New Roman" w:cs="Times New Roman"/>
              <w:spacing w:val="-3"/>
              <w:sz w:val="20"/>
            </w:rPr>
          </w:rPrChange>
        </w:rPr>
        <w:t>Fig.</w:t>
      </w:r>
      <w:ins w:id="1538" w:author="Admin" w:date="2023-02-21T17:19:00Z">
        <w:r w:rsidRPr="003C382E">
          <w:rPr>
            <w:rStyle w:val="SubtleReference"/>
            <w:color w:val="auto"/>
            <w:rPrChange w:id="1539" w:author="Admin" w:date="2023-02-21T17:19:00Z">
              <w:rPr>
                <w:rFonts w:ascii="Times New Roman" w:hAnsi="Times New Roman" w:cs="Times New Roman"/>
                <w:spacing w:val="-3"/>
                <w:sz w:val="20"/>
              </w:rPr>
            </w:rPrChange>
          </w:rPr>
          <w:t xml:space="preserve"> </w:t>
        </w:r>
      </w:ins>
      <w:r w:rsidRPr="003C382E">
        <w:rPr>
          <w:rStyle w:val="SubtleReference"/>
          <w:color w:val="auto"/>
          <w:rPrChange w:id="1540" w:author="Admin" w:date="2023-02-21T17:19:00Z">
            <w:rPr>
              <w:rFonts w:ascii="Times New Roman" w:hAnsi="Times New Roman" w:cs="Times New Roman"/>
              <w:sz w:val="20"/>
            </w:rPr>
          </w:rPrChange>
        </w:rPr>
        <w:t xml:space="preserve">8 </w:t>
      </w:r>
      <w:r w:rsidRPr="003C382E">
        <w:rPr>
          <w:rStyle w:val="SubtleReference"/>
          <w:color w:val="auto"/>
          <w:rPrChange w:id="1541" w:author="Admin" w:date="2023-02-21T17:19:00Z">
            <w:rPr>
              <w:rFonts w:ascii="Times New Roman" w:hAnsi="Times New Roman" w:cs="Times New Roman"/>
              <w:spacing w:val="-1"/>
              <w:sz w:val="20"/>
            </w:rPr>
          </w:rPrChange>
        </w:rPr>
        <w:t xml:space="preserve">Testing </w:t>
      </w:r>
      <w:r w:rsidRPr="003C382E">
        <w:rPr>
          <w:rStyle w:val="SubtleReference"/>
          <w:color w:val="auto"/>
          <w:rPrChange w:id="1542" w:author="Admin" w:date="2023-02-21T17:19:00Z">
            <w:rPr>
              <w:rFonts w:ascii="Times New Roman" w:hAnsi="Times New Roman" w:cs="Times New Roman"/>
              <w:spacing w:val="-9"/>
              <w:sz w:val="20"/>
            </w:rPr>
          </w:rPrChange>
        </w:rPr>
        <w:t xml:space="preserve">Installation </w:t>
      </w:r>
      <w:r w:rsidRPr="003C382E">
        <w:rPr>
          <w:rStyle w:val="SubtleReference"/>
          <w:color w:val="auto"/>
          <w:rPrChange w:id="1543" w:author="Admin" w:date="2023-02-21T17:19:00Z">
            <w:rPr>
              <w:rFonts w:ascii="Times New Roman" w:hAnsi="Times New Roman" w:cs="Times New Roman"/>
              <w:spacing w:val="-6"/>
              <w:sz w:val="20"/>
            </w:rPr>
          </w:rPrChange>
        </w:rPr>
        <w:t xml:space="preserve">Diagram </w:t>
      </w:r>
      <w:ins w:id="1544" w:author="Admin" w:date="2023-02-21T17:20:00Z">
        <w:r w:rsidRPr="003C382E">
          <w:rPr>
            <w:rStyle w:val="SubtleReference"/>
            <w:rFonts w:ascii="Times New Roman" w:hAnsi="Times New Roman" w:cs="Times New Roman"/>
            <w:color w:val="auto"/>
            <w:sz w:val="20"/>
          </w:rPr>
          <w:t>f</w:t>
        </w:r>
      </w:ins>
      <w:del w:id="1545" w:author="Admin" w:date="2023-02-21T17:20:00Z">
        <w:r w:rsidRPr="003C382E" w:rsidDel="007F0B88">
          <w:rPr>
            <w:rStyle w:val="SubtleReference"/>
            <w:color w:val="auto"/>
            <w:rPrChange w:id="1546" w:author="Admin" w:date="2023-02-21T17:19:00Z">
              <w:rPr>
                <w:rFonts w:ascii="Times New Roman" w:hAnsi="Times New Roman" w:cs="Times New Roman"/>
                <w:spacing w:val="-9"/>
                <w:sz w:val="20"/>
              </w:rPr>
            </w:rPrChange>
          </w:rPr>
          <w:delText>F</w:delText>
        </w:r>
      </w:del>
      <w:r w:rsidRPr="003C382E">
        <w:rPr>
          <w:rStyle w:val="SubtleReference"/>
          <w:color w:val="auto"/>
          <w:rPrChange w:id="1547" w:author="Admin" w:date="2023-02-21T17:19:00Z">
            <w:rPr>
              <w:rFonts w:ascii="Times New Roman" w:hAnsi="Times New Roman" w:cs="Times New Roman"/>
              <w:spacing w:val="-9"/>
              <w:sz w:val="20"/>
            </w:rPr>
          </w:rPrChange>
        </w:rPr>
        <w:t xml:space="preserve">or </w:t>
      </w:r>
      <w:r w:rsidRPr="003C382E">
        <w:rPr>
          <w:rStyle w:val="SubtleReference"/>
          <w:color w:val="auto"/>
          <w:rPrChange w:id="1548" w:author="Admin" w:date="2023-02-21T17:19:00Z">
            <w:rPr>
              <w:rFonts w:ascii="Times New Roman" w:hAnsi="Times New Roman" w:cs="Times New Roman"/>
              <w:sz w:val="20"/>
            </w:rPr>
          </w:rPrChange>
        </w:rPr>
        <w:t xml:space="preserve">Twin </w:t>
      </w:r>
      <w:r w:rsidRPr="003C382E">
        <w:rPr>
          <w:rStyle w:val="SubtleReference"/>
          <w:color w:val="auto"/>
          <w:rPrChange w:id="1549" w:author="Admin" w:date="2023-02-21T17:19:00Z">
            <w:rPr>
              <w:rFonts w:ascii="Times New Roman" w:hAnsi="Times New Roman" w:cs="Times New Roman"/>
              <w:spacing w:val="2"/>
              <w:sz w:val="20"/>
            </w:rPr>
          </w:rPrChange>
        </w:rPr>
        <w:t xml:space="preserve">Type </w:t>
      </w:r>
      <w:r w:rsidRPr="003C382E">
        <w:rPr>
          <w:rStyle w:val="SubtleReference"/>
          <w:color w:val="auto"/>
          <w:rPrChange w:id="1550" w:author="Admin" w:date="2023-02-21T17:19:00Z">
            <w:rPr>
              <w:rFonts w:ascii="Times New Roman" w:hAnsi="Times New Roman" w:cs="Times New Roman"/>
              <w:spacing w:val="-6"/>
              <w:sz w:val="20"/>
            </w:rPr>
          </w:rPrChange>
        </w:rPr>
        <w:t xml:space="preserve">Centrifugal </w:t>
      </w:r>
      <w:r w:rsidRPr="003C382E">
        <w:rPr>
          <w:rStyle w:val="SubtleReference"/>
          <w:color w:val="auto"/>
          <w:rPrChange w:id="1551" w:author="Admin" w:date="2023-02-21T17:19:00Z">
            <w:rPr>
              <w:rFonts w:ascii="Times New Roman" w:hAnsi="Times New Roman" w:cs="Times New Roman"/>
              <w:spacing w:val="1"/>
              <w:sz w:val="20"/>
            </w:rPr>
          </w:rPrChange>
        </w:rPr>
        <w:t xml:space="preserve">Jet </w:t>
      </w:r>
      <w:r w:rsidRPr="003C382E">
        <w:rPr>
          <w:rStyle w:val="SubtleReference"/>
          <w:color w:val="auto"/>
          <w:rPrChange w:id="1552" w:author="Admin" w:date="2023-02-21T17:19:00Z">
            <w:rPr>
              <w:rFonts w:ascii="Times New Roman" w:hAnsi="Times New Roman" w:cs="Times New Roman"/>
              <w:sz w:val="20"/>
            </w:rPr>
          </w:rPrChange>
        </w:rPr>
        <w:t>Pump</w:t>
      </w:r>
    </w:p>
    <w:p w14:paraId="59C06711" w14:textId="26BBFF2B" w:rsidR="00A51D42" w:rsidRPr="00D317DC" w:rsidDel="00AD3FA4" w:rsidRDefault="00A51D42" w:rsidP="00D317DC">
      <w:pPr>
        <w:jc w:val="both"/>
        <w:rPr>
          <w:del w:id="1553" w:author="Admin" w:date="2023-02-23T10:43:00Z"/>
          <w:rFonts w:ascii="Times New Roman" w:eastAsia="Times New Roman" w:hAnsi="Times New Roman" w:cs="Times New Roman"/>
          <w:sz w:val="20"/>
        </w:rPr>
      </w:pPr>
    </w:p>
    <w:p w14:paraId="453ED0A4" w14:textId="1538EEB0" w:rsidR="00A51D42" w:rsidRPr="00D317DC" w:rsidDel="00AD3FA4" w:rsidRDefault="00A51D42" w:rsidP="00D317DC">
      <w:pPr>
        <w:widowControl w:val="0"/>
        <w:spacing w:after="0" w:line="240" w:lineRule="auto"/>
        <w:jc w:val="both"/>
        <w:rPr>
          <w:del w:id="1554" w:author="Admin" w:date="2023-02-23T10:43:00Z"/>
          <w:rFonts w:ascii="Times New Roman" w:hAnsi="Times New Roman" w:cs="Times New Roman"/>
          <w:sz w:val="20"/>
        </w:rPr>
      </w:pPr>
    </w:p>
    <w:p w14:paraId="15D6F8C6" w14:textId="44299627" w:rsidR="00BD415A" w:rsidRPr="00D317DC" w:rsidDel="00AD3FA4" w:rsidRDefault="00BD415A" w:rsidP="00D317DC">
      <w:pPr>
        <w:widowControl w:val="0"/>
        <w:spacing w:after="0" w:line="240" w:lineRule="auto"/>
        <w:jc w:val="both"/>
        <w:rPr>
          <w:del w:id="1555" w:author="Admin" w:date="2023-02-23T10:43:00Z"/>
          <w:rFonts w:ascii="Times New Roman" w:hAnsi="Times New Roman" w:cs="Times New Roman"/>
          <w:sz w:val="20"/>
        </w:rPr>
      </w:pPr>
    </w:p>
    <w:p w14:paraId="73128B8F" w14:textId="0A722333" w:rsidR="00BD415A" w:rsidRPr="00D317DC" w:rsidDel="00AD3FA4" w:rsidRDefault="00BD415A" w:rsidP="00D317DC">
      <w:pPr>
        <w:widowControl w:val="0"/>
        <w:spacing w:after="0" w:line="240" w:lineRule="auto"/>
        <w:jc w:val="both"/>
        <w:rPr>
          <w:del w:id="1556" w:author="Admin" w:date="2023-02-23T10:43:00Z"/>
          <w:rFonts w:ascii="Times New Roman" w:hAnsi="Times New Roman" w:cs="Times New Roman"/>
          <w:sz w:val="20"/>
        </w:rPr>
      </w:pPr>
    </w:p>
    <w:p w14:paraId="2980DFAB" w14:textId="57BD0483" w:rsidR="00AD3FA4" w:rsidRDefault="00AD3FA4">
      <w:pPr>
        <w:rPr>
          <w:ins w:id="1557" w:author="Admin" w:date="2023-02-23T10:43:00Z"/>
          <w:rFonts w:ascii="Times New Roman" w:hAnsi="Times New Roman" w:cs="Times New Roman"/>
          <w:sz w:val="20"/>
        </w:rPr>
      </w:pPr>
      <w:ins w:id="1558" w:author="Admin" w:date="2023-02-23T10:43:00Z">
        <w:r>
          <w:rPr>
            <w:rFonts w:ascii="Times New Roman" w:hAnsi="Times New Roman" w:cs="Times New Roman"/>
            <w:sz w:val="20"/>
          </w:rPr>
          <w:br w:type="page"/>
        </w:r>
      </w:ins>
    </w:p>
    <w:p w14:paraId="0962FD25" w14:textId="77777777" w:rsidR="00A51D42" w:rsidRPr="00D317DC" w:rsidRDefault="00A51D42" w:rsidP="00D317DC">
      <w:pPr>
        <w:widowControl w:val="0"/>
        <w:spacing w:after="0" w:line="240" w:lineRule="auto"/>
        <w:jc w:val="both"/>
        <w:rPr>
          <w:rFonts w:ascii="Times New Roman" w:hAnsi="Times New Roman" w:cs="Times New Roman"/>
          <w:sz w:val="20"/>
        </w:rPr>
      </w:pPr>
    </w:p>
    <w:p w14:paraId="50115A31" w14:textId="77777777" w:rsidR="00A51D42" w:rsidRPr="00D317DC" w:rsidRDefault="00A51D42" w:rsidP="00D317DC">
      <w:pPr>
        <w:widowControl w:val="0"/>
        <w:spacing w:after="0" w:line="240" w:lineRule="auto"/>
        <w:jc w:val="both"/>
        <w:rPr>
          <w:rFonts w:ascii="Times New Roman" w:hAnsi="Times New Roman" w:cs="Times New Roman"/>
          <w:sz w:val="20"/>
        </w:rPr>
      </w:pPr>
    </w:p>
    <w:p w14:paraId="44BDF70C" w14:textId="77777777" w:rsidR="00A51D42" w:rsidRPr="00D317DC" w:rsidRDefault="00A51D42" w:rsidP="00D317DC">
      <w:pPr>
        <w:widowControl w:val="0"/>
        <w:spacing w:after="0" w:line="240" w:lineRule="auto"/>
        <w:jc w:val="both"/>
        <w:rPr>
          <w:rFonts w:ascii="Times New Roman" w:hAnsi="Times New Roman" w:cs="Times New Roman"/>
          <w:sz w:val="20"/>
        </w:rPr>
      </w:pPr>
      <w:r w:rsidRPr="00D317DC">
        <w:rPr>
          <w:rFonts w:ascii="Times New Roman" w:hAnsi="Times New Roman" w:cs="Times New Roman"/>
          <w:noProof/>
          <w:sz w:val="20"/>
        </w:rPr>
        <w:drawing>
          <wp:anchor distT="0" distB="0" distL="114300" distR="114300" simplePos="0" relativeHeight="251648512" behindDoc="0" locked="0" layoutInCell="1" allowOverlap="1" wp14:anchorId="78904D50" wp14:editId="52F2E5B4">
            <wp:simplePos x="0" y="0"/>
            <wp:positionH relativeFrom="page">
              <wp:posOffset>680483</wp:posOffset>
            </wp:positionH>
            <wp:positionV relativeFrom="paragraph">
              <wp:posOffset>93446</wp:posOffset>
            </wp:positionV>
            <wp:extent cx="6039293" cy="695182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40342" cy="6953028"/>
                    </a:xfrm>
                    <a:prstGeom prst="rect">
                      <a:avLst/>
                    </a:prstGeom>
                    <a:noFill/>
                    <a:ln>
                      <a:noFill/>
                    </a:ln>
                  </pic:spPr>
                </pic:pic>
              </a:graphicData>
            </a:graphic>
          </wp:anchor>
        </w:drawing>
      </w:r>
    </w:p>
    <w:p w14:paraId="46BB5AC1" w14:textId="77777777" w:rsidR="00A51D42" w:rsidRPr="00D317DC" w:rsidRDefault="00A51D42" w:rsidP="00D317DC">
      <w:pPr>
        <w:widowControl w:val="0"/>
        <w:spacing w:after="0" w:line="240" w:lineRule="auto"/>
        <w:jc w:val="both"/>
        <w:rPr>
          <w:rFonts w:ascii="Times New Roman" w:hAnsi="Times New Roman" w:cs="Times New Roman"/>
          <w:sz w:val="20"/>
        </w:rPr>
      </w:pPr>
    </w:p>
    <w:p w14:paraId="1C957E53" w14:textId="77777777" w:rsidR="00A51D42" w:rsidRPr="00D317DC" w:rsidRDefault="00A51D42" w:rsidP="00D317DC">
      <w:pPr>
        <w:widowControl w:val="0"/>
        <w:spacing w:after="0" w:line="240" w:lineRule="auto"/>
        <w:jc w:val="both"/>
        <w:rPr>
          <w:rFonts w:ascii="Times New Roman" w:hAnsi="Times New Roman" w:cs="Times New Roman"/>
          <w:sz w:val="20"/>
        </w:rPr>
      </w:pPr>
    </w:p>
    <w:p w14:paraId="2E1BF252" w14:textId="77777777" w:rsidR="00A51D42" w:rsidRPr="00D317DC" w:rsidRDefault="00A51D42" w:rsidP="00D317DC">
      <w:pPr>
        <w:widowControl w:val="0"/>
        <w:spacing w:after="0" w:line="240" w:lineRule="auto"/>
        <w:jc w:val="both"/>
        <w:rPr>
          <w:rFonts w:ascii="Times New Roman" w:hAnsi="Times New Roman" w:cs="Times New Roman"/>
          <w:sz w:val="20"/>
        </w:rPr>
      </w:pPr>
    </w:p>
    <w:p w14:paraId="012C082A" w14:textId="77777777" w:rsidR="00A51D42" w:rsidRPr="00D317DC" w:rsidRDefault="00A51D42" w:rsidP="00D317DC">
      <w:pPr>
        <w:widowControl w:val="0"/>
        <w:spacing w:after="0" w:line="240" w:lineRule="auto"/>
        <w:jc w:val="both"/>
        <w:rPr>
          <w:rFonts w:ascii="Times New Roman" w:hAnsi="Times New Roman" w:cs="Times New Roman"/>
          <w:sz w:val="20"/>
        </w:rPr>
      </w:pPr>
    </w:p>
    <w:p w14:paraId="1141D49B" w14:textId="77777777" w:rsidR="00A51D42" w:rsidRPr="00D317DC" w:rsidRDefault="00A51D42" w:rsidP="00D317DC">
      <w:pPr>
        <w:widowControl w:val="0"/>
        <w:spacing w:after="0" w:line="240" w:lineRule="auto"/>
        <w:jc w:val="both"/>
        <w:rPr>
          <w:rFonts w:ascii="Times New Roman" w:hAnsi="Times New Roman" w:cs="Times New Roman"/>
          <w:sz w:val="20"/>
        </w:rPr>
      </w:pPr>
    </w:p>
    <w:p w14:paraId="2585EB45" w14:textId="77777777" w:rsidR="00A51D42" w:rsidRPr="00D317DC" w:rsidRDefault="00A51D42" w:rsidP="00D317DC">
      <w:pPr>
        <w:widowControl w:val="0"/>
        <w:spacing w:after="0" w:line="240" w:lineRule="auto"/>
        <w:jc w:val="both"/>
        <w:rPr>
          <w:rFonts w:ascii="Times New Roman" w:hAnsi="Times New Roman" w:cs="Times New Roman"/>
          <w:sz w:val="20"/>
        </w:rPr>
      </w:pPr>
    </w:p>
    <w:p w14:paraId="1D9F7472" w14:textId="77777777" w:rsidR="00A51D42" w:rsidRPr="00D317DC" w:rsidRDefault="00A51D42" w:rsidP="00D317DC">
      <w:pPr>
        <w:widowControl w:val="0"/>
        <w:spacing w:after="0" w:line="240" w:lineRule="auto"/>
        <w:jc w:val="both"/>
        <w:rPr>
          <w:rFonts w:ascii="Times New Roman" w:hAnsi="Times New Roman" w:cs="Times New Roman"/>
          <w:sz w:val="20"/>
        </w:rPr>
      </w:pPr>
    </w:p>
    <w:p w14:paraId="0943085B" w14:textId="77777777" w:rsidR="00A51D42" w:rsidRPr="00D317DC" w:rsidRDefault="00A51D42" w:rsidP="00D317DC">
      <w:pPr>
        <w:widowControl w:val="0"/>
        <w:spacing w:after="0" w:line="240" w:lineRule="auto"/>
        <w:jc w:val="both"/>
        <w:rPr>
          <w:rFonts w:ascii="Times New Roman" w:hAnsi="Times New Roman" w:cs="Times New Roman"/>
          <w:sz w:val="20"/>
        </w:rPr>
      </w:pPr>
    </w:p>
    <w:p w14:paraId="6BA4391A" w14:textId="77777777" w:rsidR="00A51D42" w:rsidRPr="00D317DC" w:rsidRDefault="00A51D42" w:rsidP="00D317DC">
      <w:pPr>
        <w:widowControl w:val="0"/>
        <w:spacing w:after="0" w:line="240" w:lineRule="auto"/>
        <w:jc w:val="both"/>
        <w:rPr>
          <w:rFonts w:ascii="Times New Roman" w:hAnsi="Times New Roman" w:cs="Times New Roman"/>
          <w:sz w:val="20"/>
        </w:rPr>
      </w:pPr>
    </w:p>
    <w:p w14:paraId="162F78D2" w14:textId="77777777" w:rsidR="00A51D42" w:rsidRPr="00D317DC" w:rsidRDefault="00A51D42" w:rsidP="00D317DC">
      <w:pPr>
        <w:widowControl w:val="0"/>
        <w:spacing w:after="0" w:line="240" w:lineRule="auto"/>
        <w:jc w:val="both"/>
        <w:rPr>
          <w:rFonts w:ascii="Times New Roman" w:hAnsi="Times New Roman" w:cs="Times New Roman"/>
          <w:sz w:val="20"/>
        </w:rPr>
      </w:pPr>
    </w:p>
    <w:p w14:paraId="363ACE68" w14:textId="77777777" w:rsidR="00A51D42" w:rsidRPr="00D317DC" w:rsidRDefault="00A51D42" w:rsidP="00D317DC">
      <w:pPr>
        <w:widowControl w:val="0"/>
        <w:spacing w:after="0" w:line="240" w:lineRule="auto"/>
        <w:jc w:val="both"/>
        <w:rPr>
          <w:rFonts w:ascii="Times New Roman" w:hAnsi="Times New Roman" w:cs="Times New Roman"/>
          <w:sz w:val="20"/>
        </w:rPr>
      </w:pPr>
    </w:p>
    <w:p w14:paraId="090D3584" w14:textId="77777777" w:rsidR="00A51D42" w:rsidRPr="00D317DC" w:rsidRDefault="00A51D42" w:rsidP="00D317DC">
      <w:pPr>
        <w:widowControl w:val="0"/>
        <w:spacing w:after="0" w:line="240" w:lineRule="auto"/>
        <w:jc w:val="both"/>
        <w:rPr>
          <w:rFonts w:ascii="Times New Roman" w:hAnsi="Times New Roman" w:cs="Times New Roman"/>
          <w:sz w:val="20"/>
        </w:rPr>
      </w:pPr>
    </w:p>
    <w:p w14:paraId="5ACAB23D" w14:textId="77777777" w:rsidR="00A51D42" w:rsidRPr="00D317DC" w:rsidRDefault="00A51D42" w:rsidP="00D317DC">
      <w:pPr>
        <w:widowControl w:val="0"/>
        <w:spacing w:after="0" w:line="240" w:lineRule="auto"/>
        <w:jc w:val="both"/>
        <w:rPr>
          <w:rFonts w:ascii="Times New Roman" w:hAnsi="Times New Roman" w:cs="Times New Roman"/>
          <w:sz w:val="20"/>
        </w:rPr>
      </w:pPr>
    </w:p>
    <w:p w14:paraId="2D24AB39" w14:textId="77777777" w:rsidR="00A51D42" w:rsidRPr="00D317DC" w:rsidRDefault="00A51D42" w:rsidP="00D317DC">
      <w:pPr>
        <w:widowControl w:val="0"/>
        <w:spacing w:after="0" w:line="240" w:lineRule="auto"/>
        <w:jc w:val="both"/>
        <w:rPr>
          <w:rFonts w:ascii="Times New Roman" w:hAnsi="Times New Roman" w:cs="Times New Roman"/>
          <w:sz w:val="20"/>
        </w:rPr>
      </w:pPr>
    </w:p>
    <w:p w14:paraId="72C9741C" w14:textId="77777777" w:rsidR="00A51D42" w:rsidRPr="00D317DC" w:rsidRDefault="00A51D42" w:rsidP="00D317DC">
      <w:pPr>
        <w:widowControl w:val="0"/>
        <w:spacing w:after="0" w:line="240" w:lineRule="auto"/>
        <w:jc w:val="both"/>
        <w:rPr>
          <w:rFonts w:ascii="Times New Roman" w:hAnsi="Times New Roman" w:cs="Times New Roman"/>
          <w:sz w:val="20"/>
        </w:rPr>
      </w:pPr>
    </w:p>
    <w:p w14:paraId="35783E2C" w14:textId="77777777" w:rsidR="00A51D42" w:rsidRPr="00D317DC" w:rsidRDefault="00A51D42" w:rsidP="00D317DC">
      <w:pPr>
        <w:widowControl w:val="0"/>
        <w:spacing w:after="0" w:line="240" w:lineRule="auto"/>
        <w:jc w:val="both"/>
        <w:rPr>
          <w:rFonts w:ascii="Times New Roman" w:hAnsi="Times New Roman" w:cs="Times New Roman"/>
          <w:sz w:val="20"/>
        </w:rPr>
      </w:pPr>
    </w:p>
    <w:p w14:paraId="60F5FC51" w14:textId="77777777" w:rsidR="00A51D42" w:rsidRPr="00D317DC" w:rsidRDefault="00A51D42" w:rsidP="00D317DC">
      <w:pPr>
        <w:widowControl w:val="0"/>
        <w:spacing w:after="0" w:line="240" w:lineRule="auto"/>
        <w:jc w:val="both"/>
        <w:rPr>
          <w:rFonts w:ascii="Times New Roman" w:hAnsi="Times New Roman" w:cs="Times New Roman"/>
          <w:sz w:val="20"/>
        </w:rPr>
      </w:pPr>
    </w:p>
    <w:p w14:paraId="57DDA390" w14:textId="77777777" w:rsidR="00A51D42" w:rsidRPr="00D317DC" w:rsidRDefault="00A51D42" w:rsidP="00D317DC">
      <w:pPr>
        <w:widowControl w:val="0"/>
        <w:spacing w:after="0" w:line="240" w:lineRule="auto"/>
        <w:jc w:val="both"/>
        <w:rPr>
          <w:rFonts w:ascii="Times New Roman" w:hAnsi="Times New Roman" w:cs="Times New Roman"/>
          <w:sz w:val="20"/>
        </w:rPr>
      </w:pPr>
    </w:p>
    <w:p w14:paraId="6CD8B9FB" w14:textId="77777777" w:rsidR="00A51D42" w:rsidRPr="00D317DC" w:rsidRDefault="00A51D42" w:rsidP="00D317DC">
      <w:pPr>
        <w:widowControl w:val="0"/>
        <w:spacing w:after="0" w:line="240" w:lineRule="auto"/>
        <w:jc w:val="both"/>
        <w:rPr>
          <w:rFonts w:ascii="Times New Roman" w:hAnsi="Times New Roman" w:cs="Times New Roman"/>
          <w:sz w:val="20"/>
        </w:rPr>
      </w:pPr>
    </w:p>
    <w:p w14:paraId="5163B6E3" w14:textId="77777777" w:rsidR="00A51D42" w:rsidRPr="00D317DC" w:rsidRDefault="00A51D42" w:rsidP="00D317DC">
      <w:pPr>
        <w:widowControl w:val="0"/>
        <w:spacing w:after="0" w:line="240" w:lineRule="auto"/>
        <w:jc w:val="both"/>
        <w:rPr>
          <w:rFonts w:ascii="Times New Roman" w:hAnsi="Times New Roman" w:cs="Times New Roman"/>
          <w:sz w:val="20"/>
        </w:rPr>
      </w:pPr>
    </w:p>
    <w:p w14:paraId="796C0119" w14:textId="77777777" w:rsidR="00A51D42" w:rsidRPr="00D317DC" w:rsidRDefault="00A51D42" w:rsidP="00D317DC">
      <w:pPr>
        <w:widowControl w:val="0"/>
        <w:spacing w:after="0" w:line="240" w:lineRule="auto"/>
        <w:jc w:val="both"/>
        <w:rPr>
          <w:rFonts w:ascii="Times New Roman" w:hAnsi="Times New Roman" w:cs="Times New Roman"/>
          <w:sz w:val="20"/>
        </w:rPr>
      </w:pPr>
    </w:p>
    <w:p w14:paraId="3F7305BB" w14:textId="77777777" w:rsidR="00A51D42" w:rsidRPr="00D317DC" w:rsidRDefault="00A51D42" w:rsidP="00D317DC">
      <w:pPr>
        <w:widowControl w:val="0"/>
        <w:spacing w:after="0" w:line="240" w:lineRule="auto"/>
        <w:jc w:val="both"/>
        <w:rPr>
          <w:rFonts w:ascii="Times New Roman" w:hAnsi="Times New Roman" w:cs="Times New Roman"/>
          <w:sz w:val="20"/>
        </w:rPr>
      </w:pPr>
    </w:p>
    <w:p w14:paraId="3AAFB545" w14:textId="77777777" w:rsidR="00A51D42" w:rsidRPr="00D317DC" w:rsidRDefault="00A51D42" w:rsidP="00D317DC">
      <w:pPr>
        <w:widowControl w:val="0"/>
        <w:spacing w:after="0" w:line="240" w:lineRule="auto"/>
        <w:jc w:val="both"/>
        <w:rPr>
          <w:rFonts w:ascii="Times New Roman" w:hAnsi="Times New Roman" w:cs="Times New Roman"/>
          <w:sz w:val="20"/>
        </w:rPr>
      </w:pPr>
    </w:p>
    <w:p w14:paraId="01C9E5D9" w14:textId="77777777" w:rsidR="00A51D42" w:rsidRPr="00D317DC" w:rsidRDefault="00A51D42" w:rsidP="00D317DC">
      <w:pPr>
        <w:widowControl w:val="0"/>
        <w:spacing w:after="0" w:line="240" w:lineRule="auto"/>
        <w:jc w:val="both"/>
        <w:rPr>
          <w:rFonts w:ascii="Times New Roman" w:hAnsi="Times New Roman" w:cs="Times New Roman"/>
          <w:sz w:val="20"/>
        </w:rPr>
      </w:pPr>
    </w:p>
    <w:p w14:paraId="398357C6" w14:textId="77777777" w:rsidR="00A51D42" w:rsidRPr="00D317DC" w:rsidRDefault="00A51D42" w:rsidP="00D317DC">
      <w:pPr>
        <w:widowControl w:val="0"/>
        <w:spacing w:after="0" w:line="240" w:lineRule="auto"/>
        <w:jc w:val="both"/>
        <w:rPr>
          <w:rFonts w:ascii="Times New Roman" w:hAnsi="Times New Roman" w:cs="Times New Roman"/>
          <w:sz w:val="20"/>
        </w:rPr>
      </w:pPr>
    </w:p>
    <w:p w14:paraId="7ECB2BA2" w14:textId="77777777" w:rsidR="00A51D42" w:rsidRPr="00D317DC" w:rsidRDefault="00A51D42" w:rsidP="00D317DC">
      <w:pPr>
        <w:widowControl w:val="0"/>
        <w:spacing w:after="0" w:line="240" w:lineRule="auto"/>
        <w:jc w:val="both"/>
        <w:rPr>
          <w:rFonts w:ascii="Times New Roman" w:hAnsi="Times New Roman" w:cs="Times New Roman"/>
          <w:sz w:val="20"/>
        </w:rPr>
      </w:pPr>
    </w:p>
    <w:p w14:paraId="5355DB7D" w14:textId="77777777" w:rsidR="00A51D42" w:rsidRPr="00D317DC" w:rsidRDefault="00A51D42" w:rsidP="00D317DC">
      <w:pPr>
        <w:widowControl w:val="0"/>
        <w:spacing w:after="0" w:line="240" w:lineRule="auto"/>
        <w:jc w:val="both"/>
        <w:rPr>
          <w:rFonts w:ascii="Times New Roman" w:hAnsi="Times New Roman" w:cs="Times New Roman"/>
          <w:sz w:val="20"/>
        </w:rPr>
      </w:pPr>
    </w:p>
    <w:p w14:paraId="1FD22B25" w14:textId="77777777" w:rsidR="00A51D42" w:rsidRPr="00D317DC" w:rsidRDefault="00A51D42" w:rsidP="00D317DC">
      <w:pPr>
        <w:widowControl w:val="0"/>
        <w:spacing w:after="0" w:line="240" w:lineRule="auto"/>
        <w:jc w:val="both"/>
        <w:rPr>
          <w:rFonts w:ascii="Times New Roman" w:hAnsi="Times New Roman" w:cs="Times New Roman"/>
          <w:sz w:val="20"/>
        </w:rPr>
      </w:pPr>
    </w:p>
    <w:p w14:paraId="5CCDF106" w14:textId="77777777" w:rsidR="00A51D42" w:rsidRPr="00D317DC" w:rsidRDefault="00A51D42" w:rsidP="00D317DC">
      <w:pPr>
        <w:widowControl w:val="0"/>
        <w:spacing w:after="0" w:line="240" w:lineRule="auto"/>
        <w:jc w:val="both"/>
        <w:rPr>
          <w:rFonts w:ascii="Times New Roman" w:hAnsi="Times New Roman" w:cs="Times New Roman"/>
          <w:sz w:val="20"/>
        </w:rPr>
      </w:pPr>
    </w:p>
    <w:p w14:paraId="63A45110" w14:textId="77777777" w:rsidR="00A51D42" w:rsidRPr="00D317DC" w:rsidRDefault="00A51D42" w:rsidP="00D317DC">
      <w:pPr>
        <w:widowControl w:val="0"/>
        <w:spacing w:after="0" w:line="240" w:lineRule="auto"/>
        <w:jc w:val="both"/>
        <w:rPr>
          <w:rFonts w:ascii="Times New Roman" w:hAnsi="Times New Roman" w:cs="Times New Roman"/>
          <w:sz w:val="20"/>
        </w:rPr>
      </w:pPr>
    </w:p>
    <w:p w14:paraId="31C6C381" w14:textId="77777777" w:rsidR="00A51D42" w:rsidRPr="00D317DC" w:rsidRDefault="00A51D42" w:rsidP="00D317DC">
      <w:pPr>
        <w:widowControl w:val="0"/>
        <w:spacing w:after="0" w:line="240" w:lineRule="auto"/>
        <w:jc w:val="both"/>
        <w:rPr>
          <w:rFonts w:ascii="Times New Roman" w:hAnsi="Times New Roman" w:cs="Times New Roman"/>
          <w:sz w:val="20"/>
        </w:rPr>
      </w:pPr>
    </w:p>
    <w:p w14:paraId="31470CE6" w14:textId="77777777" w:rsidR="00A51D42" w:rsidRPr="00D317DC" w:rsidRDefault="00A51D42" w:rsidP="00D317DC">
      <w:pPr>
        <w:widowControl w:val="0"/>
        <w:spacing w:after="0" w:line="240" w:lineRule="auto"/>
        <w:jc w:val="both"/>
        <w:rPr>
          <w:rFonts w:ascii="Times New Roman" w:hAnsi="Times New Roman" w:cs="Times New Roman"/>
          <w:sz w:val="20"/>
        </w:rPr>
      </w:pPr>
    </w:p>
    <w:p w14:paraId="0DC68FA7" w14:textId="77777777" w:rsidR="00A51D42" w:rsidRPr="00D317DC" w:rsidRDefault="00A51D42" w:rsidP="00D317DC">
      <w:pPr>
        <w:widowControl w:val="0"/>
        <w:spacing w:after="0" w:line="240" w:lineRule="auto"/>
        <w:jc w:val="both"/>
        <w:rPr>
          <w:rFonts w:ascii="Times New Roman" w:hAnsi="Times New Roman" w:cs="Times New Roman"/>
          <w:sz w:val="20"/>
        </w:rPr>
      </w:pPr>
    </w:p>
    <w:p w14:paraId="1581A0B5" w14:textId="77777777" w:rsidR="00A51D42" w:rsidRPr="00D317DC" w:rsidRDefault="00A51D42" w:rsidP="00D317DC">
      <w:pPr>
        <w:widowControl w:val="0"/>
        <w:spacing w:after="0" w:line="240" w:lineRule="auto"/>
        <w:jc w:val="both"/>
        <w:rPr>
          <w:rFonts w:ascii="Times New Roman" w:hAnsi="Times New Roman" w:cs="Times New Roman"/>
          <w:sz w:val="20"/>
        </w:rPr>
      </w:pPr>
    </w:p>
    <w:p w14:paraId="28FF0B95" w14:textId="77777777" w:rsidR="00A51D42" w:rsidRPr="00D317DC" w:rsidRDefault="00A51D42" w:rsidP="00D317DC">
      <w:pPr>
        <w:widowControl w:val="0"/>
        <w:spacing w:after="0" w:line="240" w:lineRule="auto"/>
        <w:jc w:val="both"/>
        <w:rPr>
          <w:rFonts w:ascii="Times New Roman" w:hAnsi="Times New Roman" w:cs="Times New Roman"/>
          <w:sz w:val="20"/>
        </w:rPr>
      </w:pPr>
    </w:p>
    <w:p w14:paraId="5B6C2613" w14:textId="77777777" w:rsidR="00A51D42" w:rsidRPr="00D317DC" w:rsidRDefault="00A51D42" w:rsidP="00D317DC">
      <w:pPr>
        <w:widowControl w:val="0"/>
        <w:spacing w:after="0" w:line="240" w:lineRule="auto"/>
        <w:jc w:val="both"/>
        <w:rPr>
          <w:rFonts w:ascii="Times New Roman" w:hAnsi="Times New Roman" w:cs="Times New Roman"/>
          <w:sz w:val="20"/>
        </w:rPr>
      </w:pPr>
    </w:p>
    <w:p w14:paraId="5EFD83A9" w14:textId="77777777" w:rsidR="00070ACB" w:rsidRPr="00D317DC" w:rsidRDefault="00070ACB" w:rsidP="00D317DC">
      <w:pPr>
        <w:widowControl w:val="0"/>
        <w:spacing w:after="0" w:line="240" w:lineRule="auto"/>
        <w:jc w:val="both"/>
        <w:rPr>
          <w:rFonts w:ascii="Times New Roman" w:hAnsi="Times New Roman" w:cs="Times New Roman"/>
          <w:sz w:val="20"/>
        </w:rPr>
      </w:pPr>
    </w:p>
    <w:p w14:paraId="3EB0E5A7" w14:textId="77777777" w:rsidR="00FB6BD8" w:rsidRPr="00D317DC" w:rsidRDefault="00FB6BD8" w:rsidP="00D317DC">
      <w:pPr>
        <w:widowControl w:val="0"/>
        <w:spacing w:after="0" w:line="240" w:lineRule="auto"/>
        <w:jc w:val="both"/>
        <w:rPr>
          <w:rFonts w:ascii="Times New Roman" w:hAnsi="Times New Roman" w:cs="Times New Roman"/>
          <w:sz w:val="20"/>
        </w:rPr>
      </w:pPr>
    </w:p>
    <w:p w14:paraId="236709CB" w14:textId="77777777" w:rsidR="00A51D42" w:rsidRPr="00D317DC" w:rsidRDefault="00A51D42" w:rsidP="00D317DC">
      <w:pPr>
        <w:autoSpaceDE w:val="0"/>
        <w:autoSpaceDN w:val="0"/>
        <w:adjustRightInd w:val="0"/>
        <w:jc w:val="both"/>
        <w:rPr>
          <w:rFonts w:ascii="Times New Roman" w:hAnsi="Times New Roman" w:cs="Times New Roman"/>
          <w:sz w:val="20"/>
          <w:lang w:val="en-IN" w:eastAsia="en-IN"/>
        </w:rPr>
      </w:pPr>
      <w:r w:rsidRPr="00D317DC">
        <w:rPr>
          <w:rFonts w:ascii="Times New Roman" w:hAnsi="Times New Roman" w:cs="Times New Roman"/>
          <w:i/>
          <w:iCs/>
          <w:sz w:val="20"/>
          <w:lang w:val="en-IN" w:eastAsia="en-IN"/>
        </w:rPr>
        <w:t xml:space="preserve">A </w:t>
      </w:r>
      <w:r w:rsidRPr="00D317DC">
        <w:rPr>
          <w:rFonts w:ascii="Times New Roman" w:hAnsi="Times New Roman" w:cs="Times New Roman"/>
          <w:sz w:val="20"/>
          <w:lang w:val="en-IN" w:eastAsia="en-IN"/>
        </w:rPr>
        <w:t>= Horizontal length of pressure pipe, 3 m</w:t>
      </w:r>
    </w:p>
    <w:p w14:paraId="42EF6738" w14:textId="77777777" w:rsidR="00A51D42" w:rsidRPr="00D317DC" w:rsidRDefault="00A51D42" w:rsidP="00D317DC">
      <w:pPr>
        <w:autoSpaceDE w:val="0"/>
        <w:autoSpaceDN w:val="0"/>
        <w:adjustRightInd w:val="0"/>
        <w:jc w:val="both"/>
        <w:rPr>
          <w:rFonts w:ascii="Times New Roman" w:hAnsi="Times New Roman" w:cs="Times New Roman"/>
          <w:sz w:val="20"/>
          <w:lang w:val="en-IN" w:eastAsia="en-IN"/>
        </w:rPr>
      </w:pPr>
      <w:r w:rsidRPr="00D317DC">
        <w:rPr>
          <w:rFonts w:ascii="Times New Roman" w:hAnsi="Times New Roman" w:cs="Times New Roman"/>
          <w:i/>
          <w:iCs/>
          <w:sz w:val="20"/>
          <w:lang w:val="en-IN" w:eastAsia="en-IN"/>
        </w:rPr>
        <w:t xml:space="preserve">B = </w:t>
      </w:r>
      <w:r w:rsidRPr="00D317DC">
        <w:rPr>
          <w:rFonts w:ascii="Times New Roman" w:hAnsi="Times New Roman" w:cs="Times New Roman"/>
          <w:sz w:val="20"/>
          <w:lang w:val="en-IN" w:eastAsia="en-IN"/>
        </w:rPr>
        <w:t>Horizontal length of delivery pipe, 3 m</w:t>
      </w:r>
    </w:p>
    <w:p w14:paraId="7557AB34" w14:textId="77777777" w:rsidR="00A51D42" w:rsidRPr="00D317DC" w:rsidRDefault="00A51D42" w:rsidP="00D317DC">
      <w:pPr>
        <w:autoSpaceDE w:val="0"/>
        <w:autoSpaceDN w:val="0"/>
        <w:adjustRightInd w:val="0"/>
        <w:jc w:val="both"/>
        <w:rPr>
          <w:rFonts w:ascii="Times New Roman" w:hAnsi="Times New Roman" w:cs="Times New Roman"/>
          <w:sz w:val="20"/>
          <w:lang w:val="en-IN" w:eastAsia="en-IN"/>
        </w:rPr>
      </w:pPr>
      <w:r w:rsidRPr="00D317DC">
        <w:rPr>
          <w:rFonts w:ascii="Times New Roman" w:hAnsi="Times New Roman" w:cs="Times New Roman"/>
          <w:sz w:val="20"/>
          <w:lang w:val="en-IN" w:eastAsia="en-IN"/>
        </w:rPr>
        <w:t>*Horizontal length includes equivalent length for bends also.</w:t>
      </w:r>
    </w:p>
    <w:p w14:paraId="3F4FDE41" w14:textId="77777777" w:rsidR="00BD415A" w:rsidRPr="00D317DC" w:rsidRDefault="00BD415A" w:rsidP="00D317DC">
      <w:pPr>
        <w:autoSpaceDE w:val="0"/>
        <w:autoSpaceDN w:val="0"/>
        <w:adjustRightInd w:val="0"/>
        <w:jc w:val="both"/>
        <w:rPr>
          <w:rFonts w:ascii="Times New Roman" w:hAnsi="Times New Roman" w:cs="Times New Roman"/>
          <w:sz w:val="20"/>
          <w:lang w:val="en-IN" w:eastAsia="en-IN"/>
        </w:rPr>
      </w:pPr>
    </w:p>
    <w:p w14:paraId="760E40E5" w14:textId="77777777" w:rsidR="00A51D42" w:rsidRPr="00D317DC" w:rsidRDefault="00A51D42" w:rsidP="00D317DC">
      <w:pPr>
        <w:jc w:val="both"/>
        <w:rPr>
          <w:rFonts w:ascii="Times New Roman" w:eastAsia="Times New Roman" w:hAnsi="Times New Roman" w:cs="Times New Roman"/>
          <w:sz w:val="20"/>
        </w:rPr>
      </w:pPr>
      <w:r w:rsidRPr="00D317DC">
        <w:rPr>
          <w:rFonts w:ascii="Times New Roman" w:hAnsi="Times New Roman" w:cs="Times New Roman"/>
          <w:sz w:val="20"/>
          <w:lang w:val="en-IN" w:eastAsia="en-IN"/>
        </w:rPr>
        <w:t>FIG. 9 FIELD INSTALLATION FOR HORIZONTAL DUPLEX TYPE CENTRIFUGAL JET PUMP</w:t>
      </w:r>
    </w:p>
    <w:p w14:paraId="1BDC96DE" w14:textId="77777777" w:rsidR="00FB6BD8" w:rsidRPr="00D317DC" w:rsidRDefault="00FB6BD8" w:rsidP="00D317DC">
      <w:pPr>
        <w:widowControl w:val="0"/>
        <w:spacing w:after="0" w:line="240" w:lineRule="auto"/>
        <w:jc w:val="both"/>
        <w:rPr>
          <w:rFonts w:ascii="Times New Roman" w:hAnsi="Times New Roman" w:cs="Times New Roman"/>
          <w:sz w:val="20"/>
        </w:rPr>
      </w:pPr>
    </w:p>
    <w:p w14:paraId="789477EB" w14:textId="341B2A57" w:rsidR="00A51D42" w:rsidRDefault="00A51D42" w:rsidP="00D317DC">
      <w:pPr>
        <w:jc w:val="both"/>
        <w:rPr>
          <w:ins w:id="1559" w:author="Admin" w:date="2023-02-23T10:41:00Z"/>
          <w:rFonts w:ascii="Times New Roman" w:hAnsi="Times New Roman" w:cs="Times New Roman"/>
          <w:sz w:val="20"/>
        </w:rPr>
      </w:pPr>
      <w:r w:rsidRPr="00D317DC">
        <w:rPr>
          <w:rFonts w:ascii="Times New Roman" w:hAnsi="Times New Roman" w:cs="Times New Roman"/>
          <w:noProof/>
          <w:sz w:val="20"/>
        </w:rPr>
        <w:lastRenderedPageBreak/>
        <w:drawing>
          <wp:inline distT="0" distB="0" distL="0" distR="0" wp14:anchorId="4B631D1B" wp14:editId="3460722C">
            <wp:extent cx="5638800" cy="6724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38800" cy="6724650"/>
                    </a:xfrm>
                    <a:prstGeom prst="rect">
                      <a:avLst/>
                    </a:prstGeom>
                    <a:noFill/>
                    <a:ln>
                      <a:noFill/>
                    </a:ln>
                  </pic:spPr>
                </pic:pic>
              </a:graphicData>
            </a:graphic>
          </wp:inline>
        </w:drawing>
      </w:r>
    </w:p>
    <w:p w14:paraId="1134115E" w14:textId="2A85107D" w:rsidR="00AD3FA4" w:rsidRPr="00AD3FA4" w:rsidRDefault="00AD3FA4" w:rsidP="00AD3FA4">
      <w:pPr>
        <w:ind w:left="90"/>
        <w:jc w:val="both"/>
        <w:rPr>
          <w:rFonts w:ascii="Times New Roman" w:hAnsi="Times New Roman" w:cs="Times New Roman"/>
          <w:i/>
          <w:iCs/>
          <w:sz w:val="20"/>
          <w:rPrChange w:id="1560" w:author="Admin" w:date="2023-02-23T10:41:00Z">
            <w:rPr>
              <w:rFonts w:ascii="Times New Roman" w:hAnsi="Times New Roman" w:cs="Times New Roman"/>
              <w:sz w:val="20"/>
            </w:rPr>
          </w:rPrChange>
        </w:rPr>
        <w:pPrChange w:id="1561" w:author="Admin" w:date="2023-02-23T10:42:00Z">
          <w:pPr>
            <w:jc w:val="both"/>
          </w:pPr>
        </w:pPrChange>
      </w:pPr>
      <w:ins w:id="1562" w:author="Admin" w:date="2023-02-23T10:41:00Z">
        <w:r>
          <w:rPr>
            <w:rFonts w:ascii="Times New Roman" w:hAnsi="Times New Roman" w:cs="Times New Roman"/>
            <w:i/>
            <w:iCs/>
            <w:sz w:val="20"/>
          </w:rPr>
          <w:t>Key</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563" w:author="Admin" w:date="2023-02-21T17:20:00Z">
          <w:tblPr>
            <w:tblStyle w:val="TableGrid"/>
            <w:tblW w:w="0" w:type="auto"/>
            <w:tblInd w:w="2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669"/>
        <w:gridCol w:w="3348"/>
        <w:gridCol w:w="677"/>
        <w:gridCol w:w="2107"/>
        <w:tblGridChange w:id="1564">
          <w:tblGrid>
            <w:gridCol w:w="669"/>
            <w:gridCol w:w="3348"/>
            <w:gridCol w:w="677"/>
            <w:gridCol w:w="2107"/>
          </w:tblGrid>
        </w:tblGridChange>
      </w:tblGrid>
      <w:tr w:rsidR="007436F6" w:rsidRPr="00D317DC" w14:paraId="2DC220AF" w14:textId="77777777" w:rsidTr="007F0B88">
        <w:trPr>
          <w:trHeight w:val="285"/>
          <w:trPrChange w:id="1565" w:author="Admin" w:date="2023-02-21T17:20:00Z">
            <w:trPr>
              <w:trHeight w:val="285"/>
            </w:trPr>
          </w:trPrChange>
        </w:trPr>
        <w:tc>
          <w:tcPr>
            <w:tcW w:w="669" w:type="dxa"/>
            <w:tcPrChange w:id="1566" w:author="Admin" w:date="2023-02-21T17:20:00Z">
              <w:tcPr>
                <w:tcW w:w="681" w:type="dxa"/>
              </w:tcPr>
            </w:tcPrChange>
          </w:tcPr>
          <w:p w14:paraId="72C97831" w14:textId="77777777" w:rsidR="007436F6" w:rsidRPr="00D317DC" w:rsidRDefault="007436F6">
            <w:pPr>
              <w:widowControl w:val="0"/>
              <w:jc w:val="both"/>
              <w:rPr>
                <w:rFonts w:ascii="Times New Roman" w:hAnsi="Times New Roman" w:cs="Times New Roman"/>
                <w:sz w:val="20"/>
              </w:rPr>
            </w:pPr>
            <w:r w:rsidRPr="00D317DC">
              <w:rPr>
                <w:rFonts w:ascii="Times New Roman" w:hAnsi="Times New Roman" w:cs="Times New Roman"/>
                <w:sz w:val="20"/>
              </w:rPr>
              <w:t>1</w:t>
            </w:r>
            <w:del w:id="1567" w:author="Admin" w:date="2023-02-21T17:20:00Z">
              <w:r w:rsidRPr="00D317DC" w:rsidDel="007F0B88">
                <w:rPr>
                  <w:rFonts w:ascii="Times New Roman" w:hAnsi="Times New Roman" w:cs="Times New Roman"/>
                  <w:sz w:val="20"/>
                </w:rPr>
                <w:delText>.</w:delText>
              </w:r>
            </w:del>
            <w:ins w:id="1568" w:author="Admin" w:date="2023-02-21T17:20:00Z">
              <w:r w:rsidR="007F0B88">
                <w:rPr>
                  <w:rFonts w:ascii="Times New Roman" w:hAnsi="Times New Roman" w:cs="Times New Roman"/>
                  <w:sz w:val="20"/>
                </w:rPr>
                <w:t>)</w:t>
              </w:r>
            </w:ins>
          </w:p>
        </w:tc>
        <w:tc>
          <w:tcPr>
            <w:tcW w:w="3348" w:type="dxa"/>
            <w:tcPrChange w:id="1569" w:author="Admin" w:date="2023-02-21T17:20:00Z">
              <w:tcPr>
                <w:tcW w:w="3431" w:type="dxa"/>
              </w:tcPr>
            </w:tcPrChange>
          </w:tcPr>
          <w:p w14:paraId="3614D987" w14:textId="11AD9E70" w:rsidR="007436F6" w:rsidRPr="00D317DC" w:rsidRDefault="007436F6" w:rsidP="00D317DC">
            <w:pPr>
              <w:widowControl w:val="0"/>
              <w:spacing w:before="76"/>
              <w:ind w:left="176"/>
              <w:jc w:val="both"/>
              <w:rPr>
                <w:rFonts w:ascii="Times New Roman" w:hAnsi="Times New Roman" w:cs="Times New Roman"/>
                <w:sz w:val="20"/>
              </w:rPr>
            </w:pPr>
            <w:r w:rsidRPr="00D317DC">
              <w:rPr>
                <w:rFonts w:ascii="Times New Roman" w:hAnsi="Times New Roman" w:cs="Times New Roman"/>
                <w:sz w:val="20"/>
              </w:rPr>
              <w:t xml:space="preserve">Priming </w:t>
            </w:r>
            <w:r w:rsidR="00634295" w:rsidRPr="00D317DC">
              <w:rPr>
                <w:rFonts w:ascii="Times New Roman" w:hAnsi="Times New Roman" w:cs="Times New Roman"/>
                <w:sz w:val="20"/>
              </w:rPr>
              <w:t>un</w:t>
            </w:r>
            <w:r w:rsidRPr="00D317DC">
              <w:rPr>
                <w:rFonts w:ascii="Times New Roman" w:hAnsi="Times New Roman" w:cs="Times New Roman"/>
                <w:sz w:val="20"/>
              </w:rPr>
              <w:t>it</w:t>
            </w:r>
          </w:p>
        </w:tc>
        <w:tc>
          <w:tcPr>
            <w:tcW w:w="677" w:type="dxa"/>
            <w:tcPrChange w:id="1570" w:author="Admin" w:date="2023-02-21T17:20:00Z">
              <w:tcPr>
                <w:tcW w:w="686" w:type="dxa"/>
              </w:tcPr>
            </w:tcPrChange>
          </w:tcPr>
          <w:p w14:paraId="58E9CEE8" w14:textId="052E11D2" w:rsidR="007436F6" w:rsidRPr="00D317DC" w:rsidRDefault="007436F6">
            <w:pPr>
              <w:widowControl w:val="0"/>
              <w:tabs>
                <w:tab w:val="left" w:pos="1172"/>
              </w:tabs>
              <w:jc w:val="both"/>
              <w:rPr>
                <w:rFonts w:ascii="Times New Roman" w:hAnsi="Times New Roman" w:cs="Times New Roman"/>
                <w:sz w:val="20"/>
              </w:rPr>
            </w:pPr>
            <w:r w:rsidRPr="00D317DC">
              <w:rPr>
                <w:rFonts w:ascii="Times New Roman" w:hAnsi="Times New Roman" w:cs="Times New Roman"/>
                <w:sz w:val="20"/>
              </w:rPr>
              <w:t>7</w:t>
            </w:r>
            <w:del w:id="1571" w:author="Admin" w:date="2023-02-21T17:21:00Z">
              <w:r w:rsidRPr="00D317DC" w:rsidDel="00634295">
                <w:rPr>
                  <w:rFonts w:ascii="Times New Roman" w:hAnsi="Times New Roman" w:cs="Times New Roman"/>
                  <w:sz w:val="20"/>
                </w:rPr>
                <w:delText>.</w:delText>
              </w:r>
            </w:del>
            <w:ins w:id="1572" w:author="Admin" w:date="2023-02-21T17:21:00Z">
              <w:r w:rsidR="00634295">
                <w:rPr>
                  <w:rFonts w:ascii="Times New Roman" w:hAnsi="Times New Roman" w:cs="Times New Roman"/>
                  <w:sz w:val="20"/>
                </w:rPr>
                <w:t>)</w:t>
              </w:r>
            </w:ins>
          </w:p>
        </w:tc>
        <w:tc>
          <w:tcPr>
            <w:tcW w:w="2107" w:type="dxa"/>
            <w:tcPrChange w:id="1573" w:author="Admin" w:date="2023-02-21T17:20:00Z">
              <w:tcPr>
                <w:tcW w:w="2143" w:type="dxa"/>
              </w:tcPr>
            </w:tcPrChange>
          </w:tcPr>
          <w:p w14:paraId="1CB38355" w14:textId="38CE44A5" w:rsidR="007436F6" w:rsidRPr="00D317DC" w:rsidRDefault="003C382E" w:rsidP="003C382E">
            <w:pPr>
              <w:widowControl w:val="0"/>
              <w:spacing w:before="85"/>
              <w:jc w:val="both"/>
              <w:rPr>
                <w:rFonts w:ascii="Times New Roman" w:hAnsi="Times New Roman" w:cs="Times New Roman"/>
                <w:sz w:val="20"/>
              </w:rPr>
            </w:pPr>
            <w:r>
              <w:rPr>
                <w:rFonts w:ascii="Times New Roman" w:hAnsi="Times New Roman" w:cs="Times New Roman"/>
                <w:sz w:val="20"/>
              </w:rPr>
              <w:t xml:space="preserve">    </w:t>
            </w:r>
            <w:r w:rsidR="007436F6" w:rsidRPr="00D317DC">
              <w:rPr>
                <w:rFonts w:ascii="Times New Roman" w:hAnsi="Times New Roman" w:cs="Times New Roman"/>
                <w:sz w:val="20"/>
              </w:rPr>
              <w:t>Clamp</w:t>
            </w:r>
          </w:p>
        </w:tc>
      </w:tr>
      <w:tr w:rsidR="007436F6" w:rsidRPr="00D317DC" w14:paraId="6941EEB3" w14:textId="77777777" w:rsidTr="007F0B88">
        <w:trPr>
          <w:trHeight w:val="246"/>
          <w:trPrChange w:id="1574" w:author="Admin" w:date="2023-02-21T17:20:00Z">
            <w:trPr>
              <w:trHeight w:val="246"/>
            </w:trPr>
          </w:trPrChange>
        </w:trPr>
        <w:tc>
          <w:tcPr>
            <w:tcW w:w="669" w:type="dxa"/>
            <w:tcPrChange w:id="1575" w:author="Admin" w:date="2023-02-21T17:20:00Z">
              <w:tcPr>
                <w:tcW w:w="681" w:type="dxa"/>
              </w:tcPr>
            </w:tcPrChange>
          </w:tcPr>
          <w:p w14:paraId="0B6C9406" w14:textId="77777777" w:rsidR="007436F6" w:rsidRPr="00D317DC" w:rsidRDefault="007436F6">
            <w:pPr>
              <w:widowControl w:val="0"/>
              <w:jc w:val="both"/>
              <w:rPr>
                <w:rFonts w:ascii="Times New Roman" w:hAnsi="Times New Roman" w:cs="Times New Roman"/>
                <w:sz w:val="20"/>
              </w:rPr>
            </w:pPr>
            <w:r w:rsidRPr="00D317DC">
              <w:rPr>
                <w:rFonts w:ascii="Times New Roman" w:hAnsi="Times New Roman" w:cs="Times New Roman"/>
                <w:sz w:val="20"/>
              </w:rPr>
              <w:t>2</w:t>
            </w:r>
            <w:del w:id="1576" w:author="Admin" w:date="2023-02-21T17:21:00Z">
              <w:r w:rsidRPr="00D317DC" w:rsidDel="007F0B88">
                <w:rPr>
                  <w:rFonts w:ascii="Times New Roman" w:hAnsi="Times New Roman" w:cs="Times New Roman"/>
                  <w:sz w:val="20"/>
                </w:rPr>
                <w:delText>.</w:delText>
              </w:r>
            </w:del>
            <w:ins w:id="1577" w:author="Admin" w:date="2023-02-21T17:21:00Z">
              <w:r w:rsidR="007F0B88">
                <w:rPr>
                  <w:rFonts w:ascii="Times New Roman" w:hAnsi="Times New Roman" w:cs="Times New Roman"/>
                  <w:sz w:val="20"/>
                </w:rPr>
                <w:t>)</w:t>
              </w:r>
            </w:ins>
          </w:p>
        </w:tc>
        <w:tc>
          <w:tcPr>
            <w:tcW w:w="3348" w:type="dxa"/>
            <w:tcPrChange w:id="1578" w:author="Admin" w:date="2023-02-21T17:20:00Z">
              <w:tcPr>
                <w:tcW w:w="3431" w:type="dxa"/>
              </w:tcPr>
            </w:tcPrChange>
          </w:tcPr>
          <w:p w14:paraId="5F77515E" w14:textId="490DD590" w:rsidR="007436F6" w:rsidRPr="00D317DC" w:rsidRDefault="007436F6" w:rsidP="00D317DC">
            <w:pPr>
              <w:widowControl w:val="0"/>
              <w:spacing w:before="2" w:line="202" w:lineRule="exact"/>
              <w:ind w:left="176"/>
              <w:jc w:val="both"/>
              <w:rPr>
                <w:rFonts w:ascii="Times New Roman" w:hAnsi="Times New Roman" w:cs="Times New Roman"/>
                <w:sz w:val="20"/>
              </w:rPr>
            </w:pPr>
            <w:r w:rsidRPr="00D317DC">
              <w:rPr>
                <w:rFonts w:ascii="Times New Roman" w:hAnsi="Times New Roman" w:cs="Times New Roman"/>
                <w:sz w:val="20"/>
              </w:rPr>
              <w:t xml:space="preserve">Pressure </w:t>
            </w:r>
            <w:r w:rsidR="00634295" w:rsidRPr="00D317DC">
              <w:rPr>
                <w:rFonts w:ascii="Times New Roman" w:hAnsi="Times New Roman" w:cs="Times New Roman"/>
                <w:sz w:val="20"/>
              </w:rPr>
              <w:t>control gate valve</w:t>
            </w:r>
          </w:p>
        </w:tc>
        <w:tc>
          <w:tcPr>
            <w:tcW w:w="677" w:type="dxa"/>
            <w:tcPrChange w:id="1579" w:author="Admin" w:date="2023-02-21T17:20:00Z">
              <w:tcPr>
                <w:tcW w:w="686" w:type="dxa"/>
              </w:tcPr>
            </w:tcPrChange>
          </w:tcPr>
          <w:p w14:paraId="7F795CE9" w14:textId="1715F323" w:rsidR="007436F6" w:rsidRPr="00D317DC" w:rsidRDefault="007436F6">
            <w:pPr>
              <w:widowControl w:val="0"/>
              <w:jc w:val="both"/>
              <w:rPr>
                <w:rFonts w:ascii="Times New Roman" w:hAnsi="Times New Roman" w:cs="Times New Roman"/>
                <w:sz w:val="20"/>
              </w:rPr>
            </w:pPr>
            <w:r w:rsidRPr="00D317DC">
              <w:rPr>
                <w:rFonts w:ascii="Times New Roman" w:hAnsi="Times New Roman" w:cs="Times New Roman"/>
                <w:sz w:val="20"/>
              </w:rPr>
              <w:t>8</w:t>
            </w:r>
            <w:del w:id="1580" w:author="Admin" w:date="2023-02-21T17:21:00Z">
              <w:r w:rsidRPr="00D317DC" w:rsidDel="00634295">
                <w:rPr>
                  <w:rFonts w:ascii="Times New Roman" w:hAnsi="Times New Roman" w:cs="Times New Roman"/>
                  <w:sz w:val="20"/>
                </w:rPr>
                <w:delText>.</w:delText>
              </w:r>
            </w:del>
            <w:ins w:id="1581" w:author="Admin" w:date="2023-02-21T17:21:00Z">
              <w:r w:rsidR="00634295">
                <w:rPr>
                  <w:rFonts w:ascii="Times New Roman" w:hAnsi="Times New Roman" w:cs="Times New Roman"/>
                  <w:sz w:val="20"/>
                </w:rPr>
                <w:t>)</w:t>
              </w:r>
            </w:ins>
          </w:p>
        </w:tc>
        <w:tc>
          <w:tcPr>
            <w:tcW w:w="2107" w:type="dxa"/>
            <w:tcPrChange w:id="1582" w:author="Admin" w:date="2023-02-21T17:20:00Z">
              <w:tcPr>
                <w:tcW w:w="2143" w:type="dxa"/>
              </w:tcPr>
            </w:tcPrChange>
          </w:tcPr>
          <w:p w14:paraId="6DEE47B5" w14:textId="10D2172C" w:rsidR="007436F6" w:rsidRPr="00D317DC" w:rsidRDefault="003C382E" w:rsidP="003C382E">
            <w:pPr>
              <w:widowControl w:val="0"/>
              <w:spacing w:before="34"/>
              <w:jc w:val="both"/>
              <w:rPr>
                <w:rFonts w:ascii="Times New Roman" w:hAnsi="Times New Roman" w:cs="Times New Roman"/>
                <w:sz w:val="20"/>
              </w:rPr>
            </w:pPr>
            <w:r>
              <w:rPr>
                <w:rFonts w:ascii="Times New Roman" w:hAnsi="Times New Roman" w:cs="Times New Roman"/>
                <w:sz w:val="20"/>
              </w:rPr>
              <w:t xml:space="preserve">    </w:t>
            </w:r>
            <w:r w:rsidR="007436F6" w:rsidRPr="00D317DC">
              <w:rPr>
                <w:rFonts w:ascii="Times New Roman" w:hAnsi="Times New Roman" w:cs="Times New Roman"/>
                <w:sz w:val="20"/>
              </w:rPr>
              <w:t xml:space="preserve">Jet </w:t>
            </w:r>
            <w:proofErr w:type="spellStart"/>
            <w:r w:rsidR="00634295" w:rsidRPr="00D317DC">
              <w:rPr>
                <w:rFonts w:ascii="Times New Roman" w:hAnsi="Times New Roman" w:cs="Times New Roman"/>
                <w:sz w:val="20"/>
              </w:rPr>
              <w:t>ve</w:t>
            </w:r>
            <w:r w:rsidR="007436F6" w:rsidRPr="00D317DC">
              <w:rPr>
                <w:rFonts w:ascii="Times New Roman" w:hAnsi="Times New Roman" w:cs="Times New Roman"/>
                <w:sz w:val="20"/>
              </w:rPr>
              <w:t>nturi</w:t>
            </w:r>
            <w:proofErr w:type="spellEnd"/>
          </w:p>
        </w:tc>
      </w:tr>
      <w:tr w:rsidR="007436F6" w:rsidRPr="00D317DC" w14:paraId="4A0E4E83" w14:textId="77777777" w:rsidTr="007F0B88">
        <w:trPr>
          <w:trHeight w:val="246"/>
          <w:trPrChange w:id="1583" w:author="Admin" w:date="2023-02-21T17:20:00Z">
            <w:trPr>
              <w:trHeight w:val="246"/>
            </w:trPr>
          </w:trPrChange>
        </w:trPr>
        <w:tc>
          <w:tcPr>
            <w:tcW w:w="669" w:type="dxa"/>
            <w:tcPrChange w:id="1584" w:author="Admin" w:date="2023-02-21T17:20:00Z">
              <w:tcPr>
                <w:tcW w:w="681" w:type="dxa"/>
              </w:tcPr>
            </w:tcPrChange>
          </w:tcPr>
          <w:p w14:paraId="216F4449" w14:textId="77777777" w:rsidR="007436F6" w:rsidRPr="00D317DC" w:rsidRDefault="007436F6">
            <w:pPr>
              <w:widowControl w:val="0"/>
              <w:jc w:val="both"/>
              <w:rPr>
                <w:rFonts w:ascii="Times New Roman" w:hAnsi="Times New Roman" w:cs="Times New Roman"/>
                <w:sz w:val="20"/>
              </w:rPr>
            </w:pPr>
            <w:r w:rsidRPr="00D317DC">
              <w:rPr>
                <w:rFonts w:ascii="Times New Roman" w:hAnsi="Times New Roman" w:cs="Times New Roman"/>
                <w:sz w:val="20"/>
              </w:rPr>
              <w:t>3</w:t>
            </w:r>
            <w:del w:id="1585" w:author="Admin" w:date="2023-02-21T17:21:00Z">
              <w:r w:rsidRPr="00D317DC" w:rsidDel="007F0B88">
                <w:rPr>
                  <w:rFonts w:ascii="Times New Roman" w:hAnsi="Times New Roman" w:cs="Times New Roman"/>
                  <w:sz w:val="20"/>
                </w:rPr>
                <w:delText>.</w:delText>
              </w:r>
            </w:del>
            <w:ins w:id="1586" w:author="Admin" w:date="2023-02-21T17:21:00Z">
              <w:r w:rsidR="007F0B88">
                <w:rPr>
                  <w:rFonts w:ascii="Times New Roman" w:hAnsi="Times New Roman" w:cs="Times New Roman"/>
                  <w:sz w:val="20"/>
                </w:rPr>
                <w:t>)</w:t>
              </w:r>
            </w:ins>
          </w:p>
        </w:tc>
        <w:tc>
          <w:tcPr>
            <w:tcW w:w="3348" w:type="dxa"/>
            <w:tcPrChange w:id="1587" w:author="Admin" w:date="2023-02-21T17:20:00Z">
              <w:tcPr>
                <w:tcW w:w="3431" w:type="dxa"/>
              </w:tcPr>
            </w:tcPrChange>
          </w:tcPr>
          <w:p w14:paraId="449B76A4" w14:textId="2FEA5857" w:rsidR="007436F6" w:rsidRPr="00D317DC" w:rsidRDefault="00141FB4" w:rsidP="00D317DC">
            <w:pPr>
              <w:widowControl w:val="0"/>
              <w:jc w:val="both"/>
              <w:rPr>
                <w:rFonts w:ascii="Times New Roman" w:hAnsi="Times New Roman" w:cs="Times New Roman"/>
                <w:sz w:val="20"/>
                <w:vertAlign w:val="subscript"/>
              </w:rPr>
            </w:pPr>
            <w:r w:rsidRPr="00D317DC">
              <w:rPr>
                <w:rFonts w:ascii="Times New Roman" w:hAnsi="Times New Roman" w:cs="Times New Roman"/>
                <w:sz w:val="20"/>
              </w:rPr>
              <w:t xml:space="preserve">   </w:t>
            </w:r>
            <w:r w:rsidR="007436F6" w:rsidRPr="00D317DC">
              <w:rPr>
                <w:rFonts w:ascii="Times New Roman" w:hAnsi="Times New Roman" w:cs="Times New Roman"/>
                <w:sz w:val="20"/>
              </w:rPr>
              <w:t xml:space="preserve">Orifice </w:t>
            </w:r>
            <w:r w:rsidR="00634295" w:rsidRPr="00D317DC">
              <w:rPr>
                <w:rFonts w:ascii="Times New Roman" w:hAnsi="Times New Roman" w:cs="Times New Roman"/>
                <w:sz w:val="20"/>
              </w:rPr>
              <w:t>pl</w:t>
            </w:r>
            <w:r w:rsidR="007436F6" w:rsidRPr="00D317DC">
              <w:rPr>
                <w:rFonts w:ascii="Times New Roman" w:hAnsi="Times New Roman" w:cs="Times New Roman"/>
                <w:sz w:val="20"/>
              </w:rPr>
              <w:t xml:space="preserve">ates </w:t>
            </w:r>
            <w:r w:rsidR="007436F6" w:rsidRPr="00D317DC">
              <w:rPr>
                <w:rFonts w:ascii="Times New Roman" w:hAnsi="Times New Roman" w:cs="Times New Roman"/>
                <w:i/>
                <w:iCs/>
                <w:sz w:val="20"/>
              </w:rPr>
              <w:t>d</w:t>
            </w:r>
            <w:r w:rsidR="007436F6" w:rsidRPr="00D317DC">
              <w:rPr>
                <w:rFonts w:ascii="Times New Roman" w:hAnsi="Times New Roman" w:cs="Times New Roman"/>
                <w:sz w:val="20"/>
              </w:rPr>
              <w:t xml:space="preserve">a  and </w:t>
            </w:r>
            <w:proofErr w:type="spellStart"/>
            <w:r w:rsidR="007436F6" w:rsidRPr="00D317DC">
              <w:rPr>
                <w:rFonts w:ascii="Times New Roman" w:hAnsi="Times New Roman" w:cs="Times New Roman"/>
                <w:i/>
                <w:iCs/>
                <w:sz w:val="20"/>
              </w:rPr>
              <w:t>d</w:t>
            </w:r>
            <w:r w:rsidR="000F1141" w:rsidRPr="00D317DC">
              <w:rPr>
                <w:rFonts w:ascii="Times New Roman" w:hAnsi="Times New Roman" w:cs="Times New Roman"/>
                <w:sz w:val="20"/>
                <w:vertAlign w:val="subscript"/>
              </w:rPr>
              <w:t>d</w:t>
            </w:r>
            <w:proofErr w:type="spellEnd"/>
          </w:p>
        </w:tc>
        <w:tc>
          <w:tcPr>
            <w:tcW w:w="677" w:type="dxa"/>
            <w:tcPrChange w:id="1588" w:author="Admin" w:date="2023-02-21T17:20:00Z">
              <w:tcPr>
                <w:tcW w:w="686" w:type="dxa"/>
              </w:tcPr>
            </w:tcPrChange>
          </w:tcPr>
          <w:p w14:paraId="1B234E6B" w14:textId="52F27C9D" w:rsidR="007436F6" w:rsidRPr="00D317DC" w:rsidRDefault="007436F6">
            <w:pPr>
              <w:widowControl w:val="0"/>
              <w:jc w:val="both"/>
              <w:rPr>
                <w:rFonts w:ascii="Times New Roman" w:hAnsi="Times New Roman" w:cs="Times New Roman"/>
                <w:sz w:val="20"/>
              </w:rPr>
            </w:pPr>
            <w:r w:rsidRPr="00D317DC">
              <w:rPr>
                <w:rFonts w:ascii="Times New Roman" w:hAnsi="Times New Roman" w:cs="Times New Roman"/>
                <w:sz w:val="20"/>
              </w:rPr>
              <w:t>9</w:t>
            </w:r>
            <w:del w:id="1589" w:author="Admin" w:date="2023-02-21T17:21:00Z">
              <w:r w:rsidRPr="00D317DC" w:rsidDel="00634295">
                <w:rPr>
                  <w:rFonts w:ascii="Times New Roman" w:hAnsi="Times New Roman" w:cs="Times New Roman"/>
                  <w:sz w:val="20"/>
                </w:rPr>
                <w:delText>.</w:delText>
              </w:r>
            </w:del>
            <w:ins w:id="1590" w:author="Admin" w:date="2023-02-21T17:21:00Z">
              <w:r w:rsidR="00634295">
                <w:rPr>
                  <w:rFonts w:ascii="Times New Roman" w:hAnsi="Times New Roman" w:cs="Times New Roman"/>
                  <w:sz w:val="20"/>
                </w:rPr>
                <w:t>)</w:t>
              </w:r>
            </w:ins>
          </w:p>
        </w:tc>
        <w:tc>
          <w:tcPr>
            <w:tcW w:w="2107" w:type="dxa"/>
            <w:tcPrChange w:id="1591" w:author="Admin" w:date="2023-02-21T17:20:00Z">
              <w:tcPr>
                <w:tcW w:w="2143" w:type="dxa"/>
              </w:tcPr>
            </w:tcPrChange>
          </w:tcPr>
          <w:p w14:paraId="3484145F" w14:textId="66CFBA77" w:rsidR="007436F6" w:rsidRPr="00D317DC" w:rsidRDefault="00141FB4" w:rsidP="003C382E">
            <w:pPr>
              <w:widowControl w:val="0"/>
              <w:spacing w:before="31"/>
              <w:jc w:val="both"/>
              <w:rPr>
                <w:rFonts w:ascii="Times New Roman" w:hAnsi="Times New Roman" w:cs="Times New Roman"/>
                <w:sz w:val="20"/>
              </w:rPr>
            </w:pPr>
            <w:r w:rsidRPr="00D317DC">
              <w:rPr>
                <w:rFonts w:ascii="Times New Roman" w:hAnsi="Times New Roman" w:cs="Times New Roman"/>
                <w:sz w:val="20"/>
              </w:rPr>
              <w:t xml:space="preserve">    </w:t>
            </w:r>
            <w:r w:rsidR="007436F6" w:rsidRPr="00D317DC">
              <w:rPr>
                <w:rFonts w:ascii="Times New Roman" w:hAnsi="Times New Roman" w:cs="Times New Roman"/>
                <w:sz w:val="20"/>
              </w:rPr>
              <w:t>Nozzle</w:t>
            </w:r>
          </w:p>
        </w:tc>
      </w:tr>
      <w:tr w:rsidR="007436F6" w:rsidRPr="00D317DC" w14:paraId="0B0E671C" w14:textId="77777777" w:rsidTr="007F0B88">
        <w:trPr>
          <w:trHeight w:val="259"/>
          <w:trPrChange w:id="1592" w:author="Admin" w:date="2023-02-21T17:20:00Z">
            <w:trPr>
              <w:trHeight w:val="259"/>
            </w:trPr>
          </w:trPrChange>
        </w:trPr>
        <w:tc>
          <w:tcPr>
            <w:tcW w:w="669" w:type="dxa"/>
            <w:tcPrChange w:id="1593" w:author="Admin" w:date="2023-02-21T17:20:00Z">
              <w:tcPr>
                <w:tcW w:w="681" w:type="dxa"/>
              </w:tcPr>
            </w:tcPrChange>
          </w:tcPr>
          <w:p w14:paraId="21E6D4CE" w14:textId="77777777" w:rsidR="007436F6" w:rsidRPr="00D317DC" w:rsidRDefault="007436F6">
            <w:pPr>
              <w:widowControl w:val="0"/>
              <w:jc w:val="both"/>
              <w:rPr>
                <w:rFonts w:ascii="Times New Roman" w:hAnsi="Times New Roman" w:cs="Times New Roman"/>
                <w:sz w:val="20"/>
              </w:rPr>
            </w:pPr>
            <w:r w:rsidRPr="00D317DC">
              <w:rPr>
                <w:rFonts w:ascii="Times New Roman" w:hAnsi="Times New Roman" w:cs="Times New Roman"/>
                <w:sz w:val="20"/>
              </w:rPr>
              <w:t>4</w:t>
            </w:r>
            <w:del w:id="1594" w:author="Admin" w:date="2023-02-21T17:21:00Z">
              <w:r w:rsidRPr="00D317DC" w:rsidDel="007F0B88">
                <w:rPr>
                  <w:rFonts w:ascii="Times New Roman" w:hAnsi="Times New Roman" w:cs="Times New Roman"/>
                  <w:sz w:val="20"/>
                </w:rPr>
                <w:delText>.</w:delText>
              </w:r>
            </w:del>
            <w:ins w:id="1595" w:author="Admin" w:date="2023-02-21T17:21:00Z">
              <w:r w:rsidR="007F0B88">
                <w:rPr>
                  <w:rFonts w:ascii="Times New Roman" w:hAnsi="Times New Roman" w:cs="Times New Roman"/>
                  <w:sz w:val="20"/>
                </w:rPr>
                <w:t>)</w:t>
              </w:r>
            </w:ins>
          </w:p>
        </w:tc>
        <w:tc>
          <w:tcPr>
            <w:tcW w:w="3348" w:type="dxa"/>
            <w:tcPrChange w:id="1596" w:author="Admin" w:date="2023-02-21T17:20:00Z">
              <w:tcPr>
                <w:tcW w:w="3431" w:type="dxa"/>
              </w:tcPr>
            </w:tcPrChange>
          </w:tcPr>
          <w:p w14:paraId="2F7E94D0" w14:textId="61E71DBB" w:rsidR="007436F6" w:rsidRPr="00D317DC" w:rsidRDefault="00141FB4" w:rsidP="00D317DC">
            <w:pPr>
              <w:widowControl w:val="0"/>
              <w:jc w:val="both"/>
              <w:rPr>
                <w:rFonts w:ascii="Times New Roman" w:hAnsi="Times New Roman" w:cs="Times New Roman"/>
                <w:sz w:val="20"/>
              </w:rPr>
            </w:pPr>
            <w:r w:rsidRPr="00D317DC">
              <w:rPr>
                <w:rFonts w:ascii="Times New Roman" w:hAnsi="Times New Roman" w:cs="Times New Roman"/>
                <w:sz w:val="20"/>
              </w:rPr>
              <w:t xml:space="preserve">   </w:t>
            </w:r>
            <w:r w:rsidR="007436F6" w:rsidRPr="00D317DC">
              <w:rPr>
                <w:rFonts w:ascii="Times New Roman" w:hAnsi="Times New Roman" w:cs="Times New Roman"/>
                <w:sz w:val="20"/>
              </w:rPr>
              <w:t xml:space="preserve">Mono </w:t>
            </w:r>
            <w:r w:rsidR="00634295" w:rsidRPr="00D317DC">
              <w:rPr>
                <w:rFonts w:ascii="Times New Roman" w:hAnsi="Times New Roman" w:cs="Times New Roman"/>
                <w:sz w:val="20"/>
              </w:rPr>
              <w:t>pu</w:t>
            </w:r>
            <w:r w:rsidR="007436F6" w:rsidRPr="00D317DC">
              <w:rPr>
                <w:rFonts w:ascii="Times New Roman" w:hAnsi="Times New Roman" w:cs="Times New Roman"/>
                <w:sz w:val="20"/>
              </w:rPr>
              <w:t>mp</w:t>
            </w:r>
          </w:p>
        </w:tc>
        <w:tc>
          <w:tcPr>
            <w:tcW w:w="677" w:type="dxa"/>
            <w:tcPrChange w:id="1597" w:author="Admin" w:date="2023-02-21T17:20:00Z">
              <w:tcPr>
                <w:tcW w:w="686" w:type="dxa"/>
              </w:tcPr>
            </w:tcPrChange>
          </w:tcPr>
          <w:p w14:paraId="261FCF53" w14:textId="6B818659" w:rsidR="007436F6" w:rsidRPr="00D317DC" w:rsidRDefault="007436F6">
            <w:pPr>
              <w:widowControl w:val="0"/>
              <w:jc w:val="both"/>
              <w:rPr>
                <w:rFonts w:ascii="Times New Roman" w:hAnsi="Times New Roman" w:cs="Times New Roman"/>
                <w:sz w:val="20"/>
              </w:rPr>
            </w:pPr>
            <w:r w:rsidRPr="00D317DC">
              <w:rPr>
                <w:rFonts w:ascii="Times New Roman" w:hAnsi="Times New Roman" w:cs="Times New Roman"/>
                <w:sz w:val="20"/>
              </w:rPr>
              <w:t>10</w:t>
            </w:r>
            <w:del w:id="1598" w:author="Admin" w:date="2023-02-21T17:21:00Z">
              <w:r w:rsidRPr="00D317DC" w:rsidDel="00634295">
                <w:rPr>
                  <w:rFonts w:ascii="Times New Roman" w:hAnsi="Times New Roman" w:cs="Times New Roman"/>
                  <w:sz w:val="20"/>
                </w:rPr>
                <w:delText>.</w:delText>
              </w:r>
            </w:del>
            <w:ins w:id="1599" w:author="Admin" w:date="2023-02-21T17:21:00Z">
              <w:r w:rsidR="00634295">
                <w:rPr>
                  <w:rFonts w:ascii="Times New Roman" w:hAnsi="Times New Roman" w:cs="Times New Roman"/>
                  <w:sz w:val="20"/>
                </w:rPr>
                <w:t>)</w:t>
              </w:r>
            </w:ins>
          </w:p>
        </w:tc>
        <w:tc>
          <w:tcPr>
            <w:tcW w:w="2107" w:type="dxa"/>
            <w:tcPrChange w:id="1600" w:author="Admin" w:date="2023-02-21T17:20:00Z">
              <w:tcPr>
                <w:tcW w:w="2143" w:type="dxa"/>
              </w:tcPr>
            </w:tcPrChange>
          </w:tcPr>
          <w:p w14:paraId="2D615BE0" w14:textId="4A314C02" w:rsidR="007436F6" w:rsidRPr="00D317DC" w:rsidRDefault="00141FB4" w:rsidP="003C382E">
            <w:pPr>
              <w:widowControl w:val="0"/>
              <w:jc w:val="both"/>
              <w:rPr>
                <w:rFonts w:ascii="Times New Roman" w:hAnsi="Times New Roman" w:cs="Times New Roman"/>
                <w:sz w:val="20"/>
              </w:rPr>
            </w:pPr>
            <w:r w:rsidRPr="00D317DC">
              <w:rPr>
                <w:rFonts w:ascii="Times New Roman" w:hAnsi="Times New Roman" w:cs="Times New Roman"/>
                <w:sz w:val="20"/>
              </w:rPr>
              <w:t xml:space="preserve">    </w:t>
            </w:r>
            <w:r w:rsidR="007436F6" w:rsidRPr="00D317DC">
              <w:rPr>
                <w:rFonts w:ascii="Times New Roman" w:hAnsi="Times New Roman" w:cs="Times New Roman"/>
                <w:sz w:val="20"/>
              </w:rPr>
              <w:t xml:space="preserve">Foot </w:t>
            </w:r>
            <w:r w:rsidR="00634295" w:rsidRPr="00D317DC">
              <w:rPr>
                <w:rFonts w:ascii="Times New Roman" w:hAnsi="Times New Roman" w:cs="Times New Roman"/>
                <w:sz w:val="20"/>
              </w:rPr>
              <w:t>val</w:t>
            </w:r>
            <w:r w:rsidR="007436F6" w:rsidRPr="00D317DC">
              <w:rPr>
                <w:rFonts w:ascii="Times New Roman" w:hAnsi="Times New Roman" w:cs="Times New Roman"/>
                <w:sz w:val="20"/>
              </w:rPr>
              <w:t>ve</w:t>
            </w:r>
          </w:p>
        </w:tc>
      </w:tr>
      <w:tr w:rsidR="007436F6" w:rsidRPr="00D317DC" w14:paraId="2608D8C8" w14:textId="77777777" w:rsidTr="007F0B88">
        <w:trPr>
          <w:trHeight w:val="233"/>
          <w:trPrChange w:id="1601" w:author="Admin" w:date="2023-02-21T17:20:00Z">
            <w:trPr>
              <w:trHeight w:val="233"/>
            </w:trPr>
          </w:trPrChange>
        </w:trPr>
        <w:tc>
          <w:tcPr>
            <w:tcW w:w="669" w:type="dxa"/>
            <w:tcPrChange w:id="1602" w:author="Admin" w:date="2023-02-21T17:20:00Z">
              <w:tcPr>
                <w:tcW w:w="681" w:type="dxa"/>
              </w:tcPr>
            </w:tcPrChange>
          </w:tcPr>
          <w:p w14:paraId="429662A1" w14:textId="77777777" w:rsidR="007436F6" w:rsidRPr="00D317DC" w:rsidRDefault="007436F6">
            <w:pPr>
              <w:widowControl w:val="0"/>
              <w:jc w:val="both"/>
              <w:rPr>
                <w:rFonts w:ascii="Times New Roman" w:hAnsi="Times New Roman" w:cs="Times New Roman"/>
                <w:sz w:val="20"/>
              </w:rPr>
            </w:pPr>
            <w:r w:rsidRPr="00D317DC">
              <w:rPr>
                <w:rFonts w:ascii="Times New Roman" w:hAnsi="Times New Roman" w:cs="Times New Roman"/>
                <w:sz w:val="20"/>
              </w:rPr>
              <w:t>5</w:t>
            </w:r>
            <w:del w:id="1603" w:author="Admin" w:date="2023-02-21T17:21:00Z">
              <w:r w:rsidRPr="00D317DC" w:rsidDel="007F0B88">
                <w:rPr>
                  <w:rFonts w:ascii="Times New Roman" w:hAnsi="Times New Roman" w:cs="Times New Roman"/>
                  <w:sz w:val="20"/>
                </w:rPr>
                <w:delText>.</w:delText>
              </w:r>
            </w:del>
            <w:ins w:id="1604" w:author="Admin" w:date="2023-02-21T17:21:00Z">
              <w:r w:rsidR="007F0B88">
                <w:rPr>
                  <w:rFonts w:ascii="Times New Roman" w:hAnsi="Times New Roman" w:cs="Times New Roman"/>
                  <w:sz w:val="20"/>
                </w:rPr>
                <w:t>)</w:t>
              </w:r>
            </w:ins>
          </w:p>
        </w:tc>
        <w:tc>
          <w:tcPr>
            <w:tcW w:w="3348" w:type="dxa"/>
            <w:tcPrChange w:id="1605" w:author="Admin" w:date="2023-02-21T17:20:00Z">
              <w:tcPr>
                <w:tcW w:w="3431" w:type="dxa"/>
              </w:tcPr>
            </w:tcPrChange>
          </w:tcPr>
          <w:p w14:paraId="1E52A2F1" w14:textId="61F069C0" w:rsidR="007436F6" w:rsidRPr="00D317DC" w:rsidRDefault="007436F6" w:rsidP="00D317DC">
            <w:pPr>
              <w:widowControl w:val="0"/>
              <w:spacing w:before="2"/>
              <w:ind w:left="176"/>
              <w:jc w:val="both"/>
              <w:rPr>
                <w:rFonts w:ascii="Times New Roman" w:eastAsia="Times New Roman" w:hAnsi="Times New Roman" w:cs="Times New Roman"/>
                <w:sz w:val="20"/>
              </w:rPr>
            </w:pPr>
            <w:r w:rsidRPr="00D317DC">
              <w:rPr>
                <w:rFonts w:ascii="Times New Roman" w:hAnsi="Times New Roman" w:cs="Times New Roman"/>
                <w:w w:val="105"/>
                <w:position w:val="1"/>
                <w:sz w:val="20"/>
              </w:rPr>
              <w:t>Slip</w:t>
            </w:r>
            <w:r w:rsidR="00141FB4" w:rsidRPr="00D317DC">
              <w:rPr>
                <w:rFonts w:ascii="Times New Roman" w:hAnsi="Times New Roman" w:cs="Times New Roman"/>
                <w:w w:val="105"/>
                <w:position w:val="1"/>
                <w:sz w:val="20"/>
              </w:rPr>
              <w:t xml:space="preserve"> </w:t>
            </w:r>
            <w:r w:rsidR="00634295" w:rsidRPr="00D317DC">
              <w:rPr>
                <w:rFonts w:ascii="Times New Roman" w:hAnsi="Times New Roman" w:cs="Times New Roman"/>
                <w:spacing w:val="1"/>
                <w:w w:val="105"/>
                <w:position w:val="1"/>
                <w:sz w:val="20"/>
              </w:rPr>
              <w:t>coup</w:t>
            </w:r>
            <w:r w:rsidRPr="00D317DC">
              <w:rPr>
                <w:rFonts w:ascii="Times New Roman" w:hAnsi="Times New Roman" w:cs="Times New Roman"/>
                <w:spacing w:val="1"/>
                <w:w w:val="105"/>
                <w:position w:val="1"/>
                <w:sz w:val="20"/>
              </w:rPr>
              <w:t>ling</w:t>
            </w:r>
          </w:p>
        </w:tc>
        <w:tc>
          <w:tcPr>
            <w:tcW w:w="677" w:type="dxa"/>
            <w:tcPrChange w:id="1606" w:author="Admin" w:date="2023-02-21T17:20:00Z">
              <w:tcPr>
                <w:tcW w:w="686" w:type="dxa"/>
              </w:tcPr>
            </w:tcPrChange>
          </w:tcPr>
          <w:p w14:paraId="6341B2F8" w14:textId="70AA4C63" w:rsidR="007436F6" w:rsidRPr="00D317DC" w:rsidRDefault="007436F6">
            <w:pPr>
              <w:widowControl w:val="0"/>
              <w:jc w:val="both"/>
              <w:rPr>
                <w:rFonts w:ascii="Times New Roman" w:hAnsi="Times New Roman" w:cs="Times New Roman"/>
                <w:sz w:val="20"/>
              </w:rPr>
            </w:pPr>
            <w:r w:rsidRPr="00D317DC">
              <w:rPr>
                <w:rFonts w:ascii="Times New Roman" w:hAnsi="Times New Roman" w:cs="Times New Roman"/>
                <w:sz w:val="20"/>
              </w:rPr>
              <w:t>11</w:t>
            </w:r>
            <w:del w:id="1607" w:author="Admin" w:date="2023-02-21T17:21:00Z">
              <w:r w:rsidRPr="00D317DC" w:rsidDel="00634295">
                <w:rPr>
                  <w:rFonts w:ascii="Times New Roman" w:hAnsi="Times New Roman" w:cs="Times New Roman"/>
                  <w:sz w:val="20"/>
                </w:rPr>
                <w:delText>.</w:delText>
              </w:r>
            </w:del>
            <w:ins w:id="1608" w:author="Admin" w:date="2023-02-21T17:21:00Z">
              <w:r w:rsidR="00634295">
                <w:rPr>
                  <w:rFonts w:ascii="Times New Roman" w:hAnsi="Times New Roman" w:cs="Times New Roman"/>
                  <w:sz w:val="20"/>
                </w:rPr>
                <w:t>)</w:t>
              </w:r>
            </w:ins>
          </w:p>
        </w:tc>
        <w:tc>
          <w:tcPr>
            <w:tcW w:w="2107" w:type="dxa"/>
            <w:tcPrChange w:id="1609" w:author="Admin" w:date="2023-02-21T17:20:00Z">
              <w:tcPr>
                <w:tcW w:w="2143" w:type="dxa"/>
              </w:tcPr>
            </w:tcPrChange>
          </w:tcPr>
          <w:p w14:paraId="6A7BAF81" w14:textId="47B0998E" w:rsidR="007436F6" w:rsidRPr="00D317DC" w:rsidRDefault="003C382E" w:rsidP="003C382E">
            <w:pPr>
              <w:widowControl w:val="0"/>
              <w:spacing w:before="29"/>
              <w:jc w:val="both"/>
              <w:rPr>
                <w:rFonts w:ascii="Times New Roman" w:eastAsia="Times New Roman" w:hAnsi="Times New Roman" w:cs="Times New Roman"/>
                <w:sz w:val="20"/>
              </w:rPr>
            </w:pPr>
            <w:r>
              <w:rPr>
                <w:rFonts w:ascii="Times New Roman" w:hAnsi="Times New Roman" w:cs="Times New Roman"/>
                <w:spacing w:val="1"/>
                <w:w w:val="105"/>
                <w:sz w:val="20"/>
              </w:rPr>
              <w:t xml:space="preserve">    </w:t>
            </w:r>
            <w:r w:rsidR="007436F6" w:rsidRPr="00D317DC">
              <w:rPr>
                <w:rFonts w:ascii="Times New Roman" w:hAnsi="Times New Roman" w:cs="Times New Roman"/>
                <w:spacing w:val="1"/>
                <w:w w:val="105"/>
                <w:sz w:val="20"/>
              </w:rPr>
              <w:t>Strainer</w:t>
            </w:r>
          </w:p>
        </w:tc>
      </w:tr>
      <w:tr w:rsidR="007436F6" w:rsidRPr="00D317DC" w14:paraId="7917F7E7" w14:textId="77777777" w:rsidTr="007F0B88">
        <w:trPr>
          <w:trHeight w:val="285"/>
          <w:trPrChange w:id="1610" w:author="Admin" w:date="2023-02-21T17:20:00Z">
            <w:trPr>
              <w:trHeight w:val="285"/>
            </w:trPr>
          </w:trPrChange>
        </w:trPr>
        <w:tc>
          <w:tcPr>
            <w:tcW w:w="669" w:type="dxa"/>
            <w:tcPrChange w:id="1611" w:author="Admin" w:date="2023-02-21T17:20:00Z">
              <w:tcPr>
                <w:tcW w:w="681" w:type="dxa"/>
              </w:tcPr>
            </w:tcPrChange>
          </w:tcPr>
          <w:p w14:paraId="3C71403B" w14:textId="77777777" w:rsidR="007436F6" w:rsidRPr="00D317DC" w:rsidRDefault="007436F6">
            <w:pPr>
              <w:widowControl w:val="0"/>
              <w:jc w:val="both"/>
              <w:rPr>
                <w:rFonts w:ascii="Times New Roman" w:hAnsi="Times New Roman" w:cs="Times New Roman"/>
                <w:sz w:val="20"/>
              </w:rPr>
            </w:pPr>
            <w:r w:rsidRPr="00D317DC">
              <w:rPr>
                <w:rFonts w:ascii="Times New Roman" w:hAnsi="Times New Roman" w:cs="Times New Roman"/>
                <w:sz w:val="20"/>
              </w:rPr>
              <w:t>6</w:t>
            </w:r>
            <w:del w:id="1612" w:author="Admin" w:date="2023-02-21T17:21:00Z">
              <w:r w:rsidRPr="00D317DC" w:rsidDel="007F0B88">
                <w:rPr>
                  <w:rFonts w:ascii="Times New Roman" w:hAnsi="Times New Roman" w:cs="Times New Roman"/>
                  <w:sz w:val="20"/>
                </w:rPr>
                <w:delText>.</w:delText>
              </w:r>
            </w:del>
            <w:ins w:id="1613" w:author="Admin" w:date="2023-02-21T17:21:00Z">
              <w:r w:rsidR="007F0B88">
                <w:rPr>
                  <w:rFonts w:ascii="Times New Roman" w:hAnsi="Times New Roman" w:cs="Times New Roman"/>
                  <w:sz w:val="20"/>
                </w:rPr>
                <w:t>)</w:t>
              </w:r>
            </w:ins>
          </w:p>
        </w:tc>
        <w:tc>
          <w:tcPr>
            <w:tcW w:w="3348" w:type="dxa"/>
            <w:tcPrChange w:id="1614" w:author="Admin" w:date="2023-02-21T17:20:00Z">
              <w:tcPr>
                <w:tcW w:w="3431" w:type="dxa"/>
              </w:tcPr>
            </w:tcPrChange>
          </w:tcPr>
          <w:p w14:paraId="5FB9ED86" w14:textId="7AB4A178" w:rsidR="007436F6" w:rsidRPr="00D317DC" w:rsidRDefault="007436F6" w:rsidP="00D317DC">
            <w:pPr>
              <w:widowControl w:val="0"/>
              <w:spacing w:before="6"/>
              <w:ind w:left="176"/>
              <w:jc w:val="both"/>
              <w:rPr>
                <w:rFonts w:ascii="Times New Roman" w:eastAsia="Times New Roman" w:hAnsi="Times New Roman" w:cs="Times New Roman"/>
                <w:sz w:val="20"/>
              </w:rPr>
            </w:pPr>
            <w:r w:rsidRPr="00D317DC">
              <w:rPr>
                <w:rFonts w:ascii="Times New Roman" w:hAnsi="Times New Roman" w:cs="Times New Roman"/>
                <w:spacing w:val="1"/>
                <w:w w:val="105"/>
                <w:position w:val="1"/>
                <w:sz w:val="20"/>
              </w:rPr>
              <w:t>Duplex</w:t>
            </w:r>
            <w:r w:rsidR="00141FB4" w:rsidRPr="00D317DC">
              <w:rPr>
                <w:rFonts w:ascii="Times New Roman" w:hAnsi="Times New Roman" w:cs="Times New Roman"/>
                <w:spacing w:val="1"/>
                <w:w w:val="105"/>
                <w:position w:val="1"/>
                <w:sz w:val="20"/>
              </w:rPr>
              <w:t xml:space="preserve"> </w:t>
            </w:r>
            <w:r w:rsidR="00634295" w:rsidRPr="00D317DC">
              <w:rPr>
                <w:rFonts w:ascii="Times New Roman" w:hAnsi="Times New Roman" w:cs="Times New Roman"/>
                <w:spacing w:val="-1"/>
                <w:w w:val="105"/>
                <w:position w:val="1"/>
                <w:sz w:val="20"/>
              </w:rPr>
              <w:t xml:space="preserve">head/well </w:t>
            </w:r>
            <w:r w:rsidR="00634295" w:rsidRPr="00D317DC">
              <w:rPr>
                <w:rFonts w:ascii="Times New Roman" w:hAnsi="Times New Roman" w:cs="Times New Roman"/>
                <w:spacing w:val="1"/>
                <w:w w:val="105"/>
                <w:position w:val="1"/>
                <w:sz w:val="20"/>
              </w:rPr>
              <w:t>adopter</w:t>
            </w:r>
          </w:p>
        </w:tc>
        <w:tc>
          <w:tcPr>
            <w:tcW w:w="677" w:type="dxa"/>
            <w:tcPrChange w:id="1615" w:author="Admin" w:date="2023-02-21T17:20:00Z">
              <w:tcPr>
                <w:tcW w:w="686" w:type="dxa"/>
              </w:tcPr>
            </w:tcPrChange>
          </w:tcPr>
          <w:p w14:paraId="7ADA2291" w14:textId="77777777" w:rsidR="007436F6" w:rsidRPr="00D317DC" w:rsidRDefault="007436F6" w:rsidP="00D317DC">
            <w:pPr>
              <w:widowControl w:val="0"/>
              <w:jc w:val="both"/>
              <w:rPr>
                <w:rFonts w:ascii="Times New Roman" w:hAnsi="Times New Roman" w:cs="Times New Roman"/>
                <w:sz w:val="20"/>
              </w:rPr>
            </w:pPr>
          </w:p>
        </w:tc>
        <w:tc>
          <w:tcPr>
            <w:tcW w:w="2107" w:type="dxa"/>
            <w:tcPrChange w:id="1616" w:author="Admin" w:date="2023-02-21T17:20:00Z">
              <w:tcPr>
                <w:tcW w:w="2143" w:type="dxa"/>
              </w:tcPr>
            </w:tcPrChange>
          </w:tcPr>
          <w:p w14:paraId="1D6CFC4E" w14:textId="77777777" w:rsidR="007436F6" w:rsidRPr="00D317DC" w:rsidRDefault="007436F6" w:rsidP="00D317DC">
            <w:pPr>
              <w:widowControl w:val="0"/>
              <w:spacing w:before="85"/>
              <w:ind w:left="317"/>
              <w:jc w:val="both"/>
              <w:rPr>
                <w:rFonts w:ascii="Times New Roman" w:eastAsia="Times New Roman" w:hAnsi="Times New Roman" w:cs="Times New Roman"/>
                <w:sz w:val="20"/>
              </w:rPr>
            </w:pPr>
          </w:p>
        </w:tc>
      </w:tr>
    </w:tbl>
    <w:p w14:paraId="278E4245" w14:textId="77777777" w:rsidR="00A51D42" w:rsidRPr="00D317DC" w:rsidRDefault="00A51D42" w:rsidP="00D317DC">
      <w:pPr>
        <w:widowControl w:val="0"/>
        <w:spacing w:after="0" w:line="240" w:lineRule="auto"/>
        <w:jc w:val="both"/>
        <w:rPr>
          <w:rFonts w:ascii="Times New Roman" w:hAnsi="Times New Roman" w:cs="Times New Roman"/>
          <w:sz w:val="20"/>
        </w:rPr>
      </w:pPr>
    </w:p>
    <w:p w14:paraId="17911388" w14:textId="2463C41F" w:rsidR="007436F6" w:rsidRPr="003C382E" w:rsidRDefault="00634295">
      <w:pPr>
        <w:spacing w:before="84"/>
        <w:ind w:right="-1"/>
        <w:jc w:val="center"/>
        <w:rPr>
          <w:rStyle w:val="SubtleReference"/>
          <w:color w:val="auto"/>
          <w:rPrChange w:id="1617" w:author="Admin" w:date="2023-02-21T17:22:00Z">
            <w:rPr>
              <w:rFonts w:ascii="Times New Roman" w:eastAsia="Times New Roman" w:hAnsi="Times New Roman" w:cs="Times New Roman"/>
              <w:sz w:val="20"/>
            </w:rPr>
          </w:rPrChange>
        </w:rPr>
        <w:pPrChange w:id="1618" w:author="Admin" w:date="2023-02-21T17:22:00Z">
          <w:pPr>
            <w:spacing w:before="84"/>
            <w:ind w:right="-1"/>
            <w:jc w:val="both"/>
          </w:pPr>
        </w:pPrChange>
      </w:pPr>
      <w:r w:rsidRPr="003C382E">
        <w:rPr>
          <w:rStyle w:val="SubtleReference"/>
          <w:color w:val="auto"/>
          <w:rPrChange w:id="1619" w:author="Admin" w:date="2023-02-21T17:22:00Z">
            <w:rPr>
              <w:rFonts w:ascii="Times New Roman" w:hAnsi="Times New Roman" w:cs="Times New Roman"/>
              <w:spacing w:val="3"/>
              <w:sz w:val="20"/>
            </w:rPr>
          </w:rPrChange>
        </w:rPr>
        <w:t>Fig.</w:t>
      </w:r>
      <w:r w:rsidR="003C382E">
        <w:rPr>
          <w:rStyle w:val="SubtleReference"/>
          <w:rFonts w:ascii="Times New Roman" w:hAnsi="Times New Roman" w:cs="Times New Roman"/>
          <w:color w:val="auto"/>
          <w:sz w:val="20"/>
        </w:rPr>
        <w:t xml:space="preserve"> </w:t>
      </w:r>
      <w:r w:rsidRPr="003C382E">
        <w:rPr>
          <w:rStyle w:val="SubtleReference"/>
          <w:color w:val="auto"/>
          <w:rPrChange w:id="1620" w:author="Admin" w:date="2023-02-21T17:22:00Z">
            <w:rPr>
              <w:rFonts w:ascii="Times New Roman" w:hAnsi="Times New Roman" w:cs="Times New Roman"/>
              <w:spacing w:val="2"/>
              <w:sz w:val="20"/>
            </w:rPr>
          </w:rPrChange>
        </w:rPr>
        <w:t xml:space="preserve">10 </w:t>
      </w:r>
      <w:r w:rsidRPr="003C382E">
        <w:rPr>
          <w:rStyle w:val="SubtleReference"/>
          <w:color w:val="auto"/>
          <w:rPrChange w:id="1621" w:author="Admin" w:date="2023-02-21T17:22:00Z">
            <w:rPr>
              <w:rFonts w:ascii="Times New Roman" w:hAnsi="Times New Roman" w:cs="Times New Roman"/>
              <w:spacing w:val="3"/>
              <w:sz w:val="20"/>
            </w:rPr>
          </w:rPrChange>
        </w:rPr>
        <w:t>Testing</w:t>
      </w:r>
      <w:r w:rsidRPr="003C382E">
        <w:rPr>
          <w:rStyle w:val="SubtleReference"/>
          <w:color w:val="auto"/>
          <w:rPrChange w:id="1622" w:author="Admin" w:date="2023-02-21T17:22:00Z">
            <w:rPr>
              <w:rFonts w:ascii="Times New Roman" w:hAnsi="Times New Roman" w:cs="Times New Roman"/>
              <w:spacing w:val="-4"/>
              <w:sz w:val="20"/>
            </w:rPr>
          </w:rPrChange>
        </w:rPr>
        <w:t xml:space="preserve"> Installation </w:t>
      </w:r>
      <w:r w:rsidR="003C382E">
        <w:rPr>
          <w:rStyle w:val="SubtleReference"/>
          <w:rFonts w:ascii="Times New Roman" w:hAnsi="Times New Roman" w:cs="Times New Roman"/>
          <w:color w:val="auto"/>
          <w:sz w:val="20"/>
        </w:rPr>
        <w:t>f</w:t>
      </w:r>
      <w:r w:rsidRPr="003C382E">
        <w:rPr>
          <w:rStyle w:val="SubtleReference"/>
          <w:color w:val="auto"/>
          <w:rPrChange w:id="1623" w:author="Admin" w:date="2023-02-21T17:22:00Z">
            <w:rPr>
              <w:rFonts w:ascii="Times New Roman" w:hAnsi="Times New Roman" w:cs="Times New Roman"/>
              <w:spacing w:val="-4"/>
              <w:sz w:val="20"/>
            </w:rPr>
          </w:rPrChange>
        </w:rPr>
        <w:t xml:space="preserve">or </w:t>
      </w:r>
      <w:r w:rsidRPr="003C382E">
        <w:rPr>
          <w:rStyle w:val="SubtleReference"/>
          <w:color w:val="auto"/>
          <w:rPrChange w:id="1624" w:author="Admin" w:date="2023-02-21T17:22:00Z">
            <w:rPr>
              <w:rFonts w:ascii="Times New Roman" w:hAnsi="Times New Roman" w:cs="Times New Roman"/>
              <w:spacing w:val="4"/>
              <w:sz w:val="20"/>
            </w:rPr>
          </w:rPrChange>
        </w:rPr>
        <w:t xml:space="preserve">Duplex </w:t>
      </w:r>
      <w:r w:rsidRPr="003C382E">
        <w:rPr>
          <w:rStyle w:val="SubtleReference"/>
          <w:color w:val="auto"/>
          <w:rPrChange w:id="1625" w:author="Admin" w:date="2023-02-21T17:22:00Z">
            <w:rPr>
              <w:rFonts w:ascii="Times New Roman" w:hAnsi="Times New Roman" w:cs="Times New Roman"/>
              <w:spacing w:val="6"/>
              <w:sz w:val="20"/>
            </w:rPr>
          </w:rPrChange>
        </w:rPr>
        <w:t xml:space="preserve">Type </w:t>
      </w:r>
      <w:r w:rsidRPr="003C382E">
        <w:rPr>
          <w:rStyle w:val="SubtleReference"/>
          <w:color w:val="auto"/>
          <w:rPrChange w:id="1626" w:author="Admin" w:date="2023-02-21T17:22:00Z">
            <w:rPr>
              <w:rFonts w:ascii="Times New Roman" w:hAnsi="Times New Roman" w:cs="Times New Roman"/>
              <w:sz w:val="20"/>
            </w:rPr>
          </w:rPrChange>
        </w:rPr>
        <w:t xml:space="preserve">Centrifugal </w:t>
      </w:r>
      <w:r w:rsidRPr="003C382E">
        <w:rPr>
          <w:rStyle w:val="SubtleReference"/>
          <w:color w:val="auto"/>
          <w:rPrChange w:id="1627" w:author="Admin" w:date="2023-02-21T17:22:00Z">
            <w:rPr>
              <w:rFonts w:ascii="Times New Roman" w:hAnsi="Times New Roman" w:cs="Times New Roman"/>
              <w:spacing w:val="2"/>
              <w:sz w:val="20"/>
            </w:rPr>
          </w:rPrChange>
        </w:rPr>
        <w:t xml:space="preserve">Jet </w:t>
      </w:r>
      <w:r w:rsidRPr="003C382E">
        <w:rPr>
          <w:rStyle w:val="SubtleReference"/>
          <w:color w:val="auto"/>
          <w:rPrChange w:id="1628" w:author="Admin" w:date="2023-02-21T17:22:00Z">
            <w:rPr>
              <w:rFonts w:ascii="Times New Roman" w:hAnsi="Times New Roman" w:cs="Times New Roman"/>
              <w:spacing w:val="6"/>
              <w:sz w:val="20"/>
            </w:rPr>
          </w:rPrChange>
        </w:rPr>
        <w:t xml:space="preserve">Pump </w:t>
      </w:r>
      <w:r w:rsidR="003C382E">
        <w:rPr>
          <w:rStyle w:val="SubtleReference"/>
          <w:rFonts w:ascii="Times New Roman" w:hAnsi="Times New Roman" w:cs="Times New Roman"/>
          <w:color w:val="auto"/>
          <w:sz w:val="20"/>
        </w:rPr>
        <w:t>f</w:t>
      </w:r>
      <w:r w:rsidRPr="003C382E">
        <w:rPr>
          <w:rStyle w:val="SubtleReference"/>
          <w:color w:val="auto"/>
          <w:rPrChange w:id="1629" w:author="Admin" w:date="2023-02-21T17:22:00Z">
            <w:rPr>
              <w:rFonts w:ascii="Times New Roman" w:hAnsi="Times New Roman" w:cs="Times New Roman"/>
              <w:spacing w:val="-4"/>
              <w:sz w:val="20"/>
            </w:rPr>
          </w:rPrChange>
        </w:rPr>
        <w:t xml:space="preserve">or </w:t>
      </w:r>
      <w:r w:rsidRPr="003C382E">
        <w:rPr>
          <w:rStyle w:val="SubtleReference"/>
          <w:color w:val="auto"/>
          <w:rPrChange w:id="1630" w:author="Admin" w:date="2023-02-21T17:22:00Z">
            <w:rPr>
              <w:rFonts w:ascii="Times New Roman" w:hAnsi="Times New Roman" w:cs="Times New Roman"/>
              <w:spacing w:val="-2"/>
              <w:sz w:val="20"/>
            </w:rPr>
          </w:rPrChange>
        </w:rPr>
        <w:t xml:space="preserve">Factory </w:t>
      </w:r>
      <w:r w:rsidRPr="003C382E">
        <w:rPr>
          <w:rStyle w:val="SubtleReference"/>
          <w:color w:val="auto"/>
          <w:rPrChange w:id="1631" w:author="Admin" w:date="2023-02-21T17:22:00Z">
            <w:rPr>
              <w:rFonts w:ascii="Times New Roman" w:hAnsi="Times New Roman" w:cs="Times New Roman"/>
              <w:spacing w:val="5"/>
              <w:sz w:val="20"/>
            </w:rPr>
          </w:rPrChange>
        </w:rPr>
        <w:t>Set</w:t>
      </w:r>
      <w:r w:rsidRPr="003C382E">
        <w:rPr>
          <w:rStyle w:val="SubtleReference"/>
          <w:color w:val="auto"/>
          <w:rPrChange w:id="1632" w:author="Admin" w:date="2023-02-21T17:22:00Z">
            <w:rPr>
              <w:rFonts w:ascii="Times New Roman" w:hAnsi="Times New Roman" w:cs="Times New Roman"/>
              <w:spacing w:val="2"/>
              <w:sz w:val="20"/>
            </w:rPr>
          </w:rPrChange>
        </w:rPr>
        <w:t>up</w:t>
      </w:r>
    </w:p>
    <w:p w14:paraId="33A7004E" w14:textId="77777777" w:rsidR="00A51D42" w:rsidRPr="00D317DC" w:rsidRDefault="00A51D42" w:rsidP="00D317DC">
      <w:pPr>
        <w:widowControl w:val="0"/>
        <w:spacing w:after="0" w:line="240" w:lineRule="auto"/>
        <w:jc w:val="both"/>
        <w:rPr>
          <w:rFonts w:ascii="Times New Roman" w:hAnsi="Times New Roman" w:cs="Times New Roman"/>
          <w:sz w:val="20"/>
        </w:rPr>
      </w:pPr>
    </w:p>
    <w:p w14:paraId="28C37725" w14:textId="77777777" w:rsidR="00A51D42" w:rsidRPr="00D317DC" w:rsidRDefault="00A51D42" w:rsidP="00D317DC">
      <w:pPr>
        <w:widowControl w:val="0"/>
        <w:spacing w:after="0" w:line="240" w:lineRule="auto"/>
        <w:jc w:val="both"/>
        <w:rPr>
          <w:rFonts w:ascii="Times New Roman" w:hAnsi="Times New Roman" w:cs="Times New Roman"/>
          <w:sz w:val="20"/>
        </w:rPr>
      </w:pPr>
    </w:p>
    <w:p w14:paraId="6DBE92DE" w14:textId="77777777" w:rsidR="00A51D42" w:rsidRPr="00D317DC" w:rsidRDefault="007436F6" w:rsidP="00D317DC">
      <w:pPr>
        <w:widowControl w:val="0"/>
        <w:spacing w:after="0" w:line="240" w:lineRule="auto"/>
        <w:jc w:val="both"/>
        <w:rPr>
          <w:rFonts w:ascii="Times New Roman" w:hAnsi="Times New Roman" w:cs="Times New Roman"/>
          <w:sz w:val="20"/>
        </w:rPr>
      </w:pPr>
      <w:r w:rsidRPr="00D317DC">
        <w:rPr>
          <w:rFonts w:ascii="Times New Roman" w:eastAsia="Times New Roman" w:hAnsi="Times New Roman" w:cs="Times New Roman"/>
          <w:noProof/>
          <w:sz w:val="20"/>
        </w:rPr>
        <w:drawing>
          <wp:inline distT="0" distB="0" distL="0" distR="0" wp14:anchorId="7308C1E5" wp14:editId="32036C12">
            <wp:extent cx="5194772" cy="7155712"/>
            <wp:effectExtent l="0" t="0" r="635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99863" cy="7162725"/>
                    </a:xfrm>
                    <a:prstGeom prst="rect">
                      <a:avLst/>
                    </a:prstGeom>
                    <a:noFill/>
                    <a:ln>
                      <a:noFill/>
                    </a:ln>
                  </pic:spPr>
                </pic:pic>
              </a:graphicData>
            </a:graphic>
          </wp:inline>
        </w:drawing>
      </w:r>
    </w:p>
    <w:p w14:paraId="0DBD3FA3" w14:textId="163D870C" w:rsidR="003C382E" w:rsidRDefault="003C382E" w:rsidP="003C382E">
      <w:pPr>
        <w:spacing w:before="139" w:line="217" w:lineRule="exact"/>
        <w:jc w:val="both"/>
        <w:rPr>
          <w:rFonts w:ascii="Times New Roman" w:eastAsia="Times New Roman" w:hAnsi="Times New Roman" w:cs="Times New Roman"/>
          <w:i/>
          <w:spacing w:val="-3"/>
          <w:sz w:val="20"/>
        </w:rPr>
      </w:pPr>
      <w:r>
        <w:rPr>
          <w:rFonts w:ascii="Times New Roman" w:eastAsia="Times New Roman" w:hAnsi="Times New Roman" w:cs="Times New Roman"/>
          <w:i/>
          <w:spacing w:val="-3"/>
          <w:sz w:val="20"/>
        </w:rPr>
        <w:t>Key</w:t>
      </w:r>
    </w:p>
    <w:p w14:paraId="431532FA" w14:textId="0164A93D" w:rsidR="007436F6" w:rsidRPr="00D317DC" w:rsidRDefault="007436F6" w:rsidP="003C382E">
      <w:pPr>
        <w:spacing w:before="139" w:line="217" w:lineRule="exact"/>
        <w:jc w:val="both"/>
        <w:rPr>
          <w:rFonts w:ascii="Times New Roman" w:eastAsia="Times New Roman" w:hAnsi="Times New Roman" w:cs="Times New Roman"/>
          <w:spacing w:val="-2"/>
          <w:sz w:val="20"/>
        </w:rPr>
      </w:pPr>
      <w:r w:rsidRPr="00D317DC">
        <w:rPr>
          <w:rFonts w:ascii="Times New Roman" w:eastAsia="Times New Roman" w:hAnsi="Times New Roman" w:cs="Times New Roman"/>
          <w:i/>
          <w:spacing w:val="-3"/>
          <w:sz w:val="20"/>
        </w:rPr>
        <w:t>G</w:t>
      </w:r>
      <w:r w:rsidR="000F1141" w:rsidRPr="00D317DC">
        <w:rPr>
          <w:rFonts w:ascii="Times New Roman" w:eastAsia="Times New Roman" w:hAnsi="Times New Roman" w:cs="Times New Roman"/>
          <w:spacing w:val="-3"/>
          <w:position w:val="-2"/>
          <w:sz w:val="20"/>
          <w:vertAlign w:val="subscript"/>
        </w:rPr>
        <w:t>1</w:t>
      </w:r>
      <w:r w:rsidR="003C382E">
        <w:rPr>
          <w:rFonts w:ascii="Times New Roman" w:eastAsia="Times New Roman" w:hAnsi="Times New Roman" w:cs="Times New Roman"/>
          <w:sz w:val="20"/>
        </w:rPr>
        <w:t xml:space="preserve"> </w:t>
      </w:r>
      <w:r w:rsidRPr="00D317DC">
        <w:rPr>
          <w:rFonts w:ascii="Times New Roman" w:eastAsia="Times New Roman" w:hAnsi="Times New Roman" w:cs="Times New Roman"/>
          <w:spacing w:val="-5"/>
          <w:sz w:val="20"/>
        </w:rPr>
        <w:t>Pressure</w:t>
      </w:r>
      <w:r w:rsidR="00141FB4" w:rsidRPr="00D317DC">
        <w:rPr>
          <w:rFonts w:ascii="Times New Roman" w:eastAsia="Times New Roman" w:hAnsi="Times New Roman" w:cs="Times New Roman"/>
          <w:spacing w:val="-5"/>
          <w:sz w:val="20"/>
        </w:rPr>
        <w:t xml:space="preserve"> </w:t>
      </w:r>
      <w:r w:rsidRPr="00D317DC">
        <w:rPr>
          <w:rFonts w:ascii="Times New Roman" w:eastAsia="Times New Roman" w:hAnsi="Times New Roman" w:cs="Times New Roman"/>
          <w:spacing w:val="-6"/>
          <w:sz w:val="20"/>
        </w:rPr>
        <w:t>gauge</w:t>
      </w:r>
      <w:r w:rsidR="00141FB4" w:rsidRPr="00D317DC">
        <w:rPr>
          <w:rFonts w:ascii="Times New Roman" w:eastAsia="Times New Roman" w:hAnsi="Times New Roman" w:cs="Times New Roman"/>
          <w:spacing w:val="-6"/>
          <w:sz w:val="20"/>
        </w:rPr>
        <w:t xml:space="preserve"> </w:t>
      </w:r>
      <w:r w:rsidRPr="00D317DC">
        <w:rPr>
          <w:rFonts w:ascii="Times New Roman" w:eastAsia="Times New Roman" w:hAnsi="Times New Roman" w:cs="Times New Roman"/>
          <w:spacing w:val="-5"/>
          <w:sz w:val="20"/>
        </w:rPr>
        <w:t>fitted</w:t>
      </w:r>
      <w:r w:rsidR="00141FB4" w:rsidRPr="00D317DC">
        <w:rPr>
          <w:rFonts w:ascii="Times New Roman" w:eastAsia="Times New Roman" w:hAnsi="Times New Roman" w:cs="Times New Roman"/>
          <w:spacing w:val="-5"/>
          <w:sz w:val="20"/>
        </w:rPr>
        <w:t xml:space="preserve"> </w:t>
      </w:r>
      <w:r w:rsidRPr="00D317DC">
        <w:rPr>
          <w:rFonts w:ascii="Times New Roman" w:eastAsia="Times New Roman" w:hAnsi="Times New Roman" w:cs="Times New Roman"/>
          <w:spacing w:val="-3"/>
          <w:sz w:val="20"/>
        </w:rPr>
        <w:t>i</w:t>
      </w:r>
      <w:r w:rsidRPr="00D317DC">
        <w:rPr>
          <w:rFonts w:ascii="Times New Roman" w:eastAsia="Times New Roman" w:hAnsi="Times New Roman" w:cs="Times New Roman"/>
          <w:spacing w:val="-2"/>
          <w:sz w:val="20"/>
        </w:rPr>
        <w:t>n</w:t>
      </w:r>
      <w:r w:rsidR="00141FB4" w:rsidRPr="00D317DC">
        <w:rPr>
          <w:rFonts w:ascii="Times New Roman" w:eastAsia="Times New Roman" w:hAnsi="Times New Roman" w:cs="Times New Roman"/>
          <w:spacing w:val="-2"/>
          <w:sz w:val="20"/>
        </w:rPr>
        <w:t xml:space="preserve"> </w:t>
      </w:r>
      <w:r w:rsidRPr="00D317DC">
        <w:rPr>
          <w:rFonts w:ascii="Times New Roman" w:eastAsia="Times New Roman" w:hAnsi="Times New Roman" w:cs="Times New Roman"/>
          <w:spacing w:val="-7"/>
          <w:sz w:val="20"/>
        </w:rPr>
        <w:t>suction</w:t>
      </w:r>
      <w:r w:rsidR="00141FB4" w:rsidRPr="00D317DC">
        <w:rPr>
          <w:rFonts w:ascii="Times New Roman" w:eastAsia="Times New Roman" w:hAnsi="Times New Roman" w:cs="Times New Roman"/>
          <w:spacing w:val="-7"/>
          <w:sz w:val="20"/>
        </w:rPr>
        <w:t xml:space="preserve"> </w:t>
      </w:r>
      <w:r w:rsidRPr="00D317DC">
        <w:rPr>
          <w:rFonts w:ascii="Times New Roman" w:eastAsia="Times New Roman" w:hAnsi="Times New Roman" w:cs="Times New Roman"/>
          <w:spacing w:val="-3"/>
          <w:sz w:val="20"/>
        </w:rPr>
        <w:t>p</w:t>
      </w:r>
      <w:r w:rsidRPr="00D317DC">
        <w:rPr>
          <w:rFonts w:ascii="Times New Roman" w:eastAsia="Times New Roman" w:hAnsi="Times New Roman" w:cs="Times New Roman"/>
          <w:spacing w:val="-4"/>
          <w:sz w:val="20"/>
        </w:rPr>
        <w:t>i</w:t>
      </w:r>
      <w:r w:rsidRPr="00D317DC">
        <w:rPr>
          <w:rFonts w:ascii="Times New Roman" w:eastAsia="Times New Roman" w:hAnsi="Times New Roman" w:cs="Times New Roman"/>
          <w:spacing w:val="-3"/>
          <w:sz w:val="20"/>
        </w:rPr>
        <w:t>p</w:t>
      </w:r>
      <w:r w:rsidRPr="00D317DC">
        <w:rPr>
          <w:rFonts w:ascii="Times New Roman" w:eastAsia="Times New Roman" w:hAnsi="Times New Roman" w:cs="Times New Roman"/>
          <w:spacing w:val="-4"/>
          <w:sz w:val="20"/>
        </w:rPr>
        <w:t>e</w:t>
      </w:r>
      <w:r w:rsidR="00141FB4" w:rsidRPr="00D317DC">
        <w:rPr>
          <w:rFonts w:ascii="Times New Roman" w:eastAsia="Times New Roman" w:hAnsi="Times New Roman" w:cs="Times New Roman"/>
          <w:spacing w:val="-4"/>
          <w:sz w:val="20"/>
        </w:rPr>
        <w:t xml:space="preserve"> </w:t>
      </w:r>
      <w:r w:rsidRPr="00D317DC">
        <w:rPr>
          <w:rFonts w:ascii="Times New Roman" w:eastAsia="Times New Roman" w:hAnsi="Times New Roman" w:cs="Times New Roman"/>
          <w:spacing w:val="-3"/>
          <w:sz w:val="20"/>
        </w:rPr>
        <w:t>of</w:t>
      </w:r>
      <w:r w:rsidR="00141FB4" w:rsidRPr="00D317DC">
        <w:rPr>
          <w:rFonts w:ascii="Times New Roman" w:eastAsia="Times New Roman" w:hAnsi="Times New Roman" w:cs="Times New Roman"/>
          <w:spacing w:val="-3"/>
          <w:sz w:val="20"/>
        </w:rPr>
        <w:t xml:space="preserve"> </w:t>
      </w:r>
      <w:r w:rsidRPr="00D317DC">
        <w:rPr>
          <w:rFonts w:ascii="Times New Roman" w:eastAsia="Times New Roman" w:hAnsi="Times New Roman" w:cs="Times New Roman"/>
          <w:spacing w:val="-8"/>
          <w:sz w:val="20"/>
        </w:rPr>
        <w:t>centrifugal</w:t>
      </w:r>
      <w:r w:rsidR="00141FB4" w:rsidRPr="00D317DC">
        <w:rPr>
          <w:rFonts w:ascii="Times New Roman" w:eastAsia="Times New Roman" w:hAnsi="Times New Roman" w:cs="Times New Roman"/>
          <w:spacing w:val="-8"/>
          <w:sz w:val="20"/>
        </w:rPr>
        <w:t xml:space="preserve"> </w:t>
      </w:r>
      <w:r w:rsidRPr="00D317DC">
        <w:rPr>
          <w:rFonts w:ascii="Times New Roman" w:eastAsia="Times New Roman" w:hAnsi="Times New Roman" w:cs="Times New Roman"/>
          <w:spacing w:val="-3"/>
          <w:sz w:val="20"/>
        </w:rPr>
        <w:t>pu</w:t>
      </w:r>
      <w:r w:rsidRPr="00D317DC">
        <w:rPr>
          <w:rFonts w:ascii="Times New Roman" w:eastAsia="Times New Roman" w:hAnsi="Times New Roman" w:cs="Times New Roman"/>
          <w:spacing w:val="-4"/>
          <w:sz w:val="20"/>
        </w:rPr>
        <w:t>m</w:t>
      </w:r>
      <w:r w:rsidRPr="00D317DC">
        <w:rPr>
          <w:rFonts w:ascii="Times New Roman" w:eastAsia="Times New Roman" w:hAnsi="Times New Roman" w:cs="Times New Roman"/>
          <w:spacing w:val="-3"/>
          <w:sz w:val="20"/>
        </w:rPr>
        <w:t>p</w:t>
      </w:r>
      <w:r w:rsidR="00141FB4" w:rsidRPr="00D317DC">
        <w:rPr>
          <w:rFonts w:ascii="Times New Roman" w:eastAsia="Times New Roman" w:hAnsi="Times New Roman" w:cs="Times New Roman"/>
          <w:spacing w:val="-3"/>
          <w:sz w:val="20"/>
        </w:rPr>
        <w:t xml:space="preserve"> </w:t>
      </w:r>
      <w:r w:rsidRPr="00D317DC">
        <w:rPr>
          <w:rFonts w:ascii="Times New Roman" w:eastAsia="Times New Roman" w:hAnsi="Times New Roman" w:cs="Times New Roman"/>
          <w:spacing w:val="-7"/>
          <w:sz w:val="20"/>
        </w:rPr>
        <w:t>which</w:t>
      </w:r>
      <w:r w:rsidR="00141FB4" w:rsidRPr="00D317DC">
        <w:rPr>
          <w:rFonts w:ascii="Times New Roman" w:eastAsia="Times New Roman" w:hAnsi="Times New Roman" w:cs="Times New Roman"/>
          <w:spacing w:val="-7"/>
          <w:sz w:val="20"/>
        </w:rPr>
        <w:t xml:space="preserve"> </w:t>
      </w:r>
      <w:r w:rsidRPr="00D317DC">
        <w:rPr>
          <w:rFonts w:ascii="Times New Roman" w:eastAsia="Times New Roman" w:hAnsi="Times New Roman" w:cs="Times New Roman"/>
          <w:spacing w:val="-3"/>
          <w:sz w:val="20"/>
        </w:rPr>
        <w:t>i</w:t>
      </w:r>
      <w:r w:rsidRPr="00D317DC">
        <w:rPr>
          <w:rFonts w:ascii="Times New Roman" w:eastAsia="Times New Roman" w:hAnsi="Times New Roman" w:cs="Times New Roman"/>
          <w:spacing w:val="-2"/>
          <w:sz w:val="20"/>
        </w:rPr>
        <w:t>s</w:t>
      </w:r>
      <w:r w:rsidR="00141FB4" w:rsidRPr="00D317DC">
        <w:rPr>
          <w:rFonts w:ascii="Times New Roman" w:eastAsia="Times New Roman" w:hAnsi="Times New Roman" w:cs="Times New Roman"/>
          <w:spacing w:val="-2"/>
          <w:sz w:val="20"/>
        </w:rPr>
        <w:t xml:space="preserve"> </w:t>
      </w:r>
      <w:r w:rsidRPr="00D317DC">
        <w:rPr>
          <w:rFonts w:ascii="Times New Roman" w:eastAsia="Times New Roman" w:hAnsi="Times New Roman" w:cs="Times New Roman"/>
          <w:spacing w:val="-3"/>
          <w:sz w:val="20"/>
        </w:rPr>
        <w:t>t</w:t>
      </w:r>
      <w:r w:rsidRPr="00D317DC">
        <w:rPr>
          <w:rFonts w:ascii="Times New Roman" w:eastAsia="Times New Roman" w:hAnsi="Times New Roman" w:cs="Times New Roman"/>
          <w:spacing w:val="-2"/>
          <w:sz w:val="20"/>
        </w:rPr>
        <w:t>h</w:t>
      </w:r>
      <w:r w:rsidRPr="00D317DC">
        <w:rPr>
          <w:rFonts w:ascii="Times New Roman" w:eastAsia="Times New Roman" w:hAnsi="Times New Roman" w:cs="Times New Roman"/>
          <w:spacing w:val="-3"/>
          <w:sz w:val="20"/>
        </w:rPr>
        <w:t>e</w:t>
      </w:r>
      <w:r w:rsidR="00141FB4" w:rsidRPr="00D317DC">
        <w:rPr>
          <w:rFonts w:ascii="Times New Roman" w:eastAsia="Times New Roman" w:hAnsi="Times New Roman" w:cs="Times New Roman"/>
          <w:spacing w:val="-3"/>
          <w:sz w:val="20"/>
        </w:rPr>
        <w:t xml:space="preserve"> </w:t>
      </w:r>
      <w:r w:rsidRPr="00D317DC">
        <w:rPr>
          <w:rFonts w:ascii="Times New Roman" w:eastAsia="Times New Roman" w:hAnsi="Times New Roman" w:cs="Times New Roman"/>
          <w:spacing w:val="-8"/>
          <w:sz w:val="20"/>
        </w:rPr>
        <w:t>delivery</w:t>
      </w:r>
      <w:r w:rsidR="00141FB4" w:rsidRPr="00D317DC">
        <w:rPr>
          <w:rFonts w:ascii="Times New Roman" w:eastAsia="Times New Roman" w:hAnsi="Times New Roman" w:cs="Times New Roman"/>
          <w:spacing w:val="-8"/>
          <w:sz w:val="20"/>
        </w:rPr>
        <w:t xml:space="preserve"> </w:t>
      </w:r>
      <w:r w:rsidRPr="00D317DC">
        <w:rPr>
          <w:rFonts w:ascii="Times New Roman" w:eastAsia="Times New Roman" w:hAnsi="Times New Roman" w:cs="Times New Roman"/>
          <w:spacing w:val="-6"/>
          <w:sz w:val="20"/>
        </w:rPr>
        <w:t>pipe</w:t>
      </w:r>
      <w:r w:rsidR="00141FB4" w:rsidRPr="00D317DC">
        <w:rPr>
          <w:rFonts w:ascii="Times New Roman" w:eastAsia="Times New Roman" w:hAnsi="Times New Roman" w:cs="Times New Roman"/>
          <w:spacing w:val="-6"/>
          <w:sz w:val="20"/>
        </w:rPr>
        <w:t xml:space="preserve"> </w:t>
      </w:r>
      <w:r w:rsidRPr="00D317DC">
        <w:rPr>
          <w:rFonts w:ascii="Times New Roman" w:eastAsia="Times New Roman" w:hAnsi="Times New Roman" w:cs="Times New Roman"/>
          <w:spacing w:val="-3"/>
          <w:sz w:val="20"/>
        </w:rPr>
        <w:t>of</w:t>
      </w:r>
      <w:r w:rsidR="00141FB4" w:rsidRPr="00D317DC">
        <w:rPr>
          <w:rFonts w:ascii="Times New Roman" w:eastAsia="Times New Roman" w:hAnsi="Times New Roman" w:cs="Times New Roman"/>
          <w:spacing w:val="-3"/>
          <w:sz w:val="20"/>
        </w:rPr>
        <w:t xml:space="preserve"> </w:t>
      </w:r>
      <w:r w:rsidRPr="00D317DC">
        <w:rPr>
          <w:rFonts w:ascii="Times New Roman" w:eastAsia="Times New Roman" w:hAnsi="Times New Roman" w:cs="Times New Roman"/>
          <w:sz w:val="20"/>
        </w:rPr>
        <w:t>jet</w:t>
      </w:r>
      <w:r w:rsidR="00141FB4" w:rsidRPr="00D317DC">
        <w:rPr>
          <w:rFonts w:ascii="Times New Roman" w:eastAsia="Times New Roman" w:hAnsi="Times New Roman" w:cs="Times New Roman"/>
          <w:sz w:val="20"/>
        </w:rPr>
        <w:t xml:space="preserve"> </w:t>
      </w:r>
      <w:r w:rsidRPr="00D317DC">
        <w:rPr>
          <w:rFonts w:ascii="Times New Roman" w:eastAsia="Times New Roman" w:hAnsi="Times New Roman" w:cs="Times New Roman"/>
          <w:spacing w:val="-2"/>
          <w:sz w:val="20"/>
        </w:rPr>
        <w:t>pu</w:t>
      </w:r>
      <w:r w:rsidRPr="00D317DC">
        <w:rPr>
          <w:rFonts w:ascii="Times New Roman" w:eastAsia="Times New Roman" w:hAnsi="Times New Roman" w:cs="Times New Roman"/>
          <w:spacing w:val="-3"/>
          <w:sz w:val="20"/>
        </w:rPr>
        <w:t>m</w:t>
      </w:r>
      <w:r w:rsidRPr="00D317DC">
        <w:rPr>
          <w:rFonts w:ascii="Times New Roman" w:eastAsia="Times New Roman" w:hAnsi="Times New Roman" w:cs="Times New Roman"/>
          <w:spacing w:val="-2"/>
          <w:sz w:val="20"/>
        </w:rPr>
        <w:t>p.</w:t>
      </w:r>
    </w:p>
    <w:p w14:paraId="1F51830E" w14:textId="7A6551CB" w:rsidR="00141FB4" w:rsidRPr="00D317DC" w:rsidRDefault="007436F6" w:rsidP="003C382E">
      <w:pPr>
        <w:spacing w:line="217" w:lineRule="exact"/>
        <w:jc w:val="both"/>
        <w:rPr>
          <w:rFonts w:ascii="Times New Roman" w:eastAsia="Times New Roman" w:hAnsi="Times New Roman" w:cs="Times New Roman"/>
          <w:spacing w:val="-3"/>
          <w:sz w:val="20"/>
        </w:rPr>
      </w:pPr>
      <w:r w:rsidRPr="00D317DC">
        <w:rPr>
          <w:rFonts w:ascii="Times New Roman" w:eastAsia="Times New Roman" w:hAnsi="Times New Roman" w:cs="Times New Roman"/>
          <w:i/>
          <w:spacing w:val="-2"/>
          <w:sz w:val="20"/>
        </w:rPr>
        <w:t>G</w:t>
      </w:r>
      <w:r w:rsidR="000F1141" w:rsidRPr="00D317DC">
        <w:rPr>
          <w:rFonts w:ascii="Times New Roman" w:eastAsia="Times New Roman" w:hAnsi="Times New Roman" w:cs="Times New Roman"/>
          <w:spacing w:val="-2"/>
          <w:position w:val="-2"/>
          <w:sz w:val="20"/>
          <w:vertAlign w:val="subscript"/>
        </w:rPr>
        <w:t>2</w:t>
      </w:r>
      <w:r w:rsidRPr="00D317DC">
        <w:rPr>
          <w:rFonts w:ascii="Times New Roman" w:eastAsia="Times New Roman" w:hAnsi="Times New Roman" w:cs="Times New Roman"/>
          <w:sz w:val="20"/>
        </w:rPr>
        <w:t xml:space="preserve"> </w:t>
      </w:r>
      <w:r w:rsidRPr="00D317DC">
        <w:rPr>
          <w:rFonts w:ascii="Times New Roman" w:eastAsia="Times New Roman" w:hAnsi="Times New Roman" w:cs="Times New Roman"/>
          <w:spacing w:val="-5"/>
          <w:sz w:val="20"/>
        </w:rPr>
        <w:t>Pressure</w:t>
      </w:r>
      <w:r w:rsidR="00141FB4" w:rsidRPr="00D317DC">
        <w:rPr>
          <w:rFonts w:ascii="Times New Roman" w:eastAsia="Times New Roman" w:hAnsi="Times New Roman" w:cs="Times New Roman"/>
          <w:spacing w:val="-5"/>
          <w:sz w:val="20"/>
        </w:rPr>
        <w:t xml:space="preserve"> </w:t>
      </w:r>
      <w:r w:rsidRPr="00D317DC">
        <w:rPr>
          <w:rFonts w:ascii="Times New Roman" w:eastAsia="Times New Roman" w:hAnsi="Times New Roman" w:cs="Times New Roman"/>
          <w:spacing w:val="-6"/>
          <w:sz w:val="20"/>
        </w:rPr>
        <w:t>gauge</w:t>
      </w:r>
      <w:r w:rsidRPr="00D317DC">
        <w:rPr>
          <w:rFonts w:ascii="Times New Roman" w:eastAsia="Times New Roman" w:hAnsi="Times New Roman" w:cs="Times New Roman"/>
          <w:spacing w:val="-5"/>
          <w:sz w:val="20"/>
        </w:rPr>
        <w:t xml:space="preserve"> fitted</w:t>
      </w:r>
      <w:r w:rsidR="00141FB4" w:rsidRPr="00D317DC">
        <w:rPr>
          <w:rFonts w:ascii="Times New Roman" w:eastAsia="Times New Roman" w:hAnsi="Times New Roman" w:cs="Times New Roman"/>
          <w:spacing w:val="-5"/>
          <w:sz w:val="20"/>
        </w:rPr>
        <w:t xml:space="preserve"> </w:t>
      </w:r>
      <w:r w:rsidRPr="00D317DC">
        <w:rPr>
          <w:rFonts w:ascii="Times New Roman" w:eastAsia="Times New Roman" w:hAnsi="Times New Roman" w:cs="Times New Roman"/>
          <w:spacing w:val="-3"/>
          <w:sz w:val="20"/>
        </w:rPr>
        <w:t>i</w:t>
      </w:r>
      <w:r w:rsidRPr="00D317DC">
        <w:rPr>
          <w:rFonts w:ascii="Times New Roman" w:eastAsia="Times New Roman" w:hAnsi="Times New Roman" w:cs="Times New Roman"/>
          <w:spacing w:val="-2"/>
          <w:sz w:val="20"/>
        </w:rPr>
        <w:t>n</w:t>
      </w:r>
      <w:r w:rsidR="00141FB4" w:rsidRPr="00D317DC">
        <w:rPr>
          <w:rFonts w:ascii="Times New Roman" w:eastAsia="Times New Roman" w:hAnsi="Times New Roman" w:cs="Times New Roman"/>
          <w:spacing w:val="-2"/>
          <w:sz w:val="20"/>
        </w:rPr>
        <w:t xml:space="preserve"> </w:t>
      </w:r>
      <w:r w:rsidRPr="00D317DC">
        <w:rPr>
          <w:rFonts w:ascii="Times New Roman" w:eastAsia="Times New Roman" w:hAnsi="Times New Roman" w:cs="Times New Roman"/>
          <w:spacing w:val="-6"/>
          <w:sz w:val="20"/>
        </w:rPr>
        <w:t>discharge</w:t>
      </w:r>
      <w:r w:rsidR="00141FB4" w:rsidRPr="00D317DC">
        <w:rPr>
          <w:rFonts w:ascii="Times New Roman" w:eastAsia="Times New Roman" w:hAnsi="Times New Roman" w:cs="Times New Roman"/>
          <w:spacing w:val="-6"/>
          <w:sz w:val="20"/>
        </w:rPr>
        <w:t xml:space="preserve"> </w:t>
      </w:r>
      <w:r w:rsidRPr="00D317DC">
        <w:rPr>
          <w:rFonts w:ascii="Times New Roman" w:eastAsia="Times New Roman" w:hAnsi="Times New Roman" w:cs="Times New Roman"/>
          <w:spacing w:val="-3"/>
          <w:sz w:val="20"/>
        </w:rPr>
        <w:t>p</w:t>
      </w:r>
      <w:r w:rsidRPr="00D317DC">
        <w:rPr>
          <w:rFonts w:ascii="Times New Roman" w:eastAsia="Times New Roman" w:hAnsi="Times New Roman" w:cs="Times New Roman"/>
          <w:spacing w:val="-4"/>
          <w:sz w:val="20"/>
        </w:rPr>
        <w:t>i</w:t>
      </w:r>
      <w:r w:rsidRPr="00D317DC">
        <w:rPr>
          <w:rFonts w:ascii="Times New Roman" w:eastAsia="Times New Roman" w:hAnsi="Times New Roman" w:cs="Times New Roman"/>
          <w:spacing w:val="-3"/>
          <w:sz w:val="20"/>
        </w:rPr>
        <w:t>p</w:t>
      </w:r>
      <w:r w:rsidRPr="00D317DC">
        <w:rPr>
          <w:rFonts w:ascii="Times New Roman" w:eastAsia="Times New Roman" w:hAnsi="Times New Roman" w:cs="Times New Roman"/>
          <w:spacing w:val="-4"/>
          <w:sz w:val="20"/>
        </w:rPr>
        <w:t>e</w:t>
      </w:r>
      <w:r w:rsidRPr="00D317DC">
        <w:rPr>
          <w:rFonts w:ascii="Times New Roman" w:eastAsia="Times New Roman" w:hAnsi="Times New Roman" w:cs="Times New Roman"/>
          <w:spacing w:val="-3"/>
          <w:sz w:val="20"/>
        </w:rPr>
        <w:t>.</w:t>
      </w:r>
    </w:p>
    <w:p w14:paraId="151D6896" w14:textId="321CC73A" w:rsidR="00141FB4" w:rsidRPr="003C382E" w:rsidRDefault="007436F6">
      <w:pPr>
        <w:spacing w:before="54"/>
        <w:ind w:left="360"/>
        <w:jc w:val="both"/>
        <w:rPr>
          <w:rFonts w:ascii="Times New Roman" w:eastAsia="Times New Roman" w:hAnsi="Times New Roman" w:cs="Times New Roman"/>
          <w:i/>
          <w:sz w:val="16"/>
          <w:szCs w:val="16"/>
        </w:rPr>
        <w:pPrChange w:id="1633" w:author="Admin" w:date="2023-02-21T17:22:00Z">
          <w:pPr>
            <w:tabs>
              <w:tab w:val="left" w:pos="4019"/>
            </w:tabs>
            <w:spacing w:before="54"/>
            <w:ind w:left="993"/>
            <w:jc w:val="both"/>
          </w:pPr>
        </w:pPrChange>
      </w:pPr>
      <w:r w:rsidRPr="003C382E">
        <w:rPr>
          <w:rFonts w:ascii="Times New Roman" w:eastAsia="Times New Roman" w:hAnsi="Times New Roman" w:cs="Times New Roman"/>
          <w:spacing w:val="-6"/>
          <w:sz w:val="16"/>
          <w:szCs w:val="16"/>
        </w:rPr>
        <w:t xml:space="preserve">NOTE </w:t>
      </w:r>
      <w:r w:rsidRPr="003C382E">
        <w:rPr>
          <w:rFonts w:ascii="Times New Roman" w:eastAsia="Times New Roman" w:hAnsi="Times New Roman" w:cs="Times New Roman"/>
          <w:sz w:val="16"/>
          <w:szCs w:val="16"/>
        </w:rPr>
        <w:t xml:space="preserve">— </w:t>
      </w:r>
      <w:r w:rsidRPr="003C382E">
        <w:rPr>
          <w:rFonts w:ascii="Times New Roman" w:eastAsia="Times New Roman" w:hAnsi="Times New Roman" w:cs="Times New Roman"/>
          <w:spacing w:val="-8"/>
          <w:sz w:val="16"/>
          <w:szCs w:val="16"/>
        </w:rPr>
        <w:t>Ejector</w:t>
      </w:r>
      <w:r w:rsidR="00141FB4" w:rsidRPr="003C382E">
        <w:rPr>
          <w:rFonts w:ascii="Times New Roman" w:eastAsia="Times New Roman" w:hAnsi="Times New Roman" w:cs="Times New Roman"/>
          <w:spacing w:val="-8"/>
          <w:sz w:val="16"/>
          <w:szCs w:val="16"/>
        </w:rPr>
        <w:t xml:space="preserve"> </w:t>
      </w:r>
      <w:r w:rsidRPr="003C382E">
        <w:rPr>
          <w:rFonts w:ascii="Times New Roman" w:eastAsia="Times New Roman" w:hAnsi="Times New Roman" w:cs="Times New Roman"/>
          <w:spacing w:val="-6"/>
          <w:sz w:val="16"/>
          <w:szCs w:val="16"/>
        </w:rPr>
        <w:t>head</w:t>
      </w:r>
      <w:r w:rsidR="00F42F44" w:rsidRPr="003C382E">
        <w:rPr>
          <w:rFonts w:ascii="Times New Roman" w:eastAsia="Times New Roman" w:hAnsi="Times New Roman" w:cs="Times New Roman"/>
          <w:spacing w:val="-6"/>
          <w:sz w:val="16"/>
          <w:szCs w:val="16"/>
        </w:rPr>
        <w:t xml:space="preserve"> </w:t>
      </w:r>
      <w:r w:rsidRPr="003C382E">
        <w:rPr>
          <w:rFonts w:ascii="Times New Roman" w:eastAsia="Times New Roman" w:hAnsi="Times New Roman" w:cs="Times New Roman"/>
          <w:sz w:val="16"/>
          <w:szCs w:val="16"/>
        </w:rPr>
        <w:t>=</w:t>
      </w:r>
      <w:r w:rsidR="00F42F44" w:rsidRPr="003C382E">
        <w:rPr>
          <w:rFonts w:ascii="Times New Roman" w:eastAsia="Times New Roman" w:hAnsi="Times New Roman" w:cs="Times New Roman"/>
          <w:sz w:val="16"/>
          <w:szCs w:val="16"/>
        </w:rPr>
        <w:t xml:space="preserve"> </w:t>
      </w:r>
      <w:r w:rsidRPr="003C382E">
        <w:rPr>
          <w:rFonts w:ascii="Times New Roman" w:eastAsia="Times New Roman" w:hAnsi="Times New Roman" w:cs="Times New Roman"/>
          <w:i/>
          <w:spacing w:val="-2"/>
          <w:sz w:val="16"/>
          <w:szCs w:val="16"/>
        </w:rPr>
        <w:t>G</w:t>
      </w:r>
      <w:r w:rsidRPr="003C382E">
        <w:rPr>
          <w:rFonts w:ascii="Times New Roman" w:eastAsia="Times New Roman" w:hAnsi="Times New Roman" w:cs="Times New Roman"/>
          <w:spacing w:val="-2"/>
          <w:position w:val="-2"/>
          <w:sz w:val="16"/>
          <w:szCs w:val="16"/>
          <w:vertAlign w:val="subscript"/>
        </w:rPr>
        <w:t>1</w:t>
      </w:r>
      <w:r w:rsidRPr="003C382E">
        <w:rPr>
          <w:rFonts w:ascii="Times New Roman" w:eastAsia="Times New Roman" w:hAnsi="Times New Roman" w:cs="Times New Roman"/>
          <w:i/>
          <w:sz w:val="16"/>
          <w:szCs w:val="16"/>
        </w:rPr>
        <w:t>+</w:t>
      </w:r>
      <w:proofErr w:type="gramStart"/>
      <w:r w:rsidR="003C382E">
        <w:rPr>
          <w:rFonts w:ascii="Times New Roman" w:eastAsia="Times New Roman" w:hAnsi="Times New Roman" w:cs="Times New Roman"/>
          <w:i/>
          <w:spacing w:val="-2"/>
          <w:sz w:val="16"/>
          <w:szCs w:val="16"/>
        </w:rPr>
        <w:t>Z  ,</w:t>
      </w:r>
      <w:proofErr w:type="gramEnd"/>
      <w:r w:rsidR="003C382E">
        <w:rPr>
          <w:rFonts w:ascii="Times New Roman" w:eastAsia="Times New Roman" w:hAnsi="Times New Roman" w:cs="Times New Roman"/>
          <w:i/>
          <w:spacing w:val="-2"/>
          <w:sz w:val="16"/>
          <w:szCs w:val="16"/>
        </w:rPr>
        <w:t xml:space="preserve"> </w:t>
      </w:r>
      <w:r w:rsidRPr="003C382E">
        <w:rPr>
          <w:rFonts w:ascii="Times New Roman" w:eastAsia="Times New Roman" w:hAnsi="Times New Roman" w:cs="Times New Roman"/>
          <w:spacing w:val="-7"/>
          <w:sz w:val="16"/>
          <w:szCs w:val="16"/>
        </w:rPr>
        <w:t>Total</w:t>
      </w:r>
      <w:r w:rsidR="00141FB4" w:rsidRPr="003C382E">
        <w:rPr>
          <w:rFonts w:ascii="Times New Roman" w:eastAsia="Times New Roman" w:hAnsi="Times New Roman" w:cs="Times New Roman"/>
          <w:spacing w:val="-7"/>
          <w:sz w:val="16"/>
          <w:szCs w:val="16"/>
        </w:rPr>
        <w:t xml:space="preserve"> </w:t>
      </w:r>
      <w:r w:rsidRPr="003C382E">
        <w:rPr>
          <w:rFonts w:ascii="Times New Roman" w:eastAsia="Times New Roman" w:hAnsi="Times New Roman" w:cs="Times New Roman"/>
          <w:spacing w:val="-6"/>
          <w:sz w:val="16"/>
          <w:szCs w:val="16"/>
        </w:rPr>
        <w:t>head</w:t>
      </w:r>
      <w:r w:rsidR="00F42F44" w:rsidRPr="003C382E">
        <w:rPr>
          <w:rFonts w:ascii="Times New Roman" w:eastAsia="Times New Roman" w:hAnsi="Times New Roman" w:cs="Times New Roman"/>
          <w:spacing w:val="-6"/>
          <w:sz w:val="16"/>
          <w:szCs w:val="16"/>
        </w:rPr>
        <w:t xml:space="preserve"> </w:t>
      </w:r>
      <w:r w:rsidRPr="003C382E">
        <w:rPr>
          <w:rFonts w:ascii="Times New Roman" w:eastAsia="Times New Roman" w:hAnsi="Times New Roman" w:cs="Times New Roman"/>
          <w:sz w:val="16"/>
          <w:szCs w:val="16"/>
        </w:rPr>
        <w:t xml:space="preserve">=  </w:t>
      </w:r>
      <w:r w:rsidRPr="003C382E">
        <w:rPr>
          <w:rFonts w:ascii="Times New Roman" w:eastAsia="Times New Roman" w:hAnsi="Times New Roman" w:cs="Times New Roman"/>
          <w:i/>
          <w:spacing w:val="-2"/>
          <w:sz w:val="16"/>
          <w:szCs w:val="16"/>
        </w:rPr>
        <w:t>G</w:t>
      </w:r>
      <w:r w:rsidRPr="003C382E">
        <w:rPr>
          <w:rFonts w:ascii="Times New Roman" w:eastAsia="Times New Roman" w:hAnsi="Times New Roman" w:cs="Times New Roman"/>
          <w:spacing w:val="-2"/>
          <w:position w:val="-2"/>
          <w:sz w:val="16"/>
          <w:szCs w:val="16"/>
          <w:vertAlign w:val="subscript"/>
        </w:rPr>
        <w:t>2</w:t>
      </w:r>
      <w:r w:rsidRPr="003C382E">
        <w:rPr>
          <w:rFonts w:ascii="Times New Roman" w:eastAsia="Times New Roman" w:hAnsi="Times New Roman" w:cs="Times New Roman"/>
          <w:i/>
          <w:sz w:val="16"/>
          <w:szCs w:val="16"/>
        </w:rPr>
        <w:t>+Z</w:t>
      </w:r>
    </w:p>
    <w:p w14:paraId="2441F452" w14:textId="3216BEF1" w:rsidR="007436F6" w:rsidRPr="003C382E" w:rsidRDefault="00634295">
      <w:pPr>
        <w:ind w:left="1648" w:right="41" w:hanging="1648"/>
        <w:jc w:val="center"/>
        <w:rPr>
          <w:rStyle w:val="SubtleReference"/>
          <w:color w:val="auto"/>
          <w:rPrChange w:id="1634" w:author="Admin" w:date="2023-02-21T17:23:00Z">
            <w:rPr>
              <w:rFonts w:ascii="Times New Roman" w:eastAsia="Times New Roman" w:hAnsi="Times New Roman" w:cs="Times New Roman"/>
              <w:sz w:val="20"/>
            </w:rPr>
          </w:rPrChange>
        </w:rPr>
        <w:pPrChange w:id="1635" w:author="Admin" w:date="2023-02-21T17:23:00Z">
          <w:pPr>
            <w:ind w:left="1648" w:right="41" w:hanging="1648"/>
            <w:jc w:val="both"/>
          </w:pPr>
        </w:pPrChange>
      </w:pPr>
      <w:r w:rsidRPr="003C382E">
        <w:rPr>
          <w:rStyle w:val="SubtleReference"/>
          <w:color w:val="auto"/>
          <w:rPrChange w:id="1636" w:author="Admin" w:date="2023-02-21T17:23:00Z">
            <w:rPr>
              <w:rFonts w:ascii="Times New Roman" w:hAnsi="Times New Roman" w:cs="Times New Roman"/>
              <w:spacing w:val="10"/>
              <w:sz w:val="20"/>
            </w:rPr>
          </w:rPrChange>
        </w:rPr>
        <w:t>Fig.</w:t>
      </w:r>
      <w:ins w:id="1637" w:author="Admin" w:date="2023-02-21T17:23:00Z">
        <w:r w:rsidRPr="003C382E">
          <w:rPr>
            <w:rStyle w:val="SubtleReference"/>
            <w:color w:val="auto"/>
            <w:rPrChange w:id="1638" w:author="Admin" w:date="2023-02-21T17:23:00Z">
              <w:rPr>
                <w:rFonts w:ascii="Times New Roman" w:hAnsi="Times New Roman" w:cs="Times New Roman"/>
                <w:spacing w:val="10"/>
                <w:sz w:val="20"/>
              </w:rPr>
            </w:rPrChange>
          </w:rPr>
          <w:t xml:space="preserve"> </w:t>
        </w:r>
      </w:ins>
      <w:r w:rsidRPr="003C382E">
        <w:rPr>
          <w:rStyle w:val="SubtleReference"/>
          <w:color w:val="auto"/>
          <w:rPrChange w:id="1639" w:author="Admin" w:date="2023-02-21T17:23:00Z">
            <w:rPr>
              <w:rFonts w:ascii="Times New Roman" w:hAnsi="Times New Roman" w:cs="Times New Roman"/>
              <w:spacing w:val="2"/>
              <w:sz w:val="20"/>
            </w:rPr>
          </w:rPrChange>
        </w:rPr>
        <w:t xml:space="preserve">11 </w:t>
      </w:r>
      <w:r w:rsidRPr="003C382E">
        <w:rPr>
          <w:rStyle w:val="SubtleReference"/>
          <w:color w:val="auto"/>
          <w:rPrChange w:id="1640" w:author="Admin" w:date="2023-02-21T17:23:00Z">
            <w:rPr>
              <w:rFonts w:ascii="Times New Roman" w:hAnsi="Times New Roman" w:cs="Times New Roman"/>
              <w:spacing w:val="1"/>
              <w:sz w:val="20"/>
            </w:rPr>
          </w:rPrChange>
        </w:rPr>
        <w:t xml:space="preserve">Schematic </w:t>
      </w:r>
      <w:r w:rsidRPr="003C382E">
        <w:rPr>
          <w:rStyle w:val="SubtleReference"/>
          <w:color w:val="auto"/>
          <w:rPrChange w:id="1641" w:author="Admin" w:date="2023-02-21T17:23:00Z">
            <w:rPr>
              <w:rFonts w:ascii="Times New Roman" w:hAnsi="Times New Roman" w:cs="Times New Roman"/>
              <w:spacing w:val="5"/>
              <w:sz w:val="20"/>
            </w:rPr>
          </w:rPrChange>
        </w:rPr>
        <w:t xml:space="preserve">Testing </w:t>
      </w:r>
      <w:r w:rsidRPr="003C382E">
        <w:rPr>
          <w:rStyle w:val="SubtleReference"/>
          <w:color w:val="auto"/>
          <w:rPrChange w:id="1642" w:author="Admin" w:date="2023-02-21T17:23:00Z">
            <w:rPr>
              <w:rFonts w:ascii="Times New Roman" w:hAnsi="Times New Roman" w:cs="Times New Roman"/>
              <w:spacing w:val="2"/>
              <w:sz w:val="20"/>
            </w:rPr>
          </w:rPrChange>
        </w:rPr>
        <w:t xml:space="preserve">Arrangement </w:t>
      </w:r>
      <w:r w:rsidR="003C382E" w:rsidRPr="003C382E">
        <w:rPr>
          <w:rStyle w:val="SubtleReference"/>
          <w:rFonts w:ascii="Times New Roman" w:hAnsi="Times New Roman" w:cs="Times New Roman"/>
          <w:color w:val="auto"/>
          <w:sz w:val="20"/>
        </w:rPr>
        <w:t>o</w:t>
      </w:r>
      <w:r w:rsidRPr="003C382E">
        <w:rPr>
          <w:rStyle w:val="SubtleReference"/>
          <w:color w:val="auto"/>
          <w:rPrChange w:id="1643" w:author="Admin" w:date="2023-02-21T17:23:00Z">
            <w:rPr>
              <w:rFonts w:ascii="Times New Roman" w:hAnsi="Times New Roman" w:cs="Times New Roman"/>
              <w:spacing w:val="2"/>
              <w:sz w:val="20"/>
            </w:rPr>
          </w:rPrChange>
        </w:rPr>
        <w:t xml:space="preserve">f </w:t>
      </w:r>
      <w:proofErr w:type="spellStart"/>
      <w:r w:rsidRPr="003C382E">
        <w:rPr>
          <w:rStyle w:val="SubtleReference"/>
          <w:color w:val="auto"/>
          <w:rPrChange w:id="1644" w:author="Admin" w:date="2023-02-21T17:23:00Z">
            <w:rPr>
              <w:rFonts w:ascii="Times New Roman" w:hAnsi="Times New Roman" w:cs="Times New Roman"/>
              <w:spacing w:val="5"/>
              <w:sz w:val="20"/>
            </w:rPr>
          </w:rPrChange>
        </w:rPr>
        <w:t>Monoset</w:t>
      </w:r>
      <w:proofErr w:type="spellEnd"/>
      <w:r w:rsidRPr="003C382E">
        <w:rPr>
          <w:rStyle w:val="SubtleReference"/>
          <w:color w:val="auto"/>
          <w:rPrChange w:id="1645" w:author="Admin" w:date="2023-02-21T17:23:00Z">
            <w:rPr>
              <w:rFonts w:ascii="Times New Roman" w:hAnsi="Times New Roman" w:cs="Times New Roman"/>
              <w:spacing w:val="5"/>
              <w:sz w:val="20"/>
            </w:rPr>
          </w:rPrChange>
        </w:rPr>
        <w:t xml:space="preserve"> </w:t>
      </w:r>
      <w:r w:rsidRPr="003C382E">
        <w:rPr>
          <w:rStyle w:val="SubtleReference"/>
          <w:color w:val="auto"/>
          <w:rPrChange w:id="1646" w:author="Admin" w:date="2023-02-21T17:23:00Z">
            <w:rPr>
              <w:rFonts w:ascii="Times New Roman" w:hAnsi="Times New Roman" w:cs="Times New Roman"/>
              <w:spacing w:val="3"/>
              <w:sz w:val="20"/>
            </w:rPr>
          </w:rPrChange>
        </w:rPr>
        <w:t xml:space="preserve">Centrifugal </w:t>
      </w:r>
      <w:r w:rsidRPr="003C382E">
        <w:rPr>
          <w:rStyle w:val="SubtleReference"/>
          <w:color w:val="auto"/>
          <w:rPrChange w:id="1647" w:author="Admin" w:date="2023-02-21T17:23:00Z">
            <w:rPr>
              <w:rFonts w:ascii="Times New Roman" w:hAnsi="Times New Roman" w:cs="Times New Roman"/>
              <w:spacing w:val="5"/>
              <w:sz w:val="20"/>
            </w:rPr>
          </w:rPrChange>
        </w:rPr>
        <w:t xml:space="preserve">Jet </w:t>
      </w:r>
      <w:r w:rsidRPr="003C382E">
        <w:rPr>
          <w:rStyle w:val="SubtleReference"/>
          <w:color w:val="auto"/>
          <w:rPrChange w:id="1648" w:author="Admin" w:date="2023-02-21T17:23:00Z">
            <w:rPr>
              <w:rFonts w:ascii="Times New Roman" w:hAnsi="Times New Roman" w:cs="Times New Roman"/>
              <w:spacing w:val="6"/>
              <w:sz w:val="20"/>
            </w:rPr>
          </w:rPrChange>
        </w:rPr>
        <w:t>Pump</w:t>
      </w:r>
    </w:p>
    <w:p w14:paraId="1146BF9D" w14:textId="77777777" w:rsidR="007436F6" w:rsidRPr="00D317DC" w:rsidRDefault="007436F6" w:rsidP="00D317DC">
      <w:pPr>
        <w:widowControl w:val="0"/>
        <w:spacing w:after="0" w:line="240" w:lineRule="auto"/>
        <w:jc w:val="both"/>
        <w:rPr>
          <w:rFonts w:ascii="Times New Roman" w:hAnsi="Times New Roman" w:cs="Times New Roman"/>
          <w:sz w:val="20"/>
        </w:rPr>
      </w:pPr>
    </w:p>
    <w:p w14:paraId="6231AAFF" w14:textId="77777777" w:rsidR="00A51D42" w:rsidRPr="00D317DC" w:rsidRDefault="00A51D42" w:rsidP="00D317DC">
      <w:pPr>
        <w:widowControl w:val="0"/>
        <w:spacing w:after="0" w:line="240" w:lineRule="auto"/>
        <w:jc w:val="both"/>
        <w:rPr>
          <w:rFonts w:ascii="Times New Roman" w:hAnsi="Times New Roman" w:cs="Times New Roman"/>
          <w:sz w:val="20"/>
        </w:rPr>
      </w:pPr>
    </w:p>
    <w:p w14:paraId="2679E4FC" w14:textId="77777777" w:rsidR="00A51D42" w:rsidRPr="00D317DC" w:rsidRDefault="007436F6" w:rsidP="00D317DC">
      <w:pPr>
        <w:widowControl w:val="0"/>
        <w:spacing w:after="0" w:line="240" w:lineRule="auto"/>
        <w:jc w:val="both"/>
        <w:rPr>
          <w:rFonts w:ascii="Times New Roman" w:hAnsi="Times New Roman" w:cs="Times New Roman"/>
          <w:sz w:val="20"/>
        </w:rPr>
      </w:pPr>
      <w:r w:rsidRPr="00D317DC">
        <w:rPr>
          <w:rFonts w:ascii="Times New Roman" w:eastAsia="Times New Roman" w:hAnsi="Times New Roman" w:cs="Times New Roman"/>
          <w:noProof/>
          <w:sz w:val="20"/>
        </w:rPr>
        <w:drawing>
          <wp:inline distT="0" distB="0" distL="0" distR="0" wp14:anchorId="4855CE5F" wp14:editId="1EDAF891">
            <wp:extent cx="5294630" cy="5858540"/>
            <wp:effectExtent l="0" t="0" r="127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99774" cy="5864232"/>
                    </a:xfrm>
                    <a:prstGeom prst="rect">
                      <a:avLst/>
                    </a:prstGeom>
                    <a:noFill/>
                    <a:ln>
                      <a:noFill/>
                    </a:ln>
                  </pic:spPr>
                </pic:pic>
              </a:graphicData>
            </a:graphic>
          </wp:inline>
        </w:drawing>
      </w:r>
    </w:p>
    <w:p w14:paraId="2D52640D" w14:textId="77777777" w:rsidR="007436F6" w:rsidRPr="00D317DC" w:rsidRDefault="007436F6" w:rsidP="00D317DC">
      <w:pPr>
        <w:widowControl w:val="0"/>
        <w:spacing w:after="0" w:line="240" w:lineRule="auto"/>
        <w:jc w:val="both"/>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
        <w:gridCol w:w="2963"/>
        <w:gridCol w:w="699"/>
        <w:gridCol w:w="4511"/>
      </w:tblGrid>
      <w:tr w:rsidR="00A226F1" w:rsidRPr="00D317DC" w14:paraId="3B231C63" w14:textId="77777777" w:rsidTr="000F1141">
        <w:trPr>
          <w:trHeight w:val="256"/>
        </w:trPr>
        <w:tc>
          <w:tcPr>
            <w:tcW w:w="1054" w:type="dxa"/>
          </w:tcPr>
          <w:p w14:paraId="4CD50BA8" w14:textId="359E772E" w:rsidR="007436F6" w:rsidRPr="003C382E" w:rsidRDefault="007436F6" w:rsidP="003C382E">
            <w:pPr>
              <w:pStyle w:val="ListParagraph"/>
              <w:widowControl w:val="0"/>
              <w:numPr>
                <w:ilvl w:val="0"/>
                <w:numId w:val="23"/>
              </w:numPr>
              <w:jc w:val="both"/>
              <w:rPr>
                <w:rFonts w:ascii="Times New Roman" w:hAnsi="Times New Roman" w:cs="Times New Roman"/>
                <w:sz w:val="20"/>
              </w:rPr>
            </w:pPr>
          </w:p>
        </w:tc>
        <w:tc>
          <w:tcPr>
            <w:tcW w:w="3619" w:type="dxa"/>
          </w:tcPr>
          <w:p w14:paraId="242D0A11" w14:textId="088848B6" w:rsidR="007436F6" w:rsidRPr="00D317DC" w:rsidRDefault="007436F6" w:rsidP="00D317DC">
            <w:pPr>
              <w:widowControl w:val="0"/>
              <w:jc w:val="both"/>
              <w:rPr>
                <w:rFonts w:ascii="Times New Roman" w:hAnsi="Times New Roman" w:cs="Times New Roman"/>
                <w:sz w:val="20"/>
              </w:rPr>
            </w:pPr>
            <w:r w:rsidRPr="00D317DC">
              <w:rPr>
                <w:rFonts w:ascii="Times New Roman" w:hAnsi="Times New Roman" w:cs="Times New Roman"/>
                <w:spacing w:val="3"/>
                <w:w w:val="105"/>
                <w:sz w:val="20"/>
              </w:rPr>
              <w:t>Mono</w:t>
            </w:r>
            <w:r w:rsidR="00F42F44" w:rsidRPr="00D317DC">
              <w:rPr>
                <w:rFonts w:ascii="Times New Roman" w:hAnsi="Times New Roman" w:cs="Times New Roman"/>
                <w:spacing w:val="3"/>
                <w:w w:val="105"/>
                <w:sz w:val="20"/>
              </w:rPr>
              <w:t xml:space="preserve"> </w:t>
            </w:r>
            <w:r w:rsidR="003C382E" w:rsidRPr="00D317DC">
              <w:rPr>
                <w:rFonts w:ascii="Times New Roman" w:hAnsi="Times New Roman" w:cs="Times New Roman"/>
                <w:spacing w:val="6"/>
                <w:w w:val="105"/>
                <w:sz w:val="20"/>
              </w:rPr>
              <w:t>pump</w:t>
            </w:r>
          </w:p>
        </w:tc>
        <w:tc>
          <w:tcPr>
            <w:tcW w:w="851" w:type="dxa"/>
          </w:tcPr>
          <w:p w14:paraId="6EE80670" w14:textId="207587B2" w:rsidR="007436F6" w:rsidRPr="003C382E" w:rsidRDefault="007436F6" w:rsidP="003C382E">
            <w:pPr>
              <w:pStyle w:val="ListParagraph"/>
              <w:widowControl w:val="0"/>
              <w:numPr>
                <w:ilvl w:val="0"/>
                <w:numId w:val="25"/>
              </w:numPr>
              <w:jc w:val="both"/>
              <w:rPr>
                <w:rFonts w:ascii="Times New Roman" w:hAnsi="Times New Roman" w:cs="Times New Roman"/>
                <w:sz w:val="20"/>
              </w:rPr>
            </w:pPr>
          </w:p>
        </w:tc>
        <w:tc>
          <w:tcPr>
            <w:tcW w:w="5486" w:type="dxa"/>
          </w:tcPr>
          <w:p w14:paraId="564BF5D7" w14:textId="1849CF0E" w:rsidR="007436F6" w:rsidRPr="00D317DC" w:rsidRDefault="007436F6" w:rsidP="00D317DC">
            <w:pPr>
              <w:widowControl w:val="0"/>
              <w:jc w:val="both"/>
              <w:rPr>
                <w:rFonts w:ascii="Times New Roman" w:hAnsi="Times New Roman" w:cs="Times New Roman"/>
                <w:sz w:val="20"/>
              </w:rPr>
            </w:pPr>
            <w:r w:rsidRPr="00D317DC">
              <w:rPr>
                <w:rFonts w:ascii="Times New Roman" w:hAnsi="Times New Roman" w:cs="Times New Roman"/>
                <w:spacing w:val="3"/>
                <w:w w:val="105"/>
                <w:sz w:val="20"/>
              </w:rPr>
              <w:t>Pressure</w:t>
            </w:r>
            <w:r w:rsidR="00F42F44" w:rsidRPr="00D317DC">
              <w:rPr>
                <w:rFonts w:ascii="Times New Roman" w:hAnsi="Times New Roman" w:cs="Times New Roman"/>
                <w:spacing w:val="3"/>
                <w:w w:val="105"/>
                <w:sz w:val="20"/>
              </w:rPr>
              <w:t xml:space="preserve"> </w:t>
            </w:r>
            <w:r w:rsidR="003C382E" w:rsidRPr="00D317DC">
              <w:rPr>
                <w:rFonts w:ascii="Times New Roman" w:hAnsi="Times New Roman" w:cs="Times New Roman"/>
                <w:spacing w:val="1"/>
                <w:w w:val="105"/>
                <w:sz w:val="20"/>
              </w:rPr>
              <w:t xml:space="preserve">control </w:t>
            </w:r>
            <w:r w:rsidR="003C382E" w:rsidRPr="00D317DC">
              <w:rPr>
                <w:rFonts w:ascii="Times New Roman" w:hAnsi="Times New Roman" w:cs="Times New Roman"/>
                <w:spacing w:val="3"/>
                <w:w w:val="105"/>
                <w:sz w:val="20"/>
              </w:rPr>
              <w:t xml:space="preserve">gauge </w:t>
            </w:r>
            <w:r w:rsidR="003C382E" w:rsidRPr="00D317DC">
              <w:rPr>
                <w:rFonts w:ascii="Times New Roman" w:hAnsi="Times New Roman" w:cs="Times New Roman"/>
                <w:spacing w:val="-3"/>
                <w:w w:val="105"/>
                <w:sz w:val="20"/>
              </w:rPr>
              <w:t>valve</w:t>
            </w:r>
          </w:p>
        </w:tc>
      </w:tr>
      <w:tr w:rsidR="00A226F1" w:rsidRPr="00D317DC" w14:paraId="538F2554" w14:textId="77777777" w:rsidTr="000F1141">
        <w:trPr>
          <w:trHeight w:val="256"/>
        </w:trPr>
        <w:tc>
          <w:tcPr>
            <w:tcW w:w="1054" w:type="dxa"/>
          </w:tcPr>
          <w:p w14:paraId="4D04CF4A" w14:textId="74A9D615" w:rsidR="007436F6" w:rsidRPr="003C382E" w:rsidRDefault="007436F6" w:rsidP="003C382E">
            <w:pPr>
              <w:pStyle w:val="ListParagraph"/>
              <w:widowControl w:val="0"/>
              <w:numPr>
                <w:ilvl w:val="0"/>
                <w:numId w:val="23"/>
              </w:numPr>
              <w:jc w:val="both"/>
              <w:rPr>
                <w:rFonts w:ascii="Times New Roman" w:hAnsi="Times New Roman" w:cs="Times New Roman"/>
                <w:sz w:val="20"/>
              </w:rPr>
            </w:pPr>
          </w:p>
        </w:tc>
        <w:tc>
          <w:tcPr>
            <w:tcW w:w="3619" w:type="dxa"/>
          </w:tcPr>
          <w:p w14:paraId="4C91351B" w14:textId="6F7159C5" w:rsidR="007436F6" w:rsidRPr="00D317DC" w:rsidRDefault="007436F6" w:rsidP="00D317DC">
            <w:pPr>
              <w:widowControl w:val="0"/>
              <w:jc w:val="both"/>
              <w:rPr>
                <w:rFonts w:ascii="Times New Roman" w:hAnsi="Times New Roman" w:cs="Times New Roman"/>
                <w:sz w:val="20"/>
              </w:rPr>
            </w:pPr>
            <w:r w:rsidRPr="00D317DC">
              <w:rPr>
                <w:rFonts w:ascii="Times New Roman" w:hAnsi="Times New Roman" w:cs="Times New Roman"/>
                <w:spacing w:val="1"/>
                <w:w w:val="105"/>
                <w:sz w:val="20"/>
              </w:rPr>
              <w:t>Jet</w:t>
            </w:r>
            <w:r w:rsidR="00F42F44" w:rsidRPr="00D317DC">
              <w:rPr>
                <w:rFonts w:ascii="Times New Roman" w:hAnsi="Times New Roman" w:cs="Times New Roman"/>
                <w:spacing w:val="1"/>
                <w:w w:val="105"/>
                <w:sz w:val="20"/>
              </w:rPr>
              <w:t xml:space="preserve"> </w:t>
            </w:r>
            <w:r w:rsidR="003C382E" w:rsidRPr="00D317DC">
              <w:rPr>
                <w:rFonts w:ascii="Times New Roman" w:hAnsi="Times New Roman" w:cs="Times New Roman"/>
                <w:spacing w:val="2"/>
                <w:w w:val="105"/>
                <w:sz w:val="20"/>
              </w:rPr>
              <w:t>un</w:t>
            </w:r>
            <w:r w:rsidRPr="00D317DC">
              <w:rPr>
                <w:rFonts w:ascii="Times New Roman" w:hAnsi="Times New Roman" w:cs="Times New Roman"/>
                <w:spacing w:val="2"/>
                <w:w w:val="105"/>
                <w:sz w:val="20"/>
              </w:rPr>
              <w:t>it</w:t>
            </w:r>
          </w:p>
        </w:tc>
        <w:tc>
          <w:tcPr>
            <w:tcW w:w="851" w:type="dxa"/>
          </w:tcPr>
          <w:p w14:paraId="79AF23DF" w14:textId="52F0FDBB" w:rsidR="007436F6" w:rsidRPr="003C382E" w:rsidRDefault="007436F6" w:rsidP="003C382E">
            <w:pPr>
              <w:pStyle w:val="ListParagraph"/>
              <w:widowControl w:val="0"/>
              <w:numPr>
                <w:ilvl w:val="0"/>
                <w:numId w:val="25"/>
              </w:numPr>
              <w:jc w:val="both"/>
              <w:rPr>
                <w:rFonts w:ascii="Times New Roman" w:hAnsi="Times New Roman" w:cs="Times New Roman"/>
                <w:sz w:val="20"/>
              </w:rPr>
            </w:pPr>
          </w:p>
        </w:tc>
        <w:tc>
          <w:tcPr>
            <w:tcW w:w="5486" w:type="dxa"/>
          </w:tcPr>
          <w:p w14:paraId="4F0024C3" w14:textId="2551494D" w:rsidR="007436F6" w:rsidRPr="00D317DC" w:rsidRDefault="007436F6" w:rsidP="00D317DC">
            <w:pPr>
              <w:widowControl w:val="0"/>
              <w:jc w:val="both"/>
              <w:rPr>
                <w:rFonts w:ascii="Times New Roman" w:hAnsi="Times New Roman" w:cs="Times New Roman"/>
                <w:sz w:val="20"/>
                <w:vertAlign w:val="subscript"/>
              </w:rPr>
            </w:pPr>
            <w:r w:rsidRPr="00D317DC">
              <w:rPr>
                <w:rFonts w:ascii="Times New Roman" w:hAnsi="Times New Roman" w:cs="Times New Roman"/>
                <w:spacing w:val="3"/>
                <w:w w:val="105"/>
                <w:sz w:val="20"/>
              </w:rPr>
              <w:t>Pressure</w:t>
            </w:r>
            <w:r w:rsidR="00F42F44" w:rsidRPr="00D317DC">
              <w:rPr>
                <w:rFonts w:ascii="Times New Roman" w:hAnsi="Times New Roman" w:cs="Times New Roman"/>
                <w:spacing w:val="3"/>
                <w:w w:val="105"/>
                <w:sz w:val="20"/>
              </w:rPr>
              <w:t xml:space="preserve"> </w:t>
            </w:r>
            <w:r w:rsidR="003C382E" w:rsidRPr="00D317DC">
              <w:rPr>
                <w:rFonts w:ascii="Times New Roman" w:hAnsi="Times New Roman" w:cs="Times New Roman"/>
                <w:spacing w:val="3"/>
                <w:w w:val="105"/>
                <w:sz w:val="20"/>
              </w:rPr>
              <w:t>gaug</w:t>
            </w:r>
            <w:r w:rsidRPr="00D317DC">
              <w:rPr>
                <w:rFonts w:ascii="Times New Roman" w:hAnsi="Times New Roman" w:cs="Times New Roman"/>
                <w:spacing w:val="3"/>
                <w:w w:val="105"/>
                <w:sz w:val="20"/>
              </w:rPr>
              <w:t>e</w:t>
            </w:r>
            <w:r w:rsidR="00F42F44" w:rsidRPr="00D317DC">
              <w:rPr>
                <w:rFonts w:ascii="Times New Roman" w:hAnsi="Times New Roman" w:cs="Times New Roman"/>
                <w:spacing w:val="3"/>
                <w:w w:val="105"/>
                <w:sz w:val="20"/>
              </w:rPr>
              <w:t xml:space="preserve"> </w:t>
            </w:r>
            <w:r w:rsidRPr="00D317DC">
              <w:rPr>
                <w:rFonts w:ascii="Times New Roman" w:hAnsi="Times New Roman" w:cs="Times New Roman"/>
                <w:i/>
                <w:spacing w:val="1"/>
                <w:w w:val="105"/>
                <w:sz w:val="20"/>
              </w:rPr>
              <w:t>G</w:t>
            </w:r>
            <w:r w:rsidR="000F1141" w:rsidRPr="00D317DC">
              <w:rPr>
                <w:rFonts w:ascii="Times New Roman" w:hAnsi="Times New Roman" w:cs="Times New Roman"/>
                <w:spacing w:val="1"/>
                <w:w w:val="105"/>
                <w:position w:val="-1"/>
                <w:sz w:val="20"/>
                <w:vertAlign w:val="subscript"/>
              </w:rPr>
              <w:t>1</w:t>
            </w:r>
            <w:r w:rsidR="00F42F44" w:rsidRPr="00D317DC">
              <w:rPr>
                <w:rFonts w:ascii="Times New Roman" w:hAnsi="Times New Roman" w:cs="Times New Roman"/>
                <w:spacing w:val="1"/>
                <w:w w:val="105"/>
                <w:position w:val="-1"/>
                <w:sz w:val="20"/>
                <w:vertAlign w:val="subscript"/>
              </w:rPr>
              <w:t xml:space="preserve"> </w:t>
            </w:r>
            <w:r w:rsidRPr="00D317DC">
              <w:rPr>
                <w:rFonts w:ascii="Times New Roman" w:hAnsi="Times New Roman" w:cs="Times New Roman"/>
                <w:spacing w:val="2"/>
                <w:w w:val="105"/>
                <w:sz w:val="20"/>
              </w:rPr>
              <w:t>and</w:t>
            </w:r>
            <w:r w:rsidR="00F42F44" w:rsidRPr="00D317DC">
              <w:rPr>
                <w:rFonts w:ascii="Times New Roman" w:hAnsi="Times New Roman" w:cs="Times New Roman"/>
                <w:spacing w:val="2"/>
                <w:w w:val="105"/>
                <w:sz w:val="20"/>
              </w:rPr>
              <w:t xml:space="preserve"> </w:t>
            </w:r>
            <w:r w:rsidRPr="00D317DC">
              <w:rPr>
                <w:rFonts w:ascii="Times New Roman" w:hAnsi="Times New Roman" w:cs="Times New Roman"/>
                <w:i/>
                <w:spacing w:val="1"/>
                <w:w w:val="105"/>
                <w:sz w:val="20"/>
              </w:rPr>
              <w:t>G</w:t>
            </w:r>
            <w:r w:rsidR="000F1141" w:rsidRPr="00D317DC">
              <w:rPr>
                <w:rFonts w:ascii="Times New Roman" w:hAnsi="Times New Roman" w:cs="Times New Roman"/>
                <w:spacing w:val="1"/>
                <w:w w:val="105"/>
                <w:position w:val="-1"/>
                <w:sz w:val="20"/>
                <w:vertAlign w:val="subscript"/>
              </w:rPr>
              <w:t>2</w:t>
            </w:r>
          </w:p>
        </w:tc>
      </w:tr>
      <w:tr w:rsidR="00A226F1" w:rsidRPr="00D317DC" w14:paraId="3A5DD7C6" w14:textId="77777777" w:rsidTr="000F1141">
        <w:trPr>
          <w:trHeight w:val="527"/>
        </w:trPr>
        <w:tc>
          <w:tcPr>
            <w:tcW w:w="1054" w:type="dxa"/>
          </w:tcPr>
          <w:p w14:paraId="3597F536" w14:textId="0EC39873" w:rsidR="007436F6" w:rsidRPr="003C382E" w:rsidRDefault="007436F6" w:rsidP="003C382E">
            <w:pPr>
              <w:pStyle w:val="ListParagraph"/>
              <w:widowControl w:val="0"/>
              <w:numPr>
                <w:ilvl w:val="0"/>
                <w:numId w:val="23"/>
              </w:numPr>
              <w:jc w:val="both"/>
              <w:rPr>
                <w:rFonts w:ascii="Times New Roman" w:hAnsi="Times New Roman" w:cs="Times New Roman"/>
                <w:sz w:val="20"/>
              </w:rPr>
            </w:pPr>
          </w:p>
        </w:tc>
        <w:tc>
          <w:tcPr>
            <w:tcW w:w="3619" w:type="dxa"/>
          </w:tcPr>
          <w:p w14:paraId="21A6EF76" w14:textId="0C760890" w:rsidR="007436F6" w:rsidRPr="00D317DC" w:rsidRDefault="007436F6" w:rsidP="00D317DC">
            <w:pPr>
              <w:widowControl w:val="0"/>
              <w:jc w:val="both"/>
              <w:rPr>
                <w:rFonts w:ascii="Times New Roman" w:hAnsi="Times New Roman" w:cs="Times New Roman"/>
                <w:sz w:val="20"/>
              </w:rPr>
            </w:pPr>
            <w:r w:rsidRPr="00D317DC">
              <w:rPr>
                <w:rFonts w:ascii="Times New Roman" w:hAnsi="Times New Roman" w:cs="Times New Roman"/>
                <w:spacing w:val="1"/>
                <w:w w:val="105"/>
                <w:sz w:val="20"/>
              </w:rPr>
              <w:t>Foot</w:t>
            </w:r>
            <w:r w:rsidR="00F42F44" w:rsidRPr="00D317DC">
              <w:rPr>
                <w:rFonts w:ascii="Times New Roman" w:hAnsi="Times New Roman" w:cs="Times New Roman"/>
                <w:spacing w:val="1"/>
                <w:w w:val="105"/>
                <w:sz w:val="20"/>
              </w:rPr>
              <w:t xml:space="preserve"> </w:t>
            </w:r>
            <w:r w:rsidR="003C382E" w:rsidRPr="00D317DC">
              <w:rPr>
                <w:rFonts w:ascii="Times New Roman" w:hAnsi="Times New Roman" w:cs="Times New Roman"/>
                <w:spacing w:val="-1"/>
                <w:w w:val="105"/>
                <w:sz w:val="20"/>
              </w:rPr>
              <w:t xml:space="preserve">valve </w:t>
            </w:r>
            <w:r w:rsidR="003C382E" w:rsidRPr="00D317DC">
              <w:rPr>
                <w:rFonts w:ascii="Times New Roman" w:hAnsi="Times New Roman" w:cs="Times New Roman"/>
                <w:spacing w:val="1"/>
                <w:w w:val="105"/>
                <w:sz w:val="20"/>
              </w:rPr>
              <w:t xml:space="preserve">with </w:t>
            </w:r>
            <w:r w:rsidR="003C382E" w:rsidRPr="00D317DC">
              <w:rPr>
                <w:rFonts w:ascii="Times New Roman" w:hAnsi="Times New Roman" w:cs="Times New Roman"/>
                <w:spacing w:val="2"/>
                <w:w w:val="105"/>
                <w:sz w:val="20"/>
              </w:rPr>
              <w:t xml:space="preserve">strainer pipe </w:t>
            </w:r>
            <w:r w:rsidR="003C382E" w:rsidRPr="00D317DC">
              <w:rPr>
                <w:rFonts w:ascii="Times New Roman" w:hAnsi="Times New Roman" w:cs="Times New Roman"/>
                <w:w w:val="105"/>
                <w:sz w:val="20"/>
              </w:rPr>
              <w:t xml:space="preserve">of </w:t>
            </w:r>
            <w:r w:rsidR="003C382E" w:rsidRPr="00D317DC">
              <w:rPr>
                <w:rFonts w:ascii="Times New Roman" w:hAnsi="Times New Roman" w:cs="Times New Roman"/>
                <w:spacing w:val="-1"/>
                <w:w w:val="105"/>
                <w:sz w:val="20"/>
              </w:rPr>
              <w:t xml:space="preserve">jet </w:t>
            </w:r>
            <w:r w:rsidR="003C382E" w:rsidRPr="00D317DC">
              <w:rPr>
                <w:rFonts w:ascii="Times New Roman" w:hAnsi="Times New Roman" w:cs="Times New Roman"/>
                <w:spacing w:val="4"/>
                <w:w w:val="105"/>
                <w:sz w:val="20"/>
              </w:rPr>
              <w:t xml:space="preserve">pump </w:t>
            </w:r>
            <w:r w:rsidRPr="00D317DC">
              <w:rPr>
                <w:rFonts w:ascii="Times New Roman" w:hAnsi="Times New Roman" w:cs="Times New Roman"/>
                <w:w w:val="105"/>
                <w:sz w:val="20"/>
              </w:rPr>
              <w:t>(</w:t>
            </w:r>
            <w:r w:rsidRPr="00D317DC">
              <w:rPr>
                <w:rFonts w:ascii="Times New Roman" w:hAnsi="Times New Roman" w:cs="Times New Roman"/>
                <w:i/>
                <w:w w:val="105"/>
                <w:sz w:val="20"/>
              </w:rPr>
              <w:t>D</w:t>
            </w:r>
            <w:proofErr w:type="spellStart"/>
            <w:r w:rsidR="000F1141" w:rsidRPr="00D317DC">
              <w:rPr>
                <w:rFonts w:ascii="Times New Roman" w:hAnsi="Times New Roman" w:cs="Times New Roman"/>
                <w:w w:val="105"/>
                <w:position w:val="-1"/>
                <w:sz w:val="20"/>
                <w:vertAlign w:val="subscript"/>
              </w:rPr>
              <w:t>d</w:t>
            </w:r>
            <w:proofErr w:type="spellEnd"/>
            <w:r w:rsidRPr="00D317DC">
              <w:rPr>
                <w:rFonts w:ascii="Times New Roman" w:hAnsi="Times New Roman" w:cs="Times New Roman"/>
                <w:w w:val="105"/>
                <w:sz w:val="20"/>
              </w:rPr>
              <w:t>)</w:t>
            </w:r>
          </w:p>
        </w:tc>
        <w:tc>
          <w:tcPr>
            <w:tcW w:w="851" w:type="dxa"/>
          </w:tcPr>
          <w:p w14:paraId="1C3D495A" w14:textId="61119D2E" w:rsidR="007436F6" w:rsidRPr="003C382E" w:rsidRDefault="007436F6" w:rsidP="003C382E">
            <w:pPr>
              <w:pStyle w:val="ListParagraph"/>
              <w:widowControl w:val="0"/>
              <w:numPr>
                <w:ilvl w:val="0"/>
                <w:numId w:val="25"/>
              </w:numPr>
              <w:jc w:val="both"/>
              <w:rPr>
                <w:rFonts w:ascii="Times New Roman" w:hAnsi="Times New Roman" w:cs="Times New Roman"/>
                <w:sz w:val="20"/>
              </w:rPr>
            </w:pPr>
          </w:p>
        </w:tc>
        <w:tc>
          <w:tcPr>
            <w:tcW w:w="5486" w:type="dxa"/>
          </w:tcPr>
          <w:p w14:paraId="7633C01C" w14:textId="000ED61A" w:rsidR="007436F6" w:rsidRPr="00D317DC" w:rsidRDefault="007436F6" w:rsidP="00D317DC">
            <w:pPr>
              <w:widowControl w:val="0"/>
              <w:jc w:val="both"/>
              <w:rPr>
                <w:rFonts w:ascii="Times New Roman" w:hAnsi="Times New Roman" w:cs="Times New Roman"/>
                <w:sz w:val="20"/>
              </w:rPr>
            </w:pPr>
            <w:r w:rsidRPr="00D317DC">
              <w:rPr>
                <w:rFonts w:ascii="Times New Roman" w:hAnsi="Times New Roman" w:cs="Times New Roman"/>
                <w:spacing w:val="1"/>
                <w:w w:val="105"/>
                <w:sz w:val="20"/>
              </w:rPr>
              <w:t>Suction</w:t>
            </w:r>
            <w:r w:rsidR="00F42F44" w:rsidRPr="00D317DC">
              <w:rPr>
                <w:rFonts w:ascii="Times New Roman" w:hAnsi="Times New Roman" w:cs="Times New Roman"/>
                <w:spacing w:val="1"/>
                <w:w w:val="105"/>
                <w:sz w:val="20"/>
              </w:rPr>
              <w:t xml:space="preserve"> </w:t>
            </w:r>
            <w:r w:rsidR="003C382E" w:rsidRPr="00D317DC">
              <w:rPr>
                <w:rFonts w:ascii="Times New Roman" w:hAnsi="Times New Roman" w:cs="Times New Roman"/>
                <w:spacing w:val="1"/>
                <w:w w:val="105"/>
                <w:sz w:val="20"/>
              </w:rPr>
              <w:t xml:space="preserve">pipe </w:t>
            </w:r>
            <w:r w:rsidR="003C382E" w:rsidRPr="00D317DC">
              <w:rPr>
                <w:rFonts w:ascii="Times New Roman" w:hAnsi="Times New Roman" w:cs="Times New Roman"/>
                <w:w w:val="105"/>
                <w:sz w:val="20"/>
              </w:rPr>
              <w:t xml:space="preserve">of centrifugal </w:t>
            </w:r>
            <w:r w:rsidR="003C382E" w:rsidRPr="00D317DC">
              <w:rPr>
                <w:rFonts w:ascii="Times New Roman" w:hAnsi="Times New Roman" w:cs="Times New Roman"/>
                <w:spacing w:val="1"/>
                <w:w w:val="105"/>
                <w:sz w:val="20"/>
              </w:rPr>
              <w:t>pump/delivery</w:t>
            </w:r>
          </w:p>
        </w:tc>
      </w:tr>
      <w:tr w:rsidR="00A226F1" w:rsidRPr="00D317DC" w14:paraId="72073CC9" w14:textId="77777777" w:rsidTr="000F1141">
        <w:trPr>
          <w:trHeight w:val="256"/>
        </w:trPr>
        <w:tc>
          <w:tcPr>
            <w:tcW w:w="1054" w:type="dxa"/>
          </w:tcPr>
          <w:p w14:paraId="3D2BAC75" w14:textId="54C45E2F" w:rsidR="007436F6" w:rsidRPr="003C382E" w:rsidRDefault="007436F6" w:rsidP="003C382E">
            <w:pPr>
              <w:pStyle w:val="ListParagraph"/>
              <w:widowControl w:val="0"/>
              <w:numPr>
                <w:ilvl w:val="0"/>
                <w:numId w:val="23"/>
              </w:numPr>
              <w:jc w:val="both"/>
              <w:rPr>
                <w:rFonts w:ascii="Times New Roman" w:hAnsi="Times New Roman" w:cs="Times New Roman"/>
                <w:sz w:val="20"/>
              </w:rPr>
            </w:pPr>
          </w:p>
        </w:tc>
        <w:tc>
          <w:tcPr>
            <w:tcW w:w="3619" w:type="dxa"/>
          </w:tcPr>
          <w:p w14:paraId="4F83E310" w14:textId="73105ACB" w:rsidR="007436F6" w:rsidRPr="00D317DC" w:rsidRDefault="007436F6" w:rsidP="00D317DC">
            <w:pPr>
              <w:widowControl w:val="0"/>
              <w:jc w:val="both"/>
              <w:rPr>
                <w:rFonts w:ascii="Times New Roman" w:hAnsi="Times New Roman" w:cs="Times New Roman"/>
                <w:sz w:val="20"/>
              </w:rPr>
            </w:pPr>
            <w:r w:rsidRPr="00D317DC">
              <w:rPr>
                <w:rFonts w:ascii="Times New Roman" w:hAnsi="Times New Roman" w:cs="Times New Roman"/>
                <w:spacing w:val="2"/>
                <w:w w:val="105"/>
                <w:sz w:val="20"/>
              </w:rPr>
              <w:t>Priming</w:t>
            </w:r>
            <w:r w:rsidRPr="00D317DC">
              <w:rPr>
                <w:rFonts w:ascii="Times New Roman" w:hAnsi="Times New Roman" w:cs="Times New Roman"/>
                <w:spacing w:val="1"/>
                <w:w w:val="105"/>
                <w:sz w:val="20"/>
              </w:rPr>
              <w:t xml:space="preserve"> </w:t>
            </w:r>
            <w:r w:rsidR="003C382E" w:rsidRPr="00D317DC">
              <w:rPr>
                <w:rFonts w:ascii="Times New Roman" w:hAnsi="Times New Roman" w:cs="Times New Roman"/>
                <w:spacing w:val="1"/>
                <w:w w:val="105"/>
                <w:sz w:val="20"/>
              </w:rPr>
              <w:t>un</w:t>
            </w:r>
            <w:r w:rsidRPr="00D317DC">
              <w:rPr>
                <w:rFonts w:ascii="Times New Roman" w:hAnsi="Times New Roman" w:cs="Times New Roman"/>
                <w:spacing w:val="1"/>
                <w:w w:val="105"/>
                <w:sz w:val="20"/>
              </w:rPr>
              <w:t>it</w:t>
            </w:r>
          </w:p>
        </w:tc>
        <w:tc>
          <w:tcPr>
            <w:tcW w:w="851" w:type="dxa"/>
          </w:tcPr>
          <w:p w14:paraId="11AABF7F" w14:textId="21436D2D" w:rsidR="007436F6" w:rsidRPr="003C382E" w:rsidRDefault="007436F6" w:rsidP="003C382E">
            <w:pPr>
              <w:pStyle w:val="ListParagraph"/>
              <w:widowControl w:val="0"/>
              <w:numPr>
                <w:ilvl w:val="0"/>
                <w:numId w:val="25"/>
              </w:numPr>
              <w:jc w:val="both"/>
              <w:rPr>
                <w:rFonts w:ascii="Times New Roman" w:hAnsi="Times New Roman" w:cs="Times New Roman"/>
                <w:sz w:val="20"/>
              </w:rPr>
            </w:pPr>
          </w:p>
        </w:tc>
        <w:tc>
          <w:tcPr>
            <w:tcW w:w="5486" w:type="dxa"/>
          </w:tcPr>
          <w:p w14:paraId="5E812714" w14:textId="0E6C5566" w:rsidR="007436F6" w:rsidRPr="00D317DC" w:rsidRDefault="007436F6" w:rsidP="00D317DC">
            <w:pPr>
              <w:widowControl w:val="0"/>
              <w:tabs>
                <w:tab w:val="left" w:pos="1082"/>
                <w:tab w:val="left" w:pos="3215"/>
              </w:tabs>
              <w:spacing w:before="29"/>
              <w:jc w:val="both"/>
              <w:rPr>
                <w:rFonts w:ascii="Times New Roman" w:eastAsia="Times New Roman" w:hAnsi="Times New Roman" w:cs="Times New Roman"/>
                <w:sz w:val="20"/>
              </w:rPr>
            </w:pPr>
            <w:r w:rsidRPr="00D317DC">
              <w:rPr>
                <w:rFonts w:ascii="Times New Roman" w:hAnsi="Times New Roman" w:cs="Times New Roman"/>
                <w:spacing w:val="3"/>
                <w:w w:val="105"/>
                <w:sz w:val="20"/>
              </w:rPr>
              <w:t>Pressure</w:t>
            </w:r>
            <w:r w:rsidR="003C382E" w:rsidRPr="00D317DC">
              <w:rPr>
                <w:rFonts w:ascii="Times New Roman" w:hAnsi="Times New Roman" w:cs="Times New Roman"/>
                <w:spacing w:val="3"/>
                <w:w w:val="105"/>
                <w:sz w:val="20"/>
              </w:rPr>
              <w:t xml:space="preserve"> </w:t>
            </w:r>
            <w:r w:rsidR="003C382E" w:rsidRPr="00D317DC">
              <w:rPr>
                <w:rFonts w:ascii="Times New Roman" w:hAnsi="Times New Roman" w:cs="Times New Roman"/>
                <w:spacing w:val="1"/>
                <w:w w:val="105"/>
                <w:sz w:val="20"/>
              </w:rPr>
              <w:t xml:space="preserve">pipe </w:t>
            </w:r>
            <w:r w:rsidRPr="00D317DC">
              <w:rPr>
                <w:rFonts w:ascii="Times New Roman" w:hAnsi="Times New Roman" w:cs="Times New Roman"/>
                <w:w w:val="105"/>
                <w:sz w:val="20"/>
              </w:rPr>
              <w:t>(</w:t>
            </w:r>
            <w:r w:rsidRPr="00D317DC">
              <w:rPr>
                <w:rFonts w:ascii="Times New Roman" w:hAnsi="Times New Roman" w:cs="Times New Roman"/>
                <w:i/>
                <w:w w:val="105"/>
                <w:sz w:val="20"/>
              </w:rPr>
              <w:t>D</w:t>
            </w:r>
            <w:r w:rsidR="000F1141" w:rsidRPr="00D317DC">
              <w:rPr>
                <w:rFonts w:ascii="Times New Roman" w:hAnsi="Times New Roman" w:cs="Times New Roman"/>
                <w:w w:val="105"/>
                <w:position w:val="-1"/>
                <w:sz w:val="20"/>
                <w:vertAlign w:val="subscript"/>
              </w:rPr>
              <w:t>P</w:t>
            </w:r>
            <w:r w:rsidRPr="00D317DC">
              <w:rPr>
                <w:rFonts w:ascii="Times New Roman" w:hAnsi="Times New Roman" w:cs="Times New Roman"/>
                <w:i/>
                <w:w w:val="105"/>
                <w:sz w:val="20"/>
              </w:rPr>
              <w:t>)</w:t>
            </w:r>
          </w:p>
          <w:p w14:paraId="1BC51019" w14:textId="77777777" w:rsidR="007436F6" w:rsidRPr="00D317DC" w:rsidRDefault="007436F6" w:rsidP="00D317DC">
            <w:pPr>
              <w:widowControl w:val="0"/>
              <w:jc w:val="both"/>
              <w:rPr>
                <w:rFonts w:ascii="Times New Roman" w:hAnsi="Times New Roman" w:cs="Times New Roman"/>
                <w:sz w:val="20"/>
              </w:rPr>
            </w:pPr>
          </w:p>
        </w:tc>
      </w:tr>
    </w:tbl>
    <w:p w14:paraId="1AB3E395" w14:textId="77777777" w:rsidR="007436F6" w:rsidRPr="00D317DC" w:rsidRDefault="007436F6" w:rsidP="00D317DC">
      <w:pPr>
        <w:widowControl w:val="0"/>
        <w:spacing w:after="0" w:line="240" w:lineRule="auto"/>
        <w:jc w:val="both"/>
        <w:rPr>
          <w:rFonts w:ascii="Times New Roman" w:hAnsi="Times New Roman" w:cs="Times New Roman"/>
          <w:sz w:val="20"/>
        </w:rPr>
      </w:pPr>
    </w:p>
    <w:p w14:paraId="022E88A6" w14:textId="0220883E" w:rsidR="007436F6" w:rsidRPr="003C382E" w:rsidRDefault="007436F6" w:rsidP="00D317DC">
      <w:pPr>
        <w:spacing w:before="22"/>
        <w:ind w:left="360" w:right="111" w:hanging="10"/>
        <w:jc w:val="both"/>
        <w:rPr>
          <w:rFonts w:ascii="Times New Roman" w:eastAsia="Times New Roman" w:hAnsi="Times New Roman" w:cs="Times New Roman"/>
          <w:spacing w:val="2"/>
          <w:w w:val="105"/>
          <w:sz w:val="16"/>
          <w:szCs w:val="16"/>
        </w:rPr>
      </w:pPr>
      <w:r w:rsidRPr="003C382E">
        <w:rPr>
          <w:rFonts w:ascii="Times New Roman" w:eastAsia="Times New Roman" w:hAnsi="Times New Roman" w:cs="Times New Roman"/>
          <w:spacing w:val="3"/>
          <w:w w:val="105"/>
          <w:sz w:val="16"/>
          <w:szCs w:val="16"/>
        </w:rPr>
        <w:t>NOTE</w:t>
      </w:r>
      <w:r w:rsidR="003C382E">
        <w:rPr>
          <w:rFonts w:ascii="Times New Roman" w:eastAsia="Times New Roman" w:hAnsi="Times New Roman" w:cs="Times New Roman"/>
          <w:spacing w:val="3"/>
          <w:w w:val="105"/>
          <w:sz w:val="16"/>
          <w:szCs w:val="16"/>
        </w:rPr>
        <w:t xml:space="preserve"> </w:t>
      </w:r>
      <w:r w:rsidRPr="003C382E">
        <w:rPr>
          <w:rFonts w:ascii="Times New Roman" w:eastAsia="Times New Roman" w:hAnsi="Times New Roman" w:cs="Times New Roman"/>
          <w:w w:val="105"/>
          <w:sz w:val="16"/>
          <w:szCs w:val="16"/>
        </w:rPr>
        <w:t>—</w:t>
      </w:r>
      <w:r w:rsidR="003C382E">
        <w:rPr>
          <w:rFonts w:ascii="Times New Roman" w:eastAsia="Times New Roman" w:hAnsi="Times New Roman" w:cs="Times New Roman"/>
          <w:w w:val="105"/>
          <w:sz w:val="16"/>
          <w:szCs w:val="16"/>
        </w:rPr>
        <w:t xml:space="preserve"> </w:t>
      </w:r>
      <w:r w:rsidRPr="003C382E">
        <w:rPr>
          <w:rFonts w:ascii="Times New Roman" w:eastAsia="Times New Roman" w:hAnsi="Times New Roman" w:cs="Times New Roman"/>
          <w:spacing w:val="3"/>
          <w:w w:val="105"/>
          <w:sz w:val="16"/>
          <w:szCs w:val="16"/>
        </w:rPr>
        <w:t>The</w:t>
      </w:r>
      <w:r w:rsidR="00F42F44" w:rsidRPr="003C382E">
        <w:rPr>
          <w:rFonts w:ascii="Times New Roman" w:eastAsia="Times New Roman" w:hAnsi="Times New Roman" w:cs="Times New Roman"/>
          <w:spacing w:val="3"/>
          <w:w w:val="105"/>
          <w:sz w:val="16"/>
          <w:szCs w:val="16"/>
        </w:rPr>
        <w:t xml:space="preserve"> </w:t>
      </w:r>
      <w:r w:rsidRPr="003C382E">
        <w:rPr>
          <w:rFonts w:ascii="Times New Roman" w:eastAsia="Times New Roman" w:hAnsi="Times New Roman" w:cs="Times New Roman"/>
          <w:w w:val="105"/>
          <w:sz w:val="16"/>
          <w:szCs w:val="16"/>
        </w:rPr>
        <w:t>orifice</w:t>
      </w:r>
      <w:r w:rsidR="00F42F44" w:rsidRPr="003C382E">
        <w:rPr>
          <w:rFonts w:ascii="Times New Roman" w:eastAsia="Times New Roman" w:hAnsi="Times New Roman" w:cs="Times New Roman"/>
          <w:w w:val="105"/>
          <w:sz w:val="16"/>
          <w:szCs w:val="16"/>
        </w:rPr>
        <w:t xml:space="preserve"> </w:t>
      </w:r>
      <w:r w:rsidRPr="003C382E">
        <w:rPr>
          <w:rFonts w:ascii="Times New Roman" w:eastAsia="Times New Roman" w:hAnsi="Times New Roman" w:cs="Times New Roman"/>
          <w:spacing w:val="3"/>
          <w:w w:val="105"/>
          <w:sz w:val="16"/>
          <w:szCs w:val="16"/>
        </w:rPr>
        <w:t>plate</w:t>
      </w:r>
      <w:r w:rsidR="00F42F44" w:rsidRPr="003C382E">
        <w:rPr>
          <w:rFonts w:ascii="Times New Roman" w:eastAsia="Times New Roman" w:hAnsi="Times New Roman" w:cs="Times New Roman"/>
          <w:spacing w:val="3"/>
          <w:w w:val="105"/>
          <w:sz w:val="16"/>
          <w:szCs w:val="16"/>
        </w:rPr>
        <w:t xml:space="preserve"> </w:t>
      </w:r>
      <w:r w:rsidRPr="003C382E">
        <w:rPr>
          <w:rFonts w:ascii="Times New Roman" w:eastAsia="Times New Roman" w:hAnsi="Times New Roman" w:cs="Times New Roman"/>
          <w:spacing w:val="1"/>
          <w:w w:val="105"/>
          <w:sz w:val="16"/>
          <w:szCs w:val="16"/>
        </w:rPr>
        <w:t>shall</w:t>
      </w:r>
      <w:r w:rsidR="00F42F44" w:rsidRPr="003C382E">
        <w:rPr>
          <w:rFonts w:ascii="Times New Roman" w:eastAsia="Times New Roman" w:hAnsi="Times New Roman" w:cs="Times New Roman"/>
          <w:spacing w:val="1"/>
          <w:w w:val="105"/>
          <w:sz w:val="16"/>
          <w:szCs w:val="16"/>
        </w:rPr>
        <w:t xml:space="preserve"> </w:t>
      </w:r>
      <w:r w:rsidRPr="003C382E">
        <w:rPr>
          <w:rFonts w:ascii="Times New Roman" w:eastAsia="Times New Roman" w:hAnsi="Times New Roman" w:cs="Times New Roman"/>
          <w:spacing w:val="1"/>
          <w:w w:val="105"/>
          <w:sz w:val="16"/>
          <w:szCs w:val="16"/>
        </w:rPr>
        <w:t>be</w:t>
      </w:r>
      <w:r w:rsidR="00F42F44" w:rsidRPr="003C382E">
        <w:rPr>
          <w:rFonts w:ascii="Times New Roman" w:eastAsia="Times New Roman" w:hAnsi="Times New Roman" w:cs="Times New Roman"/>
          <w:spacing w:val="1"/>
          <w:w w:val="105"/>
          <w:sz w:val="16"/>
          <w:szCs w:val="16"/>
        </w:rPr>
        <w:t xml:space="preserve"> </w:t>
      </w:r>
      <w:r w:rsidRPr="003C382E">
        <w:rPr>
          <w:rFonts w:ascii="Times New Roman" w:eastAsia="Times New Roman" w:hAnsi="Times New Roman" w:cs="Times New Roman"/>
          <w:spacing w:val="1"/>
          <w:w w:val="105"/>
          <w:sz w:val="16"/>
          <w:szCs w:val="16"/>
        </w:rPr>
        <w:t>installed</w:t>
      </w:r>
      <w:r w:rsidR="00F42F44" w:rsidRPr="003C382E">
        <w:rPr>
          <w:rFonts w:ascii="Times New Roman" w:eastAsia="Times New Roman" w:hAnsi="Times New Roman" w:cs="Times New Roman"/>
          <w:spacing w:val="1"/>
          <w:w w:val="105"/>
          <w:sz w:val="16"/>
          <w:szCs w:val="16"/>
        </w:rPr>
        <w:t xml:space="preserve"> </w:t>
      </w:r>
      <w:r w:rsidRPr="003C382E">
        <w:rPr>
          <w:rFonts w:ascii="Times New Roman" w:eastAsia="Times New Roman" w:hAnsi="Times New Roman" w:cs="Times New Roman"/>
          <w:spacing w:val="1"/>
          <w:w w:val="105"/>
          <w:sz w:val="16"/>
          <w:szCs w:val="16"/>
        </w:rPr>
        <w:t>at</w:t>
      </w:r>
      <w:r w:rsidR="00F42F44" w:rsidRPr="003C382E">
        <w:rPr>
          <w:rFonts w:ascii="Times New Roman" w:eastAsia="Times New Roman" w:hAnsi="Times New Roman" w:cs="Times New Roman"/>
          <w:spacing w:val="1"/>
          <w:w w:val="105"/>
          <w:sz w:val="16"/>
          <w:szCs w:val="16"/>
        </w:rPr>
        <w:t xml:space="preserve"> </w:t>
      </w:r>
      <w:r w:rsidRPr="003C382E">
        <w:rPr>
          <w:rFonts w:ascii="Times New Roman" w:eastAsia="Times New Roman" w:hAnsi="Times New Roman" w:cs="Times New Roman"/>
          <w:w w:val="105"/>
          <w:sz w:val="16"/>
          <w:szCs w:val="16"/>
        </w:rPr>
        <w:t>a</w:t>
      </w:r>
      <w:r w:rsidR="00F42F44" w:rsidRPr="003C382E">
        <w:rPr>
          <w:rFonts w:ascii="Times New Roman" w:eastAsia="Times New Roman" w:hAnsi="Times New Roman" w:cs="Times New Roman"/>
          <w:w w:val="105"/>
          <w:sz w:val="16"/>
          <w:szCs w:val="16"/>
        </w:rPr>
        <w:t xml:space="preserve"> </w:t>
      </w:r>
      <w:r w:rsidRPr="003C382E">
        <w:rPr>
          <w:rFonts w:ascii="Times New Roman" w:eastAsia="Times New Roman" w:hAnsi="Times New Roman" w:cs="Times New Roman"/>
          <w:spacing w:val="2"/>
          <w:w w:val="105"/>
          <w:sz w:val="16"/>
          <w:szCs w:val="16"/>
        </w:rPr>
        <w:t>minimum</w:t>
      </w:r>
      <w:r w:rsidR="00F42F44" w:rsidRPr="003C382E">
        <w:rPr>
          <w:rFonts w:ascii="Times New Roman" w:eastAsia="Times New Roman" w:hAnsi="Times New Roman" w:cs="Times New Roman"/>
          <w:spacing w:val="2"/>
          <w:w w:val="105"/>
          <w:sz w:val="16"/>
          <w:szCs w:val="16"/>
        </w:rPr>
        <w:t xml:space="preserve"> </w:t>
      </w:r>
      <w:r w:rsidRPr="003C382E">
        <w:rPr>
          <w:rFonts w:ascii="Times New Roman" w:eastAsia="Times New Roman" w:hAnsi="Times New Roman" w:cs="Times New Roman"/>
          <w:spacing w:val="3"/>
          <w:w w:val="105"/>
          <w:sz w:val="16"/>
          <w:szCs w:val="16"/>
        </w:rPr>
        <w:t>distance</w:t>
      </w:r>
      <w:r w:rsidR="00F42F44" w:rsidRPr="003C382E">
        <w:rPr>
          <w:rFonts w:ascii="Times New Roman" w:eastAsia="Times New Roman" w:hAnsi="Times New Roman" w:cs="Times New Roman"/>
          <w:spacing w:val="3"/>
          <w:w w:val="105"/>
          <w:sz w:val="16"/>
          <w:szCs w:val="16"/>
        </w:rPr>
        <w:t xml:space="preserve"> </w:t>
      </w:r>
      <w:r w:rsidRPr="003C382E">
        <w:rPr>
          <w:rFonts w:ascii="Times New Roman" w:eastAsia="Times New Roman" w:hAnsi="Times New Roman" w:cs="Times New Roman"/>
          <w:spacing w:val="1"/>
          <w:w w:val="105"/>
          <w:sz w:val="16"/>
          <w:szCs w:val="16"/>
        </w:rPr>
        <w:t>of</w:t>
      </w:r>
      <w:r w:rsidR="00F42F44" w:rsidRPr="003C382E">
        <w:rPr>
          <w:rFonts w:ascii="Times New Roman" w:eastAsia="Times New Roman" w:hAnsi="Times New Roman" w:cs="Times New Roman"/>
          <w:spacing w:val="1"/>
          <w:w w:val="105"/>
          <w:sz w:val="16"/>
          <w:szCs w:val="16"/>
        </w:rPr>
        <w:t xml:space="preserve"> </w:t>
      </w:r>
      <w:r w:rsidRPr="003C382E">
        <w:rPr>
          <w:rFonts w:ascii="Times New Roman" w:eastAsia="Times New Roman" w:hAnsi="Times New Roman" w:cs="Times New Roman"/>
          <w:spacing w:val="1"/>
          <w:w w:val="105"/>
          <w:sz w:val="16"/>
          <w:szCs w:val="16"/>
        </w:rPr>
        <w:t>10</w:t>
      </w:r>
      <w:r w:rsidR="003C382E">
        <w:rPr>
          <w:rFonts w:ascii="Times New Roman" w:eastAsia="Times New Roman" w:hAnsi="Times New Roman" w:cs="Times New Roman"/>
          <w:spacing w:val="1"/>
          <w:w w:val="105"/>
          <w:sz w:val="16"/>
          <w:szCs w:val="16"/>
        </w:rPr>
        <w:t xml:space="preserve"> </w:t>
      </w:r>
      <w:r w:rsidRPr="003C382E">
        <w:rPr>
          <w:rFonts w:ascii="Times New Roman" w:eastAsia="Times New Roman" w:hAnsi="Times New Roman" w:cs="Times New Roman"/>
          <w:i/>
          <w:w w:val="105"/>
          <w:sz w:val="16"/>
          <w:szCs w:val="16"/>
        </w:rPr>
        <w:t>D</w:t>
      </w:r>
      <w:r w:rsidR="00F42F44" w:rsidRPr="003C382E">
        <w:rPr>
          <w:rFonts w:ascii="Times New Roman" w:eastAsia="Times New Roman" w:hAnsi="Times New Roman" w:cs="Times New Roman"/>
          <w:i/>
          <w:w w:val="105"/>
          <w:sz w:val="16"/>
          <w:szCs w:val="16"/>
        </w:rPr>
        <w:t xml:space="preserve"> </w:t>
      </w:r>
      <w:r w:rsidRPr="003C382E">
        <w:rPr>
          <w:rFonts w:ascii="Times New Roman" w:eastAsia="Times New Roman" w:hAnsi="Times New Roman" w:cs="Times New Roman"/>
          <w:spacing w:val="-3"/>
          <w:w w:val="105"/>
          <w:sz w:val="16"/>
          <w:szCs w:val="16"/>
        </w:rPr>
        <w:t>from</w:t>
      </w:r>
      <w:r w:rsidR="00F42F44" w:rsidRPr="003C382E">
        <w:rPr>
          <w:rFonts w:ascii="Times New Roman" w:eastAsia="Times New Roman" w:hAnsi="Times New Roman" w:cs="Times New Roman"/>
          <w:spacing w:val="-3"/>
          <w:w w:val="105"/>
          <w:sz w:val="16"/>
          <w:szCs w:val="16"/>
        </w:rPr>
        <w:t xml:space="preserve"> </w:t>
      </w:r>
      <w:r w:rsidRPr="003C382E">
        <w:rPr>
          <w:rFonts w:ascii="Times New Roman" w:eastAsia="Times New Roman" w:hAnsi="Times New Roman" w:cs="Times New Roman"/>
          <w:spacing w:val="1"/>
          <w:w w:val="105"/>
          <w:sz w:val="16"/>
          <w:szCs w:val="16"/>
        </w:rPr>
        <w:t>bend</w:t>
      </w:r>
      <w:r w:rsidR="00F42F44" w:rsidRPr="003C382E">
        <w:rPr>
          <w:rFonts w:ascii="Times New Roman" w:eastAsia="Times New Roman" w:hAnsi="Times New Roman" w:cs="Times New Roman"/>
          <w:spacing w:val="1"/>
          <w:w w:val="105"/>
          <w:sz w:val="16"/>
          <w:szCs w:val="16"/>
        </w:rPr>
        <w:t xml:space="preserve"> </w:t>
      </w:r>
      <w:r w:rsidRPr="003C382E">
        <w:rPr>
          <w:rFonts w:ascii="Times New Roman" w:eastAsia="Times New Roman" w:hAnsi="Times New Roman" w:cs="Times New Roman"/>
          <w:spacing w:val="1"/>
          <w:w w:val="105"/>
          <w:sz w:val="16"/>
          <w:szCs w:val="16"/>
        </w:rPr>
        <w:t>on</w:t>
      </w:r>
      <w:r w:rsidR="00F42F44" w:rsidRPr="003C382E">
        <w:rPr>
          <w:rFonts w:ascii="Times New Roman" w:eastAsia="Times New Roman" w:hAnsi="Times New Roman" w:cs="Times New Roman"/>
          <w:spacing w:val="1"/>
          <w:w w:val="105"/>
          <w:sz w:val="16"/>
          <w:szCs w:val="16"/>
        </w:rPr>
        <w:t xml:space="preserve"> </w:t>
      </w:r>
      <w:r w:rsidRPr="003C382E">
        <w:rPr>
          <w:rFonts w:ascii="Times New Roman" w:eastAsia="Times New Roman" w:hAnsi="Times New Roman" w:cs="Times New Roman"/>
          <w:spacing w:val="3"/>
          <w:w w:val="105"/>
          <w:sz w:val="16"/>
          <w:szCs w:val="16"/>
        </w:rPr>
        <w:t>the</w:t>
      </w:r>
      <w:r w:rsidR="00F42F44" w:rsidRPr="003C382E">
        <w:rPr>
          <w:rFonts w:ascii="Times New Roman" w:eastAsia="Times New Roman" w:hAnsi="Times New Roman" w:cs="Times New Roman"/>
          <w:spacing w:val="3"/>
          <w:w w:val="105"/>
          <w:sz w:val="16"/>
          <w:szCs w:val="16"/>
        </w:rPr>
        <w:t xml:space="preserve"> </w:t>
      </w:r>
      <w:r w:rsidRPr="003C382E">
        <w:rPr>
          <w:rFonts w:ascii="Times New Roman" w:eastAsia="Times New Roman" w:hAnsi="Times New Roman" w:cs="Times New Roman"/>
          <w:spacing w:val="2"/>
          <w:w w:val="105"/>
          <w:sz w:val="16"/>
          <w:szCs w:val="16"/>
        </w:rPr>
        <w:t>upstream</w:t>
      </w:r>
      <w:r w:rsidR="00F42F44" w:rsidRPr="003C382E">
        <w:rPr>
          <w:rFonts w:ascii="Times New Roman" w:eastAsia="Times New Roman" w:hAnsi="Times New Roman" w:cs="Times New Roman"/>
          <w:spacing w:val="2"/>
          <w:w w:val="105"/>
          <w:sz w:val="16"/>
          <w:szCs w:val="16"/>
        </w:rPr>
        <w:t xml:space="preserve"> </w:t>
      </w:r>
      <w:r w:rsidRPr="003C382E">
        <w:rPr>
          <w:rFonts w:ascii="Times New Roman" w:eastAsia="Times New Roman" w:hAnsi="Times New Roman" w:cs="Times New Roman"/>
          <w:spacing w:val="1"/>
          <w:w w:val="105"/>
          <w:sz w:val="16"/>
          <w:szCs w:val="16"/>
        </w:rPr>
        <w:t>side</w:t>
      </w:r>
      <w:r w:rsidR="00F42F44" w:rsidRPr="003C382E">
        <w:rPr>
          <w:rFonts w:ascii="Times New Roman" w:eastAsia="Times New Roman" w:hAnsi="Times New Roman" w:cs="Times New Roman"/>
          <w:spacing w:val="1"/>
          <w:w w:val="105"/>
          <w:sz w:val="16"/>
          <w:szCs w:val="16"/>
        </w:rPr>
        <w:t xml:space="preserve"> </w:t>
      </w:r>
      <w:r w:rsidRPr="003C382E">
        <w:rPr>
          <w:rFonts w:ascii="Times New Roman" w:eastAsia="Times New Roman" w:hAnsi="Times New Roman" w:cs="Times New Roman"/>
          <w:spacing w:val="2"/>
          <w:w w:val="105"/>
          <w:sz w:val="16"/>
          <w:szCs w:val="16"/>
        </w:rPr>
        <w:t>and</w:t>
      </w:r>
      <w:r w:rsidR="00F42F44" w:rsidRPr="003C382E">
        <w:rPr>
          <w:rFonts w:ascii="Times New Roman" w:eastAsia="Times New Roman" w:hAnsi="Times New Roman" w:cs="Times New Roman"/>
          <w:spacing w:val="2"/>
          <w:w w:val="105"/>
          <w:sz w:val="16"/>
          <w:szCs w:val="16"/>
        </w:rPr>
        <w:t xml:space="preserve"> </w:t>
      </w:r>
      <w:r w:rsidRPr="003C382E">
        <w:rPr>
          <w:rFonts w:ascii="Times New Roman" w:eastAsia="Times New Roman" w:hAnsi="Times New Roman" w:cs="Times New Roman"/>
          <w:spacing w:val="2"/>
          <w:w w:val="105"/>
          <w:sz w:val="16"/>
          <w:szCs w:val="16"/>
        </w:rPr>
        <w:t>pressure</w:t>
      </w:r>
      <w:r w:rsidR="00F42F44" w:rsidRPr="003C382E">
        <w:rPr>
          <w:rFonts w:ascii="Times New Roman" w:eastAsia="Times New Roman" w:hAnsi="Times New Roman" w:cs="Times New Roman"/>
          <w:spacing w:val="2"/>
          <w:w w:val="105"/>
          <w:sz w:val="16"/>
          <w:szCs w:val="16"/>
        </w:rPr>
        <w:t xml:space="preserve"> </w:t>
      </w:r>
      <w:r w:rsidRPr="003C382E">
        <w:rPr>
          <w:rFonts w:ascii="Times New Roman" w:eastAsia="Times New Roman" w:hAnsi="Times New Roman" w:cs="Times New Roman"/>
          <w:w w:val="105"/>
          <w:sz w:val="16"/>
          <w:szCs w:val="16"/>
        </w:rPr>
        <w:t>gauge</w:t>
      </w:r>
      <w:r w:rsidR="00F42F44" w:rsidRPr="003C382E">
        <w:rPr>
          <w:rFonts w:ascii="Times New Roman" w:eastAsia="Times New Roman" w:hAnsi="Times New Roman" w:cs="Times New Roman"/>
          <w:w w:val="105"/>
          <w:sz w:val="16"/>
          <w:szCs w:val="16"/>
        </w:rPr>
        <w:t xml:space="preserve"> </w:t>
      </w:r>
      <w:r w:rsidRPr="003C382E">
        <w:rPr>
          <w:rFonts w:ascii="Times New Roman" w:eastAsia="Times New Roman" w:hAnsi="Times New Roman" w:cs="Times New Roman"/>
          <w:spacing w:val="1"/>
          <w:w w:val="105"/>
          <w:sz w:val="16"/>
          <w:szCs w:val="16"/>
        </w:rPr>
        <w:t>shall</w:t>
      </w:r>
      <w:r w:rsidR="00F42F44" w:rsidRPr="003C382E">
        <w:rPr>
          <w:rFonts w:ascii="Times New Roman" w:eastAsia="Times New Roman" w:hAnsi="Times New Roman" w:cs="Times New Roman"/>
          <w:spacing w:val="1"/>
          <w:w w:val="105"/>
          <w:sz w:val="16"/>
          <w:szCs w:val="16"/>
        </w:rPr>
        <w:t xml:space="preserve"> </w:t>
      </w:r>
      <w:r w:rsidRPr="003C382E">
        <w:rPr>
          <w:rFonts w:ascii="Times New Roman" w:eastAsia="Times New Roman" w:hAnsi="Times New Roman" w:cs="Times New Roman"/>
          <w:spacing w:val="1"/>
          <w:w w:val="105"/>
          <w:sz w:val="16"/>
          <w:szCs w:val="16"/>
        </w:rPr>
        <w:t>be</w:t>
      </w:r>
      <w:r w:rsidR="00F42F44" w:rsidRPr="003C382E">
        <w:rPr>
          <w:rFonts w:ascii="Times New Roman" w:eastAsia="Times New Roman" w:hAnsi="Times New Roman" w:cs="Times New Roman"/>
          <w:spacing w:val="1"/>
          <w:w w:val="105"/>
          <w:sz w:val="16"/>
          <w:szCs w:val="16"/>
        </w:rPr>
        <w:t xml:space="preserve"> </w:t>
      </w:r>
      <w:r w:rsidRPr="003C382E">
        <w:rPr>
          <w:rFonts w:ascii="Times New Roman" w:eastAsia="Times New Roman" w:hAnsi="Times New Roman" w:cs="Times New Roman"/>
          <w:spacing w:val="2"/>
          <w:w w:val="105"/>
          <w:sz w:val="16"/>
          <w:szCs w:val="16"/>
        </w:rPr>
        <w:t>installed</w:t>
      </w:r>
      <w:r w:rsidR="00F42F44" w:rsidRPr="003C382E">
        <w:rPr>
          <w:rFonts w:ascii="Times New Roman" w:eastAsia="Times New Roman" w:hAnsi="Times New Roman" w:cs="Times New Roman"/>
          <w:spacing w:val="2"/>
          <w:w w:val="105"/>
          <w:sz w:val="16"/>
          <w:szCs w:val="16"/>
        </w:rPr>
        <w:t xml:space="preserve"> </w:t>
      </w:r>
      <w:r w:rsidRPr="003C382E">
        <w:rPr>
          <w:rFonts w:ascii="Times New Roman" w:eastAsia="Times New Roman" w:hAnsi="Times New Roman" w:cs="Times New Roman"/>
          <w:spacing w:val="1"/>
          <w:w w:val="105"/>
          <w:sz w:val="16"/>
          <w:szCs w:val="16"/>
        </w:rPr>
        <w:t>at</w:t>
      </w:r>
      <w:r w:rsidR="00F42F44" w:rsidRPr="003C382E">
        <w:rPr>
          <w:rFonts w:ascii="Times New Roman" w:eastAsia="Times New Roman" w:hAnsi="Times New Roman" w:cs="Times New Roman"/>
          <w:spacing w:val="1"/>
          <w:w w:val="105"/>
          <w:sz w:val="16"/>
          <w:szCs w:val="16"/>
        </w:rPr>
        <w:t xml:space="preserve"> </w:t>
      </w:r>
      <w:r w:rsidRPr="003C382E">
        <w:rPr>
          <w:rFonts w:ascii="Times New Roman" w:eastAsia="Times New Roman" w:hAnsi="Times New Roman" w:cs="Times New Roman"/>
          <w:spacing w:val="3"/>
          <w:w w:val="105"/>
          <w:sz w:val="16"/>
          <w:szCs w:val="16"/>
        </w:rPr>
        <w:t>minimum</w:t>
      </w:r>
      <w:r w:rsidR="00F42F44" w:rsidRPr="003C382E">
        <w:rPr>
          <w:rFonts w:ascii="Times New Roman" w:eastAsia="Times New Roman" w:hAnsi="Times New Roman" w:cs="Times New Roman"/>
          <w:spacing w:val="3"/>
          <w:w w:val="105"/>
          <w:sz w:val="16"/>
          <w:szCs w:val="16"/>
        </w:rPr>
        <w:t xml:space="preserve"> </w:t>
      </w:r>
      <w:r w:rsidRPr="003C382E">
        <w:rPr>
          <w:rFonts w:ascii="Times New Roman" w:eastAsia="Times New Roman" w:hAnsi="Times New Roman" w:cs="Times New Roman"/>
          <w:spacing w:val="1"/>
          <w:w w:val="105"/>
          <w:sz w:val="16"/>
          <w:szCs w:val="16"/>
        </w:rPr>
        <w:t>of</w:t>
      </w:r>
      <w:r w:rsidR="00F42F44" w:rsidRPr="003C382E">
        <w:rPr>
          <w:rFonts w:ascii="Times New Roman" w:eastAsia="Times New Roman" w:hAnsi="Times New Roman" w:cs="Times New Roman"/>
          <w:spacing w:val="1"/>
          <w:w w:val="105"/>
          <w:sz w:val="16"/>
          <w:szCs w:val="16"/>
        </w:rPr>
        <w:t xml:space="preserve"> </w:t>
      </w:r>
      <w:r w:rsidRPr="003C382E">
        <w:rPr>
          <w:rFonts w:ascii="Times New Roman" w:eastAsia="Times New Roman" w:hAnsi="Times New Roman" w:cs="Times New Roman"/>
          <w:w w:val="105"/>
          <w:sz w:val="16"/>
          <w:szCs w:val="16"/>
        </w:rPr>
        <w:t>4</w:t>
      </w:r>
      <w:r w:rsidR="003C382E">
        <w:rPr>
          <w:rFonts w:ascii="Times New Roman" w:eastAsia="Times New Roman" w:hAnsi="Times New Roman" w:cs="Times New Roman"/>
          <w:w w:val="105"/>
          <w:sz w:val="16"/>
          <w:szCs w:val="16"/>
        </w:rPr>
        <w:t xml:space="preserve"> </w:t>
      </w:r>
      <w:r w:rsidRPr="003C382E">
        <w:rPr>
          <w:rFonts w:ascii="Times New Roman" w:eastAsia="Times New Roman" w:hAnsi="Times New Roman" w:cs="Times New Roman"/>
          <w:i/>
          <w:w w:val="105"/>
          <w:sz w:val="16"/>
          <w:szCs w:val="16"/>
        </w:rPr>
        <w:t>D</w:t>
      </w:r>
      <w:r w:rsidR="00F42F44" w:rsidRPr="003C382E">
        <w:rPr>
          <w:rFonts w:ascii="Times New Roman" w:eastAsia="Times New Roman" w:hAnsi="Times New Roman" w:cs="Times New Roman"/>
          <w:i/>
          <w:w w:val="105"/>
          <w:sz w:val="16"/>
          <w:szCs w:val="16"/>
        </w:rPr>
        <w:t xml:space="preserve"> </w:t>
      </w:r>
      <w:r w:rsidRPr="003C382E">
        <w:rPr>
          <w:rFonts w:ascii="Times New Roman" w:eastAsia="Times New Roman" w:hAnsi="Times New Roman" w:cs="Times New Roman"/>
          <w:spacing w:val="1"/>
          <w:w w:val="105"/>
          <w:sz w:val="16"/>
          <w:szCs w:val="16"/>
        </w:rPr>
        <w:t>on</w:t>
      </w:r>
      <w:r w:rsidR="00F42F44" w:rsidRPr="003C382E">
        <w:rPr>
          <w:rFonts w:ascii="Times New Roman" w:eastAsia="Times New Roman" w:hAnsi="Times New Roman" w:cs="Times New Roman"/>
          <w:spacing w:val="1"/>
          <w:w w:val="105"/>
          <w:sz w:val="16"/>
          <w:szCs w:val="16"/>
        </w:rPr>
        <w:t xml:space="preserve"> </w:t>
      </w:r>
      <w:r w:rsidRPr="003C382E">
        <w:rPr>
          <w:rFonts w:ascii="Times New Roman" w:eastAsia="Times New Roman" w:hAnsi="Times New Roman" w:cs="Times New Roman"/>
          <w:spacing w:val="3"/>
          <w:w w:val="105"/>
          <w:sz w:val="16"/>
          <w:szCs w:val="16"/>
        </w:rPr>
        <w:t>the</w:t>
      </w:r>
      <w:r w:rsidR="00F42F44" w:rsidRPr="003C382E">
        <w:rPr>
          <w:rFonts w:ascii="Times New Roman" w:eastAsia="Times New Roman" w:hAnsi="Times New Roman" w:cs="Times New Roman"/>
          <w:spacing w:val="3"/>
          <w:w w:val="105"/>
          <w:sz w:val="16"/>
          <w:szCs w:val="16"/>
        </w:rPr>
        <w:t xml:space="preserve"> </w:t>
      </w:r>
      <w:r w:rsidRPr="003C382E">
        <w:rPr>
          <w:rFonts w:ascii="Times New Roman" w:eastAsia="Times New Roman" w:hAnsi="Times New Roman" w:cs="Times New Roman"/>
          <w:spacing w:val="3"/>
          <w:w w:val="105"/>
          <w:sz w:val="16"/>
          <w:szCs w:val="16"/>
        </w:rPr>
        <w:t>downstream</w:t>
      </w:r>
      <w:r w:rsidR="00F42F44" w:rsidRPr="003C382E">
        <w:rPr>
          <w:rFonts w:ascii="Times New Roman" w:eastAsia="Times New Roman" w:hAnsi="Times New Roman" w:cs="Times New Roman"/>
          <w:spacing w:val="3"/>
          <w:w w:val="105"/>
          <w:sz w:val="16"/>
          <w:szCs w:val="16"/>
        </w:rPr>
        <w:t xml:space="preserve"> </w:t>
      </w:r>
      <w:r w:rsidRPr="003C382E">
        <w:rPr>
          <w:rFonts w:ascii="Times New Roman" w:eastAsia="Times New Roman" w:hAnsi="Times New Roman" w:cs="Times New Roman"/>
          <w:spacing w:val="1"/>
          <w:w w:val="105"/>
          <w:sz w:val="16"/>
          <w:szCs w:val="16"/>
        </w:rPr>
        <w:t>side</w:t>
      </w:r>
      <w:r w:rsidR="00F42F44" w:rsidRPr="003C382E">
        <w:rPr>
          <w:rFonts w:ascii="Times New Roman" w:eastAsia="Times New Roman" w:hAnsi="Times New Roman" w:cs="Times New Roman"/>
          <w:spacing w:val="1"/>
          <w:w w:val="105"/>
          <w:sz w:val="16"/>
          <w:szCs w:val="16"/>
        </w:rPr>
        <w:t xml:space="preserve"> </w:t>
      </w:r>
      <w:r w:rsidRPr="003C382E">
        <w:rPr>
          <w:rFonts w:ascii="Times New Roman" w:eastAsia="Times New Roman" w:hAnsi="Times New Roman" w:cs="Times New Roman"/>
          <w:spacing w:val="1"/>
          <w:w w:val="105"/>
          <w:sz w:val="16"/>
          <w:szCs w:val="16"/>
        </w:rPr>
        <w:t>of</w:t>
      </w:r>
      <w:r w:rsidR="00F42F44" w:rsidRPr="003C382E">
        <w:rPr>
          <w:rFonts w:ascii="Times New Roman" w:eastAsia="Times New Roman" w:hAnsi="Times New Roman" w:cs="Times New Roman"/>
          <w:spacing w:val="1"/>
          <w:w w:val="105"/>
          <w:sz w:val="16"/>
          <w:szCs w:val="16"/>
        </w:rPr>
        <w:t xml:space="preserve"> </w:t>
      </w:r>
      <w:r w:rsidRPr="003C382E">
        <w:rPr>
          <w:rFonts w:ascii="Times New Roman" w:eastAsia="Times New Roman" w:hAnsi="Times New Roman" w:cs="Times New Roman"/>
          <w:spacing w:val="-1"/>
          <w:w w:val="105"/>
          <w:sz w:val="16"/>
          <w:szCs w:val="16"/>
        </w:rPr>
        <w:t>orifice</w:t>
      </w:r>
      <w:r w:rsidR="00F42F44" w:rsidRPr="003C382E">
        <w:rPr>
          <w:rFonts w:ascii="Times New Roman" w:eastAsia="Times New Roman" w:hAnsi="Times New Roman" w:cs="Times New Roman"/>
          <w:spacing w:val="-1"/>
          <w:w w:val="105"/>
          <w:sz w:val="16"/>
          <w:szCs w:val="16"/>
        </w:rPr>
        <w:t xml:space="preserve"> </w:t>
      </w:r>
      <w:r w:rsidRPr="003C382E">
        <w:rPr>
          <w:rFonts w:ascii="Times New Roman" w:eastAsia="Times New Roman" w:hAnsi="Times New Roman" w:cs="Times New Roman"/>
          <w:spacing w:val="2"/>
          <w:w w:val="105"/>
          <w:sz w:val="16"/>
          <w:szCs w:val="16"/>
        </w:rPr>
        <w:t>plate.</w:t>
      </w:r>
    </w:p>
    <w:p w14:paraId="154ED0ED" w14:textId="72D8F415" w:rsidR="007436F6" w:rsidRPr="003C382E" w:rsidRDefault="003C382E" w:rsidP="003C382E">
      <w:pPr>
        <w:tabs>
          <w:tab w:val="left" w:pos="10348"/>
        </w:tabs>
        <w:ind w:right="-1"/>
        <w:jc w:val="center"/>
        <w:rPr>
          <w:rStyle w:val="SubtleReference"/>
          <w:rFonts w:ascii="Times New Roman" w:hAnsi="Times New Roman" w:cs="Times New Roman"/>
          <w:color w:val="auto"/>
          <w:sz w:val="20"/>
        </w:rPr>
      </w:pPr>
      <w:r w:rsidRPr="003C382E">
        <w:rPr>
          <w:rStyle w:val="SubtleReference"/>
          <w:rFonts w:ascii="Times New Roman" w:hAnsi="Times New Roman" w:cs="Times New Roman"/>
          <w:color w:val="auto"/>
          <w:sz w:val="20"/>
        </w:rPr>
        <w:t>Fig.</w:t>
      </w:r>
      <w:r>
        <w:rPr>
          <w:rStyle w:val="SubtleReference"/>
          <w:rFonts w:ascii="Times New Roman" w:hAnsi="Times New Roman" w:cs="Times New Roman"/>
          <w:color w:val="auto"/>
          <w:sz w:val="20"/>
        </w:rPr>
        <w:t xml:space="preserve"> </w:t>
      </w:r>
      <w:r w:rsidRPr="003C382E">
        <w:rPr>
          <w:rStyle w:val="SubtleReference"/>
          <w:rFonts w:ascii="Times New Roman" w:hAnsi="Times New Roman" w:cs="Times New Roman"/>
          <w:color w:val="auto"/>
          <w:sz w:val="20"/>
        </w:rPr>
        <w:t xml:space="preserve">12 Testing Installation </w:t>
      </w:r>
      <w:r>
        <w:rPr>
          <w:rStyle w:val="SubtleReference"/>
          <w:rFonts w:ascii="Times New Roman" w:hAnsi="Times New Roman" w:cs="Times New Roman"/>
          <w:color w:val="auto"/>
          <w:sz w:val="20"/>
        </w:rPr>
        <w:t>f</w:t>
      </w:r>
      <w:r w:rsidRPr="003C382E">
        <w:rPr>
          <w:rStyle w:val="SubtleReference"/>
          <w:rFonts w:ascii="Times New Roman" w:hAnsi="Times New Roman" w:cs="Times New Roman"/>
          <w:color w:val="auto"/>
          <w:sz w:val="20"/>
        </w:rPr>
        <w:t>or Horizontal</w:t>
      </w:r>
      <w:r>
        <w:rPr>
          <w:rStyle w:val="SubtleReference"/>
          <w:rFonts w:ascii="Times New Roman" w:hAnsi="Times New Roman" w:cs="Times New Roman"/>
          <w:color w:val="auto"/>
          <w:sz w:val="20"/>
        </w:rPr>
        <w:t xml:space="preserve"> T</w:t>
      </w:r>
      <w:r w:rsidRPr="003C382E">
        <w:rPr>
          <w:rStyle w:val="SubtleReference"/>
          <w:rFonts w:ascii="Times New Roman" w:hAnsi="Times New Roman" w:cs="Times New Roman"/>
          <w:color w:val="auto"/>
          <w:sz w:val="20"/>
        </w:rPr>
        <w:t>win Type Centrifugal Jet Pump</w:t>
      </w:r>
    </w:p>
    <w:p w14:paraId="0BB1DECE" w14:textId="77777777" w:rsidR="007436F6" w:rsidRPr="00D317DC" w:rsidRDefault="007436F6" w:rsidP="00D317DC">
      <w:pPr>
        <w:spacing w:before="22"/>
        <w:ind w:left="124" w:right="111" w:hanging="10"/>
        <w:jc w:val="both"/>
        <w:rPr>
          <w:rFonts w:ascii="Times New Roman" w:eastAsia="Times New Roman" w:hAnsi="Times New Roman" w:cs="Times New Roman"/>
          <w:sz w:val="20"/>
        </w:rPr>
      </w:pPr>
      <w:r w:rsidRPr="00D317DC">
        <w:rPr>
          <w:rFonts w:ascii="Times New Roman" w:eastAsia="Times New Roman" w:hAnsi="Times New Roman" w:cs="Times New Roman"/>
          <w:noProof/>
          <w:sz w:val="20"/>
        </w:rPr>
        <w:lastRenderedPageBreak/>
        <w:drawing>
          <wp:anchor distT="0" distB="0" distL="114300" distR="114300" simplePos="0" relativeHeight="251663872" behindDoc="0" locked="0" layoutInCell="1" allowOverlap="1" wp14:anchorId="517E9549" wp14:editId="0031FDB8">
            <wp:simplePos x="0" y="0"/>
            <wp:positionH relativeFrom="column">
              <wp:posOffset>612140</wp:posOffset>
            </wp:positionH>
            <wp:positionV relativeFrom="paragraph">
              <wp:align>top</wp:align>
            </wp:positionV>
            <wp:extent cx="5676900" cy="6153150"/>
            <wp:effectExtent l="1905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76900" cy="6153150"/>
                    </a:xfrm>
                    <a:prstGeom prst="rect">
                      <a:avLst/>
                    </a:prstGeom>
                    <a:noFill/>
                    <a:ln>
                      <a:noFill/>
                    </a:ln>
                  </pic:spPr>
                </pic:pic>
              </a:graphicData>
            </a:graphic>
          </wp:anchor>
        </w:drawing>
      </w:r>
      <w:r w:rsidR="000F1141" w:rsidRPr="00D317DC">
        <w:rPr>
          <w:rFonts w:ascii="Times New Roman" w:eastAsia="Times New Roman" w:hAnsi="Times New Roman" w:cs="Times New Roman"/>
          <w:sz w:val="20"/>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2549"/>
        <w:gridCol w:w="809"/>
        <w:gridCol w:w="4949"/>
      </w:tblGrid>
      <w:tr w:rsidR="007436F6" w:rsidRPr="00D317DC" w14:paraId="6440B117" w14:textId="77777777" w:rsidTr="003D53DB">
        <w:trPr>
          <w:trHeight w:val="278"/>
        </w:trPr>
        <w:tc>
          <w:tcPr>
            <w:tcW w:w="738" w:type="dxa"/>
          </w:tcPr>
          <w:p w14:paraId="41BD3BFC" w14:textId="7037460A" w:rsidR="007436F6" w:rsidRPr="003D53DB" w:rsidRDefault="007436F6" w:rsidP="003D53DB">
            <w:pPr>
              <w:pStyle w:val="ListParagraph"/>
              <w:numPr>
                <w:ilvl w:val="0"/>
                <w:numId w:val="27"/>
              </w:numPr>
              <w:spacing w:before="22"/>
              <w:ind w:right="111"/>
              <w:jc w:val="both"/>
              <w:rPr>
                <w:rFonts w:ascii="Times New Roman" w:eastAsia="Times New Roman" w:hAnsi="Times New Roman" w:cs="Times New Roman"/>
                <w:sz w:val="20"/>
              </w:rPr>
            </w:pPr>
          </w:p>
        </w:tc>
        <w:tc>
          <w:tcPr>
            <w:tcW w:w="2589" w:type="dxa"/>
          </w:tcPr>
          <w:p w14:paraId="13B30067" w14:textId="2DB4E942" w:rsidR="007436F6" w:rsidRPr="00D317DC" w:rsidRDefault="007436F6" w:rsidP="00D317DC">
            <w:pPr>
              <w:widowControl w:val="0"/>
              <w:tabs>
                <w:tab w:val="left" w:pos="567"/>
              </w:tabs>
              <w:jc w:val="both"/>
              <w:rPr>
                <w:rFonts w:ascii="Times New Roman" w:eastAsia="Times New Roman" w:hAnsi="Times New Roman" w:cs="Times New Roman"/>
                <w:sz w:val="20"/>
              </w:rPr>
            </w:pPr>
            <w:r w:rsidRPr="00D317DC">
              <w:rPr>
                <w:rFonts w:ascii="Times New Roman" w:hAnsi="Times New Roman" w:cs="Times New Roman"/>
                <w:spacing w:val="1"/>
                <w:w w:val="105"/>
                <w:sz w:val="20"/>
              </w:rPr>
              <w:t>Priming</w:t>
            </w:r>
            <w:r w:rsidR="00D2226E" w:rsidRPr="00D317DC">
              <w:rPr>
                <w:rFonts w:ascii="Times New Roman" w:hAnsi="Times New Roman" w:cs="Times New Roman"/>
                <w:spacing w:val="1"/>
                <w:w w:val="105"/>
                <w:sz w:val="20"/>
              </w:rPr>
              <w:t xml:space="preserve"> </w:t>
            </w:r>
            <w:r w:rsidR="003D53DB" w:rsidRPr="00D317DC">
              <w:rPr>
                <w:rFonts w:ascii="Times New Roman" w:hAnsi="Times New Roman" w:cs="Times New Roman"/>
                <w:w w:val="105"/>
                <w:sz w:val="20"/>
              </w:rPr>
              <w:t>u</w:t>
            </w:r>
            <w:r w:rsidRPr="00D317DC">
              <w:rPr>
                <w:rFonts w:ascii="Times New Roman" w:hAnsi="Times New Roman" w:cs="Times New Roman"/>
                <w:w w:val="105"/>
                <w:sz w:val="20"/>
              </w:rPr>
              <w:t>nit</w:t>
            </w:r>
          </w:p>
        </w:tc>
        <w:tc>
          <w:tcPr>
            <w:tcW w:w="831" w:type="dxa"/>
          </w:tcPr>
          <w:p w14:paraId="55231854" w14:textId="1A17263E" w:rsidR="007436F6" w:rsidRPr="003D53DB" w:rsidRDefault="007436F6" w:rsidP="003D53DB">
            <w:pPr>
              <w:pStyle w:val="ListParagraph"/>
              <w:numPr>
                <w:ilvl w:val="0"/>
                <w:numId w:val="29"/>
              </w:numPr>
              <w:spacing w:before="22"/>
              <w:ind w:right="111"/>
              <w:jc w:val="both"/>
              <w:rPr>
                <w:rFonts w:ascii="Times New Roman" w:eastAsia="Times New Roman" w:hAnsi="Times New Roman" w:cs="Times New Roman"/>
                <w:sz w:val="20"/>
              </w:rPr>
            </w:pPr>
          </w:p>
        </w:tc>
        <w:tc>
          <w:tcPr>
            <w:tcW w:w="5084" w:type="dxa"/>
          </w:tcPr>
          <w:p w14:paraId="3E692F19" w14:textId="77777777" w:rsidR="007436F6" w:rsidRPr="00D317DC" w:rsidRDefault="007436F6" w:rsidP="00D317DC">
            <w:pPr>
              <w:widowControl w:val="0"/>
              <w:tabs>
                <w:tab w:val="left" w:pos="567"/>
                <w:tab w:val="left" w:pos="823"/>
              </w:tabs>
              <w:jc w:val="both"/>
              <w:rPr>
                <w:rFonts w:ascii="Times New Roman" w:eastAsia="Times New Roman" w:hAnsi="Times New Roman" w:cs="Times New Roman"/>
                <w:sz w:val="20"/>
              </w:rPr>
            </w:pPr>
            <w:r w:rsidRPr="00D317DC">
              <w:rPr>
                <w:rFonts w:ascii="Times New Roman" w:hAnsi="Times New Roman" w:cs="Times New Roman"/>
                <w:spacing w:val="2"/>
                <w:w w:val="105"/>
                <w:sz w:val="20"/>
              </w:rPr>
              <w:t>Clamp</w:t>
            </w:r>
          </w:p>
        </w:tc>
      </w:tr>
      <w:tr w:rsidR="007436F6" w:rsidRPr="00D317DC" w14:paraId="75747708" w14:textId="77777777" w:rsidTr="003D53DB">
        <w:trPr>
          <w:trHeight w:val="293"/>
        </w:trPr>
        <w:tc>
          <w:tcPr>
            <w:tcW w:w="738" w:type="dxa"/>
          </w:tcPr>
          <w:p w14:paraId="20D6A57C" w14:textId="24642AD9" w:rsidR="007436F6" w:rsidRPr="003D53DB" w:rsidRDefault="007436F6" w:rsidP="003D53DB">
            <w:pPr>
              <w:pStyle w:val="ListParagraph"/>
              <w:numPr>
                <w:ilvl w:val="0"/>
                <w:numId w:val="27"/>
              </w:numPr>
              <w:spacing w:before="22"/>
              <w:ind w:right="111"/>
              <w:jc w:val="both"/>
              <w:rPr>
                <w:rFonts w:ascii="Times New Roman" w:eastAsia="Times New Roman" w:hAnsi="Times New Roman" w:cs="Times New Roman"/>
                <w:sz w:val="20"/>
              </w:rPr>
            </w:pPr>
          </w:p>
        </w:tc>
        <w:tc>
          <w:tcPr>
            <w:tcW w:w="2589" w:type="dxa"/>
          </w:tcPr>
          <w:p w14:paraId="65974FA0" w14:textId="0BD5384E" w:rsidR="007436F6" w:rsidRPr="00D317DC" w:rsidRDefault="007436F6" w:rsidP="00D317DC">
            <w:pPr>
              <w:widowControl w:val="0"/>
              <w:tabs>
                <w:tab w:val="left" w:pos="567"/>
              </w:tabs>
              <w:jc w:val="both"/>
              <w:rPr>
                <w:rFonts w:ascii="Times New Roman" w:eastAsia="Times New Roman" w:hAnsi="Times New Roman" w:cs="Times New Roman"/>
                <w:sz w:val="20"/>
              </w:rPr>
            </w:pPr>
            <w:r w:rsidRPr="00D317DC">
              <w:rPr>
                <w:rFonts w:ascii="Times New Roman" w:hAnsi="Times New Roman" w:cs="Times New Roman"/>
                <w:spacing w:val="3"/>
                <w:w w:val="105"/>
                <w:sz w:val="20"/>
              </w:rPr>
              <w:t>Pressure</w:t>
            </w:r>
            <w:r w:rsidR="00D2226E" w:rsidRPr="00D317DC">
              <w:rPr>
                <w:rFonts w:ascii="Times New Roman" w:hAnsi="Times New Roman" w:cs="Times New Roman"/>
                <w:spacing w:val="3"/>
                <w:w w:val="105"/>
                <w:sz w:val="20"/>
              </w:rPr>
              <w:t xml:space="preserve"> </w:t>
            </w:r>
            <w:r w:rsidR="003D53DB" w:rsidRPr="00D317DC">
              <w:rPr>
                <w:rFonts w:ascii="Times New Roman" w:hAnsi="Times New Roman" w:cs="Times New Roman"/>
                <w:spacing w:val="2"/>
                <w:w w:val="105"/>
                <w:sz w:val="20"/>
              </w:rPr>
              <w:t xml:space="preserve">control </w:t>
            </w:r>
            <w:r w:rsidR="003D53DB" w:rsidRPr="00D317DC">
              <w:rPr>
                <w:rFonts w:ascii="Times New Roman" w:hAnsi="Times New Roman" w:cs="Times New Roman"/>
                <w:spacing w:val="3"/>
                <w:w w:val="105"/>
                <w:sz w:val="20"/>
              </w:rPr>
              <w:t xml:space="preserve">gate </w:t>
            </w:r>
            <w:r w:rsidR="003D53DB" w:rsidRPr="00D317DC">
              <w:rPr>
                <w:rFonts w:ascii="Times New Roman" w:hAnsi="Times New Roman" w:cs="Times New Roman"/>
                <w:spacing w:val="-3"/>
                <w:w w:val="105"/>
                <w:sz w:val="20"/>
              </w:rPr>
              <w:t>valve</w:t>
            </w:r>
          </w:p>
        </w:tc>
        <w:tc>
          <w:tcPr>
            <w:tcW w:w="831" w:type="dxa"/>
          </w:tcPr>
          <w:p w14:paraId="78D69532" w14:textId="7F2DB422" w:rsidR="007436F6" w:rsidRPr="003D53DB" w:rsidRDefault="007436F6" w:rsidP="003D53DB">
            <w:pPr>
              <w:pStyle w:val="ListParagraph"/>
              <w:numPr>
                <w:ilvl w:val="0"/>
                <w:numId w:val="29"/>
              </w:numPr>
              <w:spacing w:before="22"/>
              <w:ind w:right="111"/>
              <w:jc w:val="both"/>
              <w:rPr>
                <w:rFonts w:ascii="Times New Roman" w:eastAsia="Times New Roman" w:hAnsi="Times New Roman" w:cs="Times New Roman"/>
                <w:sz w:val="20"/>
              </w:rPr>
            </w:pPr>
          </w:p>
        </w:tc>
        <w:tc>
          <w:tcPr>
            <w:tcW w:w="5084" w:type="dxa"/>
          </w:tcPr>
          <w:p w14:paraId="5B26AAD4" w14:textId="1680A60F" w:rsidR="007436F6" w:rsidRPr="00D317DC" w:rsidRDefault="007436F6" w:rsidP="00D317DC">
            <w:pPr>
              <w:widowControl w:val="0"/>
              <w:tabs>
                <w:tab w:val="left" w:pos="567"/>
                <w:tab w:val="left" w:pos="816"/>
              </w:tabs>
              <w:jc w:val="both"/>
              <w:rPr>
                <w:rFonts w:ascii="Times New Roman" w:eastAsia="Times New Roman" w:hAnsi="Times New Roman" w:cs="Times New Roman"/>
                <w:sz w:val="20"/>
              </w:rPr>
            </w:pPr>
            <w:r w:rsidRPr="00D317DC">
              <w:rPr>
                <w:rFonts w:ascii="Times New Roman" w:hAnsi="Times New Roman" w:cs="Times New Roman"/>
                <w:w w:val="105"/>
                <w:sz w:val="20"/>
              </w:rPr>
              <w:t>Jet</w:t>
            </w:r>
            <w:r w:rsidR="00D2226E" w:rsidRPr="00D317DC">
              <w:rPr>
                <w:rFonts w:ascii="Times New Roman" w:hAnsi="Times New Roman" w:cs="Times New Roman"/>
                <w:w w:val="105"/>
                <w:sz w:val="20"/>
              </w:rPr>
              <w:t xml:space="preserve"> </w:t>
            </w:r>
            <w:r w:rsidR="003D53DB" w:rsidRPr="00D317DC">
              <w:rPr>
                <w:rFonts w:ascii="Times New Roman" w:hAnsi="Times New Roman" w:cs="Times New Roman"/>
                <w:spacing w:val="5"/>
                <w:w w:val="105"/>
                <w:sz w:val="20"/>
              </w:rPr>
              <w:t xml:space="preserve">pump </w:t>
            </w:r>
            <w:proofErr w:type="spellStart"/>
            <w:r w:rsidR="003D53DB" w:rsidRPr="00D317DC">
              <w:rPr>
                <w:rFonts w:ascii="Times New Roman" w:hAnsi="Times New Roman" w:cs="Times New Roman"/>
                <w:spacing w:val="-1"/>
                <w:w w:val="105"/>
                <w:sz w:val="20"/>
              </w:rPr>
              <w:t>venturi</w:t>
            </w:r>
            <w:proofErr w:type="spellEnd"/>
          </w:p>
        </w:tc>
      </w:tr>
      <w:tr w:rsidR="007436F6" w:rsidRPr="00D317DC" w14:paraId="3DEA708A" w14:textId="77777777" w:rsidTr="003D53DB">
        <w:trPr>
          <w:trHeight w:val="278"/>
        </w:trPr>
        <w:tc>
          <w:tcPr>
            <w:tcW w:w="738" w:type="dxa"/>
          </w:tcPr>
          <w:p w14:paraId="10075CF4" w14:textId="2F78C9A0" w:rsidR="007436F6" w:rsidRPr="003D53DB" w:rsidRDefault="007436F6" w:rsidP="003D53DB">
            <w:pPr>
              <w:pStyle w:val="ListParagraph"/>
              <w:numPr>
                <w:ilvl w:val="0"/>
                <w:numId w:val="27"/>
              </w:numPr>
              <w:spacing w:before="22"/>
              <w:ind w:right="111"/>
              <w:jc w:val="both"/>
              <w:rPr>
                <w:rFonts w:ascii="Times New Roman" w:eastAsia="Times New Roman" w:hAnsi="Times New Roman" w:cs="Times New Roman"/>
                <w:sz w:val="20"/>
              </w:rPr>
            </w:pPr>
          </w:p>
        </w:tc>
        <w:tc>
          <w:tcPr>
            <w:tcW w:w="2589" w:type="dxa"/>
          </w:tcPr>
          <w:p w14:paraId="0585B79D" w14:textId="0D727823" w:rsidR="007436F6" w:rsidRPr="00D317DC" w:rsidRDefault="007436F6" w:rsidP="00D317DC">
            <w:pPr>
              <w:widowControl w:val="0"/>
              <w:tabs>
                <w:tab w:val="left" w:pos="567"/>
              </w:tabs>
              <w:jc w:val="both"/>
              <w:rPr>
                <w:rFonts w:ascii="Times New Roman" w:eastAsia="Times New Roman" w:hAnsi="Times New Roman" w:cs="Times New Roman"/>
                <w:sz w:val="20"/>
                <w:vertAlign w:val="subscript"/>
              </w:rPr>
            </w:pPr>
            <w:r w:rsidRPr="00D317DC">
              <w:rPr>
                <w:rFonts w:ascii="Times New Roman" w:hAnsi="Times New Roman" w:cs="Times New Roman"/>
                <w:w w:val="105"/>
                <w:sz w:val="20"/>
              </w:rPr>
              <w:t>Orifice</w:t>
            </w:r>
            <w:r w:rsidR="00D2226E" w:rsidRPr="00D317DC">
              <w:rPr>
                <w:rFonts w:ascii="Times New Roman" w:hAnsi="Times New Roman" w:cs="Times New Roman"/>
                <w:w w:val="105"/>
                <w:sz w:val="20"/>
              </w:rPr>
              <w:t xml:space="preserve"> </w:t>
            </w:r>
            <w:r w:rsidR="003D53DB" w:rsidRPr="00D317DC">
              <w:rPr>
                <w:rFonts w:ascii="Times New Roman" w:hAnsi="Times New Roman" w:cs="Times New Roman"/>
                <w:spacing w:val="3"/>
                <w:w w:val="105"/>
                <w:sz w:val="20"/>
              </w:rPr>
              <w:t>plat</w:t>
            </w:r>
            <w:r w:rsidRPr="00D317DC">
              <w:rPr>
                <w:rFonts w:ascii="Times New Roman" w:hAnsi="Times New Roman" w:cs="Times New Roman"/>
                <w:spacing w:val="3"/>
                <w:w w:val="105"/>
                <w:sz w:val="20"/>
              </w:rPr>
              <w:t>es</w:t>
            </w:r>
            <w:r w:rsidR="00D2226E" w:rsidRPr="00D317DC">
              <w:rPr>
                <w:rFonts w:ascii="Times New Roman" w:hAnsi="Times New Roman" w:cs="Times New Roman"/>
                <w:spacing w:val="3"/>
                <w:w w:val="105"/>
                <w:sz w:val="20"/>
              </w:rPr>
              <w:t xml:space="preserve"> </w:t>
            </w:r>
            <w:r w:rsidRPr="00D317DC">
              <w:rPr>
                <w:rFonts w:ascii="Times New Roman" w:hAnsi="Times New Roman" w:cs="Times New Roman"/>
                <w:i/>
                <w:w w:val="105"/>
                <w:sz w:val="20"/>
              </w:rPr>
              <w:t>d</w:t>
            </w:r>
            <w:r w:rsidRPr="00D317DC">
              <w:rPr>
                <w:rFonts w:ascii="Times New Roman" w:hAnsi="Times New Roman" w:cs="Times New Roman"/>
                <w:w w:val="105"/>
                <w:position w:val="-1"/>
                <w:sz w:val="20"/>
              </w:rPr>
              <w:t xml:space="preserve">a  </w:t>
            </w:r>
            <w:r w:rsidRPr="00D317DC">
              <w:rPr>
                <w:rFonts w:ascii="Times New Roman" w:hAnsi="Times New Roman" w:cs="Times New Roman"/>
                <w:spacing w:val="3"/>
                <w:w w:val="105"/>
                <w:sz w:val="20"/>
              </w:rPr>
              <w:t>and</w:t>
            </w:r>
            <w:r w:rsidR="00D2226E" w:rsidRPr="00D317DC">
              <w:rPr>
                <w:rFonts w:ascii="Times New Roman" w:hAnsi="Times New Roman" w:cs="Times New Roman"/>
                <w:spacing w:val="3"/>
                <w:w w:val="105"/>
                <w:sz w:val="20"/>
              </w:rPr>
              <w:t xml:space="preserve"> </w:t>
            </w:r>
            <w:r w:rsidRPr="00D317DC">
              <w:rPr>
                <w:rFonts w:ascii="Times New Roman" w:hAnsi="Times New Roman" w:cs="Times New Roman"/>
                <w:i/>
                <w:w w:val="105"/>
                <w:sz w:val="20"/>
              </w:rPr>
              <w:t>d</w:t>
            </w:r>
            <w:proofErr w:type="spellStart"/>
            <w:r w:rsidRPr="00D317DC">
              <w:rPr>
                <w:rFonts w:ascii="Times New Roman" w:hAnsi="Times New Roman" w:cs="Times New Roman"/>
                <w:w w:val="105"/>
                <w:position w:val="-1"/>
                <w:sz w:val="20"/>
                <w:vertAlign w:val="subscript"/>
              </w:rPr>
              <w:t>d</w:t>
            </w:r>
            <w:proofErr w:type="spellEnd"/>
          </w:p>
        </w:tc>
        <w:tc>
          <w:tcPr>
            <w:tcW w:w="831" w:type="dxa"/>
          </w:tcPr>
          <w:p w14:paraId="75E1B3A2" w14:textId="5A9AA191" w:rsidR="007436F6" w:rsidRPr="003D53DB" w:rsidRDefault="007436F6" w:rsidP="003D53DB">
            <w:pPr>
              <w:pStyle w:val="ListParagraph"/>
              <w:numPr>
                <w:ilvl w:val="0"/>
                <w:numId w:val="29"/>
              </w:numPr>
              <w:spacing w:before="22"/>
              <w:ind w:right="111"/>
              <w:jc w:val="both"/>
              <w:rPr>
                <w:rFonts w:ascii="Times New Roman" w:eastAsia="Times New Roman" w:hAnsi="Times New Roman" w:cs="Times New Roman"/>
                <w:sz w:val="20"/>
              </w:rPr>
            </w:pPr>
          </w:p>
        </w:tc>
        <w:tc>
          <w:tcPr>
            <w:tcW w:w="5084" w:type="dxa"/>
          </w:tcPr>
          <w:p w14:paraId="6EB5577E" w14:textId="77777777" w:rsidR="007436F6" w:rsidRPr="00D317DC" w:rsidRDefault="007436F6" w:rsidP="00D317DC">
            <w:pPr>
              <w:widowControl w:val="0"/>
              <w:tabs>
                <w:tab w:val="left" w:pos="567"/>
                <w:tab w:val="left" w:pos="819"/>
              </w:tabs>
              <w:jc w:val="both"/>
              <w:rPr>
                <w:rFonts w:ascii="Times New Roman" w:eastAsia="Times New Roman" w:hAnsi="Times New Roman" w:cs="Times New Roman"/>
                <w:sz w:val="20"/>
              </w:rPr>
            </w:pPr>
            <w:r w:rsidRPr="00D317DC">
              <w:rPr>
                <w:rFonts w:ascii="Times New Roman" w:hAnsi="Times New Roman" w:cs="Times New Roman"/>
                <w:spacing w:val="6"/>
                <w:w w:val="105"/>
                <w:sz w:val="20"/>
              </w:rPr>
              <w:t>Nozzl</w:t>
            </w:r>
            <w:r w:rsidRPr="00D317DC">
              <w:rPr>
                <w:rFonts w:ascii="Times New Roman" w:hAnsi="Times New Roman" w:cs="Times New Roman"/>
                <w:w w:val="105"/>
                <w:sz w:val="20"/>
              </w:rPr>
              <w:t>e</w:t>
            </w:r>
          </w:p>
        </w:tc>
      </w:tr>
      <w:tr w:rsidR="007436F6" w:rsidRPr="00D317DC" w14:paraId="6376B559" w14:textId="77777777" w:rsidTr="003D53DB">
        <w:trPr>
          <w:trHeight w:val="293"/>
        </w:trPr>
        <w:tc>
          <w:tcPr>
            <w:tcW w:w="738" w:type="dxa"/>
          </w:tcPr>
          <w:p w14:paraId="65EC2A08" w14:textId="67B9C558" w:rsidR="007436F6" w:rsidRPr="003D53DB" w:rsidRDefault="007436F6" w:rsidP="003D53DB">
            <w:pPr>
              <w:pStyle w:val="ListParagraph"/>
              <w:numPr>
                <w:ilvl w:val="0"/>
                <w:numId w:val="27"/>
              </w:numPr>
              <w:spacing w:before="22"/>
              <w:ind w:right="111"/>
              <w:jc w:val="both"/>
              <w:rPr>
                <w:rFonts w:ascii="Times New Roman" w:eastAsia="Times New Roman" w:hAnsi="Times New Roman" w:cs="Times New Roman"/>
                <w:sz w:val="20"/>
              </w:rPr>
            </w:pPr>
          </w:p>
        </w:tc>
        <w:tc>
          <w:tcPr>
            <w:tcW w:w="2589" w:type="dxa"/>
          </w:tcPr>
          <w:p w14:paraId="3015752F" w14:textId="333F9402" w:rsidR="007436F6" w:rsidRPr="00D317DC" w:rsidRDefault="007436F6" w:rsidP="00D317DC">
            <w:pPr>
              <w:widowControl w:val="0"/>
              <w:tabs>
                <w:tab w:val="left" w:pos="567"/>
              </w:tabs>
              <w:jc w:val="both"/>
              <w:rPr>
                <w:rFonts w:ascii="Times New Roman" w:eastAsia="Times New Roman" w:hAnsi="Times New Roman" w:cs="Times New Roman"/>
                <w:sz w:val="20"/>
              </w:rPr>
            </w:pPr>
            <w:r w:rsidRPr="00D317DC">
              <w:rPr>
                <w:rFonts w:ascii="Times New Roman" w:hAnsi="Times New Roman" w:cs="Times New Roman"/>
                <w:spacing w:val="3"/>
                <w:w w:val="105"/>
                <w:sz w:val="20"/>
              </w:rPr>
              <w:t>Mono</w:t>
            </w:r>
            <w:r w:rsidR="00D2226E" w:rsidRPr="00D317DC">
              <w:rPr>
                <w:rFonts w:ascii="Times New Roman" w:hAnsi="Times New Roman" w:cs="Times New Roman"/>
                <w:spacing w:val="3"/>
                <w:w w:val="105"/>
                <w:sz w:val="20"/>
              </w:rPr>
              <w:t xml:space="preserve"> </w:t>
            </w:r>
            <w:r w:rsidR="003D53DB" w:rsidRPr="00D317DC">
              <w:rPr>
                <w:rFonts w:ascii="Times New Roman" w:hAnsi="Times New Roman" w:cs="Times New Roman"/>
                <w:spacing w:val="5"/>
                <w:w w:val="105"/>
                <w:sz w:val="20"/>
              </w:rPr>
              <w:t>pu</w:t>
            </w:r>
            <w:r w:rsidRPr="00D317DC">
              <w:rPr>
                <w:rFonts w:ascii="Times New Roman" w:hAnsi="Times New Roman" w:cs="Times New Roman"/>
                <w:spacing w:val="5"/>
                <w:w w:val="105"/>
                <w:sz w:val="20"/>
              </w:rPr>
              <w:t>mp</w:t>
            </w:r>
          </w:p>
        </w:tc>
        <w:tc>
          <w:tcPr>
            <w:tcW w:w="831" w:type="dxa"/>
          </w:tcPr>
          <w:p w14:paraId="423D64B7" w14:textId="2DB8506A" w:rsidR="007436F6" w:rsidRPr="003D53DB" w:rsidRDefault="007436F6" w:rsidP="003D53DB">
            <w:pPr>
              <w:pStyle w:val="ListParagraph"/>
              <w:numPr>
                <w:ilvl w:val="0"/>
                <w:numId w:val="29"/>
              </w:numPr>
              <w:spacing w:before="22"/>
              <w:ind w:right="111"/>
              <w:jc w:val="both"/>
              <w:rPr>
                <w:rFonts w:ascii="Times New Roman" w:eastAsia="Times New Roman" w:hAnsi="Times New Roman" w:cs="Times New Roman"/>
                <w:sz w:val="20"/>
              </w:rPr>
            </w:pPr>
          </w:p>
        </w:tc>
        <w:tc>
          <w:tcPr>
            <w:tcW w:w="5084" w:type="dxa"/>
          </w:tcPr>
          <w:p w14:paraId="484D95C0" w14:textId="2AC3AB9C" w:rsidR="007436F6" w:rsidRPr="00D317DC" w:rsidRDefault="007436F6" w:rsidP="00D317DC">
            <w:pPr>
              <w:widowControl w:val="0"/>
              <w:tabs>
                <w:tab w:val="left" w:pos="567"/>
                <w:tab w:val="left" w:pos="809"/>
              </w:tabs>
              <w:jc w:val="both"/>
              <w:rPr>
                <w:rFonts w:ascii="Times New Roman" w:eastAsia="Times New Roman" w:hAnsi="Times New Roman" w:cs="Times New Roman"/>
                <w:sz w:val="20"/>
              </w:rPr>
            </w:pPr>
            <w:r w:rsidRPr="00D317DC">
              <w:rPr>
                <w:rFonts w:ascii="Times New Roman" w:hAnsi="Times New Roman" w:cs="Times New Roman"/>
                <w:spacing w:val="1"/>
                <w:w w:val="105"/>
                <w:sz w:val="20"/>
              </w:rPr>
              <w:t>Foot</w:t>
            </w:r>
            <w:r w:rsidR="00D2226E" w:rsidRPr="00D317DC">
              <w:rPr>
                <w:rFonts w:ascii="Times New Roman" w:hAnsi="Times New Roman" w:cs="Times New Roman"/>
                <w:spacing w:val="1"/>
                <w:w w:val="105"/>
                <w:sz w:val="20"/>
              </w:rPr>
              <w:t xml:space="preserve"> </w:t>
            </w:r>
            <w:r w:rsidR="003D53DB" w:rsidRPr="00D317DC">
              <w:rPr>
                <w:rFonts w:ascii="Times New Roman" w:hAnsi="Times New Roman" w:cs="Times New Roman"/>
                <w:spacing w:val="-2"/>
                <w:w w:val="105"/>
                <w:sz w:val="20"/>
              </w:rPr>
              <w:t>va</w:t>
            </w:r>
            <w:r w:rsidRPr="00D317DC">
              <w:rPr>
                <w:rFonts w:ascii="Times New Roman" w:hAnsi="Times New Roman" w:cs="Times New Roman"/>
                <w:spacing w:val="-2"/>
                <w:w w:val="105"/>
                <w:sz w:val="20"/>
              </w:rPr>
              <w:t>lve</w:t>
            </w:r>
          </w:p>
        </w:tc>
      </w:tr>
      <w:tr w:rsidR="007436F6" w:rsidRPr="00D317DC" w14:paraId="2333CFB2" w14:textId="77777777" w:rsidTr="003D53DB">
        <w:trPr>
          <w:trHeight w:val="572"/>
        </w:trPr>
        <w:tc>
          <w:tcPr>
            <w:tcW w:w="738" w:type="dxa"/>
          </w:tcPr>
          <w:p w14:paraId="5C1805ED" w14:textId="4F69B91A" w:rsidR="007436F6" w:rsidRPr="003D53DB" w:rsidRDefault="007436F6" w:rsidP="003D53DB">
            <w:pPr>
              <w:pStyle w:val="ListParagraph"/>
              <w:numPr>
                <w:ilvl w:val="0"/>
                <w:numId w:val="27"/>
              </w:numPr>
              <w:spacing w:before="22"/>
              <w:ind w:right="111"/>
              <w:jc w:val="both"/>
              <w:rPr>
                <w:rFonts w:ascii="Times New Roman" w:eastAsia="Times New Roman" w:hAnsi="Times New Roman" w:cs="Times New Roman"/>
                <w:sz w:val="20"/>
              </w:rPr>
            </w:pPr>
          </w:p>
        </w:tc>
        <w:tc>
          <w:tcPr>
            <w:tcW w:w="2589" w:type="dxa"/>
          </w:tcPr>
          <w:p w14:paraId="20A832D6" w14:textId="7C2F892C" w:rsidR="007436F6" w:rsidRPr="00D317DC" w:rsidRDefault="007436F6" w:rsidP="00D317DC">
            <w:pPr>
              <w:widowControl w:val="0"/>
              <w:tabs>
                <w:tab w:val="left" w:pos="567"/>
              </w:tabs>
              <w:jc w:val="both"/>
              <w:rPr>
                <w:rFonts w:ascii="Times New Roman" w:eastAsia="Times New Roman" w:hAnsi="Times New Roman" w:cs="Times New Roman"/>
                <w:sz w:val="20"/>
              </w:rPr>
            </w:pPr>
            <w:r w:rsidRPr="00D317DC">
              <w:rPr>
                <w:rFonts w:ascii="Times New Roman" w:hAnsi="Times New Roman" w:cs="Times New Roman"/>
                <w:spacing w:val="1"/>
                <w:w w:val="105"/>
                <w:sz w:val="20"/>
              </w:rPr>
              <w:t>Slip</w:t>
            </w:r>
            <w:r w:rsidR="00D2226E" w:rsidRPr="00D317DC">
              <w:rPr>
                <w:rFonts w:ascii="Times New Roman" w:hAnsi="Times New Roman" w:cs="Times New Roman"/>
                <w:spacing w:val="1"/>
                <w:w w:val="105"/>
                <w:sz w:val="20"/>
              </w:rPr>
              <w:t xml:space="preserve"> </w:t>
            </w:r>
            <w:r w:rsidR="003D53DB" w:rsidRPr="00D317DC">
              <w:rPr>
                <w:rFonts w:ascii="Times New Roman" w:hAnsi="Times New Roman" w:cs="Times New Roman"/>
                <w:spacing w:val="2"/>
                <w:w w:val="105"/>
                <w:sz w:val="20"/>
              </w:rPr>
              <w:t>cou</w:t>
            </w:r>
            <w:r w:rsidRPr="00D317DC">
              <w:rPr>
                <w:rFonts w:ascii="Times New Roman" w:hAnsi="Times New Roman" w:cs="Times New Roman"/>
                <w:spacing w:val="2"/>
                <w:w w:val="105"/>
                <w:sz w:val="20"/>
              </w:rPr>
              <w:t>pling</w:t>
            </w:r>
          </w:p>
          <w:p w14:paraId="6FB2F822" w14:textId="77777777" w:rsidR="007436F6" w:rsidRPr="00D317DC" w:rsidRDefault="007436F6" w:rsidP="00D317DC">
            <w:pPr>
              <w:spacing w:before="22"/>
              <w:ind w:right="111"/>
              <w:jc w:val="both"/>
              <w:rPr>
                <w:rFonts w:ascii="Times New Roman" w:eastAsia="Times New Roman" w:hAnsi="Times New Roman" w:cs="Times New Roman"/>
                <w:sz w:val="20"/>
              </w:rPr>
            </w:pPr>
          </w:p>
        </w:tc>
        <w:tc>
          <w:tcPr>
            <w:tcW w:w="831" w:type="dxa"/>
          </w:tcPr>
          <w:p w14:paraId="3FE619A0" w14:textId="4CEEEE1F" w:rsidR="007436F6" w:rsidRPr="003D53DB" w:rsidRDefault="007436F6" w:rsidP="003D53DB">
            <w:pPr>
              <w:pStyle w:val="ListParagraph"/>
              <w:numPr>
                <w:ilvl w:val="0"/>
                <w:numId w:val="29"/>
              </w:numPr>
              <w:spacing w:before="22"/>
              <w:ind w:right="111"/>
              <w:jc w:val="both"/>
              <w:rPr>
                <w:rFonts w:ascii="Times New Roman" w:eastAsia="Times New Roman" w:hAnsi="Times New Roman" w:cs="Times New Roman"/>
                <w:sz w:val="20"/>
              </w:rPr>
            </w:pPr>
          </w:p>
        </w:tc>
        <w:tc>
          <w:tcPr>
            <w:tcW w:w="5084" w:type="dxa"/>
          </w:tcPr>
          <w:p w14:paraId="7971F0E7" w14:textId="7F94EBB5" w:rsidR="007436F6" w:rsidRPr="00D317DC" w:rsidRDefault="007436F6" w:rsidP="00D317DC">
            <w:pPr>
              <w:widowControl w:val="0"/>
              <w:tabs>
                <w:tab w:val="left" w:pos="567"/>
                <w:tab w:val="left" w:pos="812"/>
              </w:tabs>
              <w:jc w:val="both"/>
              <w:rPr>
                <w:rFonts w:ascii="Times New Roman" w:eastAsia="Times New Roman" w:hAnsi="Times New Roman" w:cs="Times New Roman"/>
                <w:sz w:val="20"/>
              </w:rPr>
            </w:pPr>
            <w:r w:rsidRPr="00D317DC">
              <w:rPr>
                <w:rFonts w:ascii="Times New Roman" w:hAnsi="Times New Roman" w:cs="Times New Roman"/>
                <w:spacing w:val="1"/>
                <w:w w:val="105"/>
                <w:sz w:val="20"/>
              </w:rPr>
              <w:t>Delivery</w:t>
            </w:r>
            <w:r w:rsidR="003D53DB" w:rsidRPr="00D317DC">
              <w:rPr>
                <w:rFonts w:ascii="Times New Roman" w:hAnsi="Times New Roman" w:cs="Times New Roman"/>
                <w:spacing w:val="1"/>
                <w:w w:val="105"/>
                <w:sz w:val="20"/>
              </w:rPr>
              <w:t xml:space="preserve"> </w:t>
            </w:r>
            <w:r w:rsidR="003D53DB" w:rsidRPr="00D317DC">
              <w:rPr>
                <w:rFonts w:ascii="Times New Roman" w:hAnsi="Times New Roman" w:cs="Times New Roman"/>
                <w:spacing w:val="2"/>
                <w:w w:val="105"/>
                <w:sz w:val="20"/>
              </w:rPr>
              <w:t xml:space="preserve">pipe </w:t>
            </w:r>
            <w:r w:rsidR="003D53DB" w:rsidRPr="00D317DC">
              <w:rPr>
                <w:rFonts w:ascii="Times New Roman" w:hAnsi="Times New Roman" w:cs="Times New Roman"/>
                <w:spacing w:val="1"/>
                <w:w w:val="105"/>
                <w:sz w:val="20"/>
              </w:rPr>
              <w:t xml:space="preserve">of </w:t>
            </w:r>
            <w:r w:rsidR="003D53DB" w:rsidRPr="00D317DC">
              <w:rPr>
                <w:rFonts w:ascii="Times New Roman" w:hAnsi="Times New Roman" w:cs="Times New Roman"/>
                <w:w w:val="105"/>
                <w:sz w:val="20"/>
              </w:rPr>
              <w:t xml:space="preserve">jet </w:t>
            </w:r>
            <w:r w:rsidR="003D53DB" w:rsidRPr="00D317DC">
              <w:rPr>
                <w:rFonts w:ascii="Times New Roman" w:hAnsi="Times New Roman" w:cs="Times New Roman"/>
                <w:spacing w:val="3"/>
                <w:w w:val="105"/>
                <w:sz w:val="20"/>
              </w:rPr>
              <w:t xml:space="preserve">pump/suction </w:t>
            </w:r>
            <w:r w:rsidR="003D53DB" w:rsidRPr="00D317DC">
              <w:rPr>
                <w:rFonts w:ascii="Times New Roman" w:hAnsi="Times New Roman" w:cs="Times New Roman"/>
                <w:spacing w:val="2"/>
                <w:w w:val="105"/>
                <w:sz w:val="20"/>
              </w:rPr>
              <w:t xml:space="preserve">pipe </w:t>
            </w:r>
            <w:r w:rsidR="003D53DB" w:rsidRPr="00D317DC">
              <w:rPr>
                <w:rFonts w:ascii="Times New Roman" w:hAnsi="Times New Roman" w:cs="Times New Roman"/>
                <w:spacing w:val="1"/>
                <w:w w:val="105"/>
                <w:sz w:val="20"/>
              </w:rPr>
              <w:t xml:space="preserve">of centrifugal </w:t>
            </w:r>
            <w:r w:rsidR="003D53DB" w:rsidRPr="00D317DC">
              <w:rPr>
                <w:rFonts w:ascii="Times New Roman" w:hAnsi="Times New Roman" w:cs="Times New Roman"/>
                <w:spacing w:val="6"/>
                <w:w w:val="105"/>
                <w:sz w:val="20"/>
              </w:rPr>
              <w:t xml:space="preserve">pump </w:t>
            </w:r>
            <w:r w:rsidRPr="00D317DC">
              <w:rPr>
                <w:rFonts w:ascii="Times New Roman" w:hAnsi="Times New Roman" w:cs="Times New Roman"/>
                <w:w w:val="105"/>
                <w:sz w:val="20"/>
              </w:rPr>
              <w:t>(</w:t>
            </w:r>
            <w:proofErr w:type="spellStart"/>
            <w:r w:rsidRPr="00D317DC">
              <w:rPr>
                <w:rFonts w:ascii="Times New Roman" w:hAnsi="Times New Roman" w:cs="Times New Roman"/>
                <w:i/>
                <w:w w:val="105"/>
                <w:sz w:val="20"/>
              </w:rPr>
              <w:t>D</w:t>
            </w:r>
            <w:r w:rsidRPr="00D317DC">
              <w:rPr>
                <w:rFonts w:ascii="Times New Roman" w:hAnsi="Times New Roman" w:cs="Times New Roman"/>
                <w:i/>
                <w:spacing w:val="-20"/>
                <w:w w:val="105"/>
                <w:sz w:val="20"/>
                <w:vertAlign w:val="subscript"/>
              </w:rPr>
              <w:t>d</w:t>
            </w:r>
            <w:proofErr w:type="spellEnd"/>
            <w:r w:rsidRPr="00D317DC">
              <w:rPr>
                <w:rFonts w:ascii="Times New Roman" w:hAnsi="Times New Roman" w:cs="Times New Roman"/>
                <w:w w:val="105"/>
                <w:sz w:val="20"/>
              </w:rPr>
              <w:t>)</w:t>
            </w:r>
          </w:p>
        </w:tc>
      </w:tr>
      <w:tr w:rsidR="007436F6" w:rsidRPr="00D317DC" w14:paraId="682608BD" w14:textId="77777777" w:rsidTr="003D53DB">
        <w:trPr>
          <w:trHeight w:val="278"/>
        </w:trPr>
        <w:tc>
          <w:tcPr>
            <w:tcW w:w="738" w:type="dxa"/>
          </w:tcPr>
          <w:p w14:paraId="15B3AA38" w14:textId="681CD259" w:rsidR="007436F6" w:rsidRPr="003D53DB" w:rsidRDefault="007436F6" w:rsidP="003D53DB">
            <w:pPr>
              <w:pStyle w:val="ListParagraph"/>
              <w:numPr>
                <w:ilvl w:val="0"/>
                <w:numId w:val="27"/>
              </w:numPr>
              <w:spacing w:before="22"/>
              <w:ind w:right="111"/>
              <w:jc w:val="both"/>
              <w:rPr>
                <w:rFonts w:ascii="Times New Roman" w:eastAsia="Times New Roman" w:hAnsi="Times New Roman" w:cs="Times New Roman"/>
                <w:sz w:val="20"/>
              </w:rPr>
            </w:pPr>
          </w:p>
        </w:tc>
        <w:tc>
          <w:tcPr>
            <w:tcW w:w="2589" w:type="dxa"/>
          </w:tcPr>
          <w:p w14:paraId="2895F5EB" w14:textId="641F7764" w:rsidR="007436F6" w:rsidRPr="00D317DC" w:rsidRDefault="007436F6" w:rsidP="00D317DC">
            <w:pPr>
              <w:widowControl w:val="0"/>
              <w:tabs>
                <w:tab w:val="left" w:pos="567"/>
              </w:tabs>
              <w:jc w:val="both"/>
              <w:rPr>
                <w:rFonts w:ascii="Times New Roman" w:eastAsia="Times New Roman" w:hAnsi="Times New Roman" w:cs="Times New Roman"/>
                <w:sz w:val="20"/>
              </w:rPr>
            </w:pPr>
            <w:r w:rsidRPr="00D317DC">
              <w:rPr>
                <w:rFonts w:ascii="Times New Roman" w:hAnsi="Times New Roman" w:cs="Times New Roman"/>
                <w:spacing w:val="3"/>
                <w:w w:val="105"/>
                <w:sz w:val="20"/>
              </w:rPr>
              <w:t>Packer/Duplex</w:t>
            </w:r>
            <w:r w:rsidR="003D53DB" w:rsidRPr="00D317DC">
              <w:rPr>
                <w:rFonts w:ascii="Times New Roman" w:hAnsi="Times New Roman" w:cs="Times New Roman"/>
                <w:spacing w:val="3"/>
                <w:w w:val="105"/>
                <w:sz w:val="20"/>
              </w:rPr>
              <w:t xml:space="preserve"> </w:t>
            </w:r>
            <w:r w:rsidR="003D53DB" w:rsidRPr="00D317DC">
              <w:rPr>
                <w:rFonts w:ascii="Times New Roman" w:hAnsi="Times New Roman" w:cs="Times New Roman"/>
                <w:spacing w:val="2"/>
                <w:w w:val="105"/>
                <w:sz w:val="20"/>
              </w:rPr>
              <w:t>head</w:t>
            </w:r>
          </w:p>
        </w:tc>
        <w:tc>
          <w:tcPr>
            <w:tcW w:w="831" w:type="dxa"/>
          </w:tcPr>
          <w:p w14:paraId="1C080E77" w14:textId="7E80E14A" w:rsidR="007436F6" w:rsidRPr="003D53DB" w:rsidRDefault="007436F6" w:rsidP="003D53DB">
            <w:pPr>
              <w:pStyle w:val="ListParagraph"/>
              <w:numPr>
                <w:ilvl w:val="0"/>
                <w:numId w:val="29"/>
              </w:numPr>
              <w:spacing w:before="22"/>
              <w:ind w:right="111"/>
              <w:jc w:val="both"/>
              <w:rPr>
                <w:rFonts w:ascii="Times New Roman" w:eastAsia="Times New Roman" w:hAnsi="Times New Roman" w:cs="Times New Roman"/>
                <w:sz w:val="20"/>
              </w:rPr>
            </w:pPr>
          </w:p>
        </w:tc>
        <w:tc>
          <w:tcPr>
            <w:tcW w:w="5084" w:type="dxa"/>
          </w:tcPr>
          <w:p w14:paraId="7C1FB9C1" w14:textId="4EAEF0D4" w:rsidR="007436F6" w:rsidRPr="00D317DC" w:rsidRDefault="007436F6" w:rsidP="00D317DC">
            <w:pPr>
              <w:widowControl w:val="0"/>
              <w:tabs>
                <w:tab w:val="left" w:pos="567"/>
                <w:tab w:val="left" w:pos="817"/>
              </w:tabs>
              <w:jc w:val="both"/>
              <w:rPr>
                <w:rFonts w:ascii="Times New Roman" w:eastAsia="Times New Roman" w:hAnsi="Times New Roman" w:cs="Times New Roman"/>
                <w:sz w:val="20"/>
              </w:rPr>
            </w:pPr>
            <w:r w:rsidRPr="00D317DC">
              <w:rPr>
                <w:rFonts w:ascii="Times New Roman" w:hAnsi="Times New Roman" w:cs="Times New Roman"/>
                <w:spacing w:val="1"/>
                <w:w w:val="105"/>
                <w:sz w:val="20"/>
              </w:rPr>
              <w:t>Equivalent</w:t>
            </w:r>
            <w:r w:rsidR="00D2226E" w:rsidRPr="00D317DC">
              <w:rPr>
                <w:rFonts w:ascii="Times New Roman" w:hAnsi="Times New Roman" w:cs="Times New Roman"/>
                <w:spacing w:val="1"/>
                <w:w w:val="105"/>
                <w:sz w:val="20"/>
              </w:rPr>
              <w:t xml:space="preserve"> </w:t>
            </w:r>
            <w:r w:rsidR="003D53DB" w:rsidRPr="00D317DC">
              <w:rPr>
                <w:rFonts w:ascii="Times New Roman" w:hAnsi="Times New Roman" w:cs="Times New Roman"/>
                <w:spacing w:val="3"/>
                <w:w w:val="105"/>
                <w:sz w:val="20"/>
              </w:rPr>
              <w:t xml:space="preserve">pressure </w:t>
            </w:r>
            <w:r w:rsidR="003D53DB" w:rsidRPr="00D317DC">
              <w:rPr>
                <w:rFonts w:ascii="Times New Roman" w:hAnsi="Times New Roman" w:cs="Times New Roman"/>
                <w:spacing w:val="2"/>
                <w:w w:val="105"/>
                <w:sz w:val="20"/>
              </w:rPr>
              <w:t xml:space="preserve">pipe </w:t>
            </w:r>
            <w:r w:rsidRPr="00D317DC">
              <w:rPr>
                <w:rFonts w:ascii="Times New Roman" w:hAnsi="Times New Roman" w:cs="Times New Roman"/>
                <w:w w:val="105"/>
                <w:sz w:val="20"/>
              </w:rPr>
              <w:t>(</w:t>
            </w:r>
            <w:r w:rsidRPr="00D317DC">
              <w:rPr>
                <w:rFonts w:ascii="Times New Roman" w:hAnsi="Times New Roman" w:cs="Times New Roman"/>
                <w:i/>
                <w:w w:val="105"/>
                <w:sz w:val="20"/>
              </w:rPr>
              <w:t>D</w:t>
            </w:r>
            <w:r w:rsidRPr="00D317DC">
              <w:rPr>
                <w:rFonts w:ascii="Times New Roman" w:hAnsi="Times New Roman" w:cs="Times New Roman"/>
                <w:w w:val="105"/>
                <w:position w:val="-1"/>
                <w:sz w:val="20"/>
              </w:rPr>
              <w:t>a</w:t>
            </w:r>
            <w:r w:rsidRPr="00D317DC">
              <w:rPr>
                <w:rFonts w:ascii="Times New Roman" w:hAnsi="Times New Roman" w:cs="Times New Roman"/>
                <w:w w:val="105"/>
                <w:sz w:val="20"/>
              </w:rPr>
              <w:t>)</w:t>
            </w:r>
          </w:p>
        </w:tc>
      </w:tr>
    </w:tbl>
    <w:p w14:paraId="162A1C98" w14:textId="77777777" w:rsidR="00A51D42" w:rsidRPr="00D317DC" w:rsidRDefault="00A51D42" w:rsidP="00D317DC">
      <w:pPr>
        <w:widowControl w:val="0"/>
        <w:spacing w:after="0" w:line="240" w:lineRule="auto"/>
        <w:jc w:val="both"/>
        <w:rPr>
          <w:rFonts w:ascii="Times New Roman" w:hAnsi="Times New Roman" w:cs="Times New Roman"/>
          <w:sz w:val="20"/>
        </w:rPr>
      </w:pPr>
    </w:p>
    <w:p w14:paraId="6897B634" w14:textId="77777777" w:rsidR="00A51D42" w:rsidRPr="00D317DC" w:rsidRDefault="00A51D42" w:rsidP="00D317DC">
      <w:pPr>
        <w:widowControl w:val="0"/>
        <w:spacing w:after="0" w:line="240" w:lineRule="auto"/>
        <w:jc w:val="both"/>
        <w:rPr>
          <w:rFonts w:ascii="Times New Roman" w:hAnsi="Times New Roman" w:cs="Times New Roman"/>
          <w:sz w:val="20"/>
        </w:rPr>
      </w:pPr>
    </w:p>
    <w:p w14:paraId="1F35D191" w14:textId="5D2FD969" w:rsidR="00A51D42" w:rsidRPr="003D53DB" w:rsidRDefault="003D53DB" w:rsidP="003D53DB">
      <w:pPr>
        <w:widowControl w:val="0"/>
        <w:spacing w:after="0" w:line="240" w:lineRule="auto"/>
        <w:jc w:val="center"/>
        <w:rPr>
          <w:rStyle w:val="SubtleReference"/>
          <w:rFonts w:ascii="Times New Roman" w:hAnsi="Times New Roman" w:cs="Times New Roman"/>
          <w:color w:val="auto"/>
          <w:sz w:val="20"/>
        </w:rPr>
      </w:pPr>
      <w:r w:rsidRPr="003D53DB">
        <w:rPr>
          <w:rStyle w:val="SubtleReference"/>
          <w:rFonts w:ascii="Times New Roman" w:hAnsi="Times New Roman" w:cs="Times New Roman"/>
          <w:color w:val="auto"/>
          <w:sz w:val="20"/>
        </w:rPr>
        <w:t xml:space="preserve">Fig. 13 </w:t>
      </w:r>
      <w:r>
        <w:rPr>
          <w:rStyle w:val="SubtleReference"/>
          <w:rFonts w:ascii="Times New Roman" w:hAnsi="Times New Roman" w:cs="Times New Roman"/>
          <w:color w:val="auto"/>
          <w:sz w:val="20"/>
        </w:rPr>
        <w:t>Testing Installation for Packer</w:t>
      </w:r>
      <w:r w:rsidRPr="003D53DB">
        <w:rPr>
          <w:rStyle w:val="SubtleReference"/>
          <w:rFonts w:ascii="Times New Roman" w:hAnsi="Times New Roman" w:cs="Times New Roman"/>
          <w:color w:val="auto"/>
          <w:sz w:val="20"/>
        </w:rPr>
        <w:t>/Duplex Type Centrifugal Jet Pump</w:t>
      </w:r>
    </w:p>
    <w:p w14:paraId="6EB577FF" w14:textId="4106DD21" w:rsidR="00A51D42" w:rsidRPr="00D317DC" w:rsidDel="00AD3FA4" w:rsidRDefault="00A51D42" w:rsidP="00D317DC">
      <w:pPr>
        <w:widowControl w:val="0"/>
        <w:spacing w:after="0" w:line="240" w:lineRule="auto"/>
        <w:jc w:val="both"/>
        <w:rPr>
          <w:del w:id="1649" w:author="Admin" w:date="2023-02-23T10:43:00Z"/>
          <w:rFonts w:ascii="Times New Roman" w:hAnsi="Times New Roman" w:cs="Times New Roman"/>
          <w:sz w:val="20"/>
        </w:rPr>
      </w:pPr>
    </w:p>
    <w:p w14:paraId="42C9670D" w14:textId="3F5E13DB" w:rsidR="007436F6" w:rsidRPr="00D317DC" w:rsidDel="00AD3FA4" w:rsidRDefault="007436F6" w:rsidP="00D317DC">
      <w:pPr>
        <w:widowControl w:val="0"/>
        <w:spacing w:after="0" w:line="240" w:lineRule="auto"/>
        <w:jc w:val="both"/>
        <w:rPr>
          <w:del w:id="1650" w:author="Admin" w:date="2023-02-23T10:43:00Z"/>
          <w:rFonts w:ascii="Times New Roman" w:hAnsi="Times New Roman" w:cs="Times New Roman"/>
          <w:sz w:val="20"/>
        </w:rPr>
      </w:pPr>
    </w:p>
    <w:p w14:paraId="4383297A" w14:textId="172C7C5F" w:rsidR="000868F2" w:rsidRPr="00D317DC" w:rsidDel="00AD3FA4" w:rsidRDefault="000868F2" w:rsidP="00AD3FA4">
      <w:pPr>
        <w:ind w:left="2702"/>
        <w:jc w:val="both"/>
        <w:rPr>
          <w:del w:id="1651" w:author="Admin" w:date="2023-02-23T10:42:00Z"/>
          <w:rFonts w:ascii="Times New Roman" w:hAnsi="Times New Roman" w:cs="Times New Roman"/>
          <w:b/>
          <w:spacing w:val="-11"/>
          <w:sz w:val="20"/>
        </w:rPr>
        <w:pPrChange w:id="1652" w:author="Admin" w:date="2023-02-23T10:42:00Z">
          <w:pPr>
            <w:ind w:left="2702"/>
            <w:jc w:val="both"/>
          </w:pPr>
        </w:pPrChange>
      </w:pPr>
      <w:del w:id="1653" w:author="Admin" w:date="2023-02-23T10:43:00Z">
        <w:r w:rsidRPr="00D317DC" w:rsidDel="00AD3FA4">
          <w:rPr>
            <w:rFonts w:ascii="Times New Roman" w:hAnsi="Times New Roman" w:cs="Times New Roman"/>
            <w:b/>
            <w:spacing w:val="-11"/>
            <w:sz w:val="20"/>
          </w:rPr>
          <w:tab/>
        </w:r>
        <w:r w:rsidRPr="00D317DC" w:rsidDel="00AD3FA4">
          <w:rPr>
            <w:rFonts w:ascii="Times New Roman" w:hAnsi="Times New Roman" w:cs="Times New Roman"/>
            <w:b/>
            <w:spacing w:val="-11"/>
            <w:sz w:val="20"/>
          </w:rPr>
          <w:tab/>
        </w:r>
        <w:r w:rsidRPr="00D317DC" w:rsidDel="00AD3FA4">
          <w:rPr>
            <w:rFonts w:ascii="Times New Roman" w:hAnsi="Times New Roman" w:cs="Times New Roman"/>
            <w:b/>
            <w:spacing w:val="-11"/>
            <w:sz w:val="20"/>
          </w:rPr>
          <w:tab/>
        </w:r>
      </w:del>
    </w:p>
    <w:p w14:paraId="19DAF94D" w14:textId="0325311C" w:rsidR="008B116F" w:rsidRPr="00D317DC" w:rsidDel="00AD3FA4" w:rsidRDefault="000868F2" w:rsidP="00AD3FA4">
      <w:pPr>
        <w:ind w:left="2702"/>
        <w:jc w:val="both"/>
        <w:rPr>
          <w:del w:id="1654" w:author="Admin" w:date="2023-02-23T10:43:00Z"/>
          <w:rFonts w:ascii="Times New Roman" w:hAnsi="Times New Roman" w:cs="Times New Roman"/>
          <w:b/>
          <w:spacing w:val="-11"/>
          <w:sz w:val="20"/>
        </w:rPr>
        <w:pPrChange w:id="1655" w:author="Admin" w:date="2023-02-23T10:42:00Z">
          <w:pPr>
            <w:ind w:left="2702"/>
            <w:jc w:val="both"/>
          </w:pPr>
        </w:pPrChange>
      </w:pPr>
      <w:del w:id="1656" w:author="Admin" w:date="2023-02-23T10:42:00Z">
        <w:r w:rsidRPr="00D317DC" w:rsidDel="00AD3FA4">
          <w:rPr>
            <w:rFonts w:ascii="Times New Roman" w:hAnsi="Times New Roman" w:cs="Times New Roman"/>
            <w:b/>
            <w:spacing w:val="-11"/>
            <w:sz w:val="20"/>
          </w:rPr>
          <w:tab/>
        </w:r>
        <w:r w:rsidRPr="00D317DC" w:rsidDel="00AD3FA4">
          <w:rPr>
            <w:rFonts w:ascii="Times New Roman" w:hAnsi="Times New Roman" w:cs="Times New Roman"/>
            <w:b/>
            <w:spacing w:val="-11"/>
            <w:sz w:val="20"/>
          </w:rPr>
          <w:tab/>
        </w:r>
        <w:r w:rsidRPr="00D317DC" w:rsidDel="00AD3FA4">
          <w:rPr>
            <w:rFonts w:ascii="Times New Roman" w:hAnsi="Times New Roman" w:cs="Times New Roman"/>
            <w:b/>
            <w:spacing w:val="-11"/>
            <w:sz w:val="20"/>
          </w:rPr>
          <w:tab/>
          <w:delText xml:space="preserve"> </w:delText>
        </w:r>
      </w:del>
      <w:del w:id="1657" w:author="Admin" w:date="2023-02-23T10:43:00Z">
        <w:r w:rsidRPr="00D317DC" w:rsidDel="00AD3FA4">
          <w:rPr>
            <w:rFonts w:ascii="Times New Roman" w:hAnsi="Times New Roman" w:cs="Times New Roman"/>
            <w:b/>
            <w:spacing w:val="-11"/>
            <w:sz w:val="20"/>
          </w:rPr>
          <w:delText xml:space="preserve">    </w:delText>
        </w:r>
      </w:del>
    </w:p>
    <w:p w14:paraId="009AB97F" w14:textId="44D9ABFB" w:rsidR="008B116F" w:rsidRPr="00D317DC" w:rsidDel="00AD3FA4" w:rsidRDefault="008B116F" w:rsidP="00D317DC">
      <w:pPr>
        <w:jc w:val="both"/>
        <w:rPr>
          <w:del w:id="1658" w:author="Admin" w:date="2023-02-23T10:43:00Z"/>
          <w:rFonts w:ascii="Times New Roman" w:hAnsi="Times New Roman" w:cs="Times New Roman"/>
          <w:b/>
          <w:spacing w:val="-11"/>
          <w:sz w:val="20"/>
        </w:rPr>
      </w:pPr>
    </w:p>
    <w:p w14:paraId="4F05A5F1" w14:textId="77777777" w:rsidR="00AD3FA4" w:rsidRDefault="00AD3FA4">
      <w:pPr>
        <w:rPr>
          <w:ins w:id="1659" w:author="Admin" w:date="2023-02-23T10:43:00Z"/>
          <w:rFonts w:ascii="Times New Roman" w:hAnsi="Times New Roman" w:cs="Times New Roman"/>
          <w:b/>
          <w:spacing w:val="-11"/>
          <w:sz w:val="20"/>
        </w:rPr>
      </w:pPr>
      <w:ins w:id="1660" w:author="Admin" w:date="2023-02-23T10:43:00Z">
        <w:r>
          <w:rPr>
            <w:rFonts w:ascii="Times New Roman" w:hAnsi="Times New Roman" w:cs="Times New Roman"/>
            <w:b/>
            <w:spacing w:val="-11"/>
            <w:sz w:val="20"/>
          </w:rPr>
          <w:br w:type="page"/>
        </w:r>
      </w:ins>
    </w:p>
    <w:p w14:paraId="4ACAEB4B" w14:textId="6DA7877D" w:rsidR="000868F2" w:rsidRPr="00D317DC" w:rsidRDefault="007436F6" w:rsidP="003D53DB">
      <w:pPr>
        <w:spacing w:after="0"/>
        <w:jc w:val="center"/>
        <w:rPr>
          <w:rFonts w:ascii="Times New Roman" w:eastAsia="Times New Roman" w:hAnsi="Times New Roman" w:cs="Times New Roman"/>
          <w:sz w:val="20"/>
        </w:rPr>
      </w:pPr>
      <w:r w:rsidRPr="00D317DC">
        <w:rPr>
          <w:rFonts w:ascii="Times New Roman" w:hAnsi="Times New Roman" w:cs="Times New Roman"/>
          <w:b/>
          <w:spacing w:val="-11"/>
          <w:sz w:val="20"/>
        </w:rPr>
        <w:lastRenderedPageBreak/>
        <w:t>ANNEX</w:t>
      </w:r>
      <w:r w:rsidR="000868F2" w:rsidRPr="00D317DC">
        <w:rPr>
          <w:rFonts w:ascii="Times New Roman" w:hAnsi="Times New Roman" w:cs="Times New Roman"/>
          <w:b/>
          <w:spacing w:val="-11"/>
          <w:sz w:val="20"/>
        </w:rPr>
        <w:t xml:space="preserve"> </w:t>
      </w:r>
      <w:r w:rsidRPr="00D317DC">
        <w:rPr>
          <w:rFonts w:ascii="Times New Roman" w:hAnsi="Times New Roman" w:cs="Times New Roman"/>
          <w:b/>
          <w:sz w:val="20"/>
        </w:rPr>
        <w:t>A</w:t>
      </w:r>
    </w:p>
    <w:p w14:paraId="65B171E3" w14:textId="7E0CD1C6" w:rsidR="007436F6" w:rsidRPr="00D317DC" w:rsidRDefault="007436F6" w:rsidP="003D53DB">
      <w:pPr>
        <w:spacing w:after="120"/>
        <w:jc w:val="center"/>
        <w:rPr>
          <w:rFonts w:ascii="Times New Roman" w:eastAsia="Times New Roman" w:hAnsi="Times New Roman" w:cs="Times New Roman"/>
          <w:sz w:val="20"/>
        </w:rPr>
      </w:pPr>
      <w:r w:rsidRPr="00D317DC">
        <w:rPr>
          <w:rFonts w:ascii="Times New Roman" w:hAnsi="Times New Roman" w:cs="Times New Roman"/>
          <w:sz w:val="20"/>
        </w:rPr>
        <w:t>(</w:t>
      </w:r>
      <w:r w:rsidRPr="00D317DC">
        <w:rPr>
          <w:rFonts w:ascii="Times New Roman" w:hAnsi="Times New Roman" w:cs="Times New Roman"/>
          <w:i/>
          <w:sz w:val="20"/>
        </w:rPr>
        <w:t>Clause</w:t>
      </w:r>
      <w:r w:rsidR="00B61B77" w:rsidRPr="00D317DC">
        <w:rPr>
          <w:rFonts w:ascii="Times New Roman" w:hAnsi="Times New Roman" w:cs="Times New Roman"/>
          <w:i/>
          <w:sz w:val="20"/>
        </w:rPr>
        <w:t xml:space="preserve"> </w:t>
      </w:r>
      <w:r w:rsidRPr="00D317DC">
        <w:rPr>
          <w:rFonts w:ascii="Times New Roman" w:hAnsi="Times New Roman" w:cs="Times New Roman"/>
          <w:sz w:val="20"/>
        </w:rPr>
        <w:t>2)</w:t>
      </w:r>
    </w:p>
    <w:p w14:paraId="636B0E5E" w14:textId="258631D8" w:rsidR="007436F6" w:rsidRDefault="007436F6" w:rsidP="003D53DB">
      <w:pPr>
        <w:widowControl w:val="0"/>
        <w:spacing w:after="0" w:line="240" w:lineRule="auto"/>
        <w:jc w:val="center"/>
        <w:rPr>
          <w:rFonts w:ascii="Times New Roman" w:hAnsi="Times New Roman" w:cs="Times New Roman"/>
          <w:b/>
          <w:sz w:val="20"/>
        </w:rPr>
      </w:pPr>
      <w:r w:rsidRPr="00D317DC">
        <w:rPr>
          <w:rFonts w:ascii="Times New Roman" w:hAnsi="Times New Roman" w:cs="Times New Roman"/>
          <w:b/>
          <w:sz w:val="20"/>
        </w:rPr>
        <w:t>LIST OF REFERRED INDIAN STANDARDS</w:t>
      </w:r>
    </w:p>
    <w:p w14:paraId="2832F161" w14:textId="4562DBC6" w:rsidR="002B6AF0" w:rsidRDefault="002B6AF0" w:rsidP="003D53DB">
      <w:pPr>
        <w:widowControl w:val="0"/>
        <w:spacing w:after="0" w:line="240" w:lineRule="auto"/>
        <w:jc w:val="center"/>
        <w:rPr>
          <w:rFonts w:ascii="Times New Roman" w:hAnsi="Times New Roman" w:cs="Times New Roman"/>
          <w:b/>
          <w:sz w:val="20"/>
        </w:rPr>
      </w:pPr>
    </w:p>
    <w:p w14:paraId="7C9603FB" w14:textId="77777777" w:rsidR="002B6AF0" w:rsidRPr="00D317DC" w:rsidRDefault="002B6AF0" w:rsidP="003D53DB">
      <w:pPr>
        <w:widowControl w:val="0"/>
        <w:spacing w:after="0" w:line="240" w:lineRule="auto"/>
        <w:jc w:val="center"/>
        <w:rPr>
          <w:rFonts w:ascii="Times New Roman" w:hAnsi="Times New Roman" w:cs="Times New Roman"/>
          <w:b/>
          <w:sz w:val="20"/>
        </w:rPr>
      </w:pPr>
    </w:p>
    <w:p w14:paraId="1D13247C" w14:textId="77777777" w:rsidR="007436F6" w:rsidRPr="00D317DC" w:rsidRDefault="007436F6" w:rsidP="00D317DC">
      <w:pPr>
        <w:widowControl w:val="0"/>
        <w:spacing w:after="0" w:line="240" w:lineRule="auto"/>
        <w:jc w:val="both"/>
        <w:rPr>
          <w:rFonts w:ascii="Times New Roman" w:hAnsi="Times New Roman" w:cs="Times New Roman"/>
          <w:sz w:val="20"/>
        </w:rPr>
      </w:pPr>
    </w:p>
    <w:p w14:paraId="312CAADB" w14:textId="77777777" w:rsidR="002B6AF0" w:rsidRDefault="002B6AF0" w:rsidP="002B6AF0">
      <w:pPr>
        <w:jc w:val="center"/>
        <w:rPr>
          <w:rFonts w:ascii="Times New Roman" w:eastAsia="Times New Roman" w:hAnsi="Times New Roman" w:cs="Times New Roman"/>
          <w:i/>
          <w:iCs/>
          <w:color w:val="000000"/>
          <w:sz w:val="20"/>
          <w:lang w:val="en-IN" w:eastAsia="en-IN"/>
        </w:rPr>
        <w:sectPr w:rsidR="002B6AF0" w:rsidSect="00D317DC">
          <w:type w:val="continuous"/>
          <w:pgSz w:w="11906" w:h="16838" w:code="9"/>
          <w:pgMar w:top="1440" w:right="1440" w:bottom="1440" w:left="1440" w:header="284" w:footer="720" w:gutter="0"/>
          <w:cols w:space="720"/>
          <w:docGrid w:linePitch="360"/>
        </w:sectPr>
      </w:pPr>
    </w:p>
    <w:tbl>
      <w:tblPr>
        <w:tblW w:w="4317" w:type="dxa"/>
        <w:tblInd w:w="90" w:type="dxa"/>
        <w:tblLook w:val="04A0" w:firstRow="1" w:lastRow="0" w:firstColumn="1" w:lastColumn="0" w:noHBand="0" w:noVBand="1"/>
        <w:tblPrChange w:id="1661" w:author="Admin" w:date="2023-02-23T10:40:00Z">
          <w:tblPr>
            <w:tblW w:w="4698" w:type="dxa"/>
            <w:tblLook w:val="04A0" w:firstRow="1" w:lastRow="0" w:firstColumn="1" w:lastColumn="0" w:noHBand="0" w:noVBand="1"/>
          </w:tblPr>
        </w:tblPrChange>
      </w:tblPr>
      <w:tblGrid>
        <w:gridCol w:w="1245"/>
        <w:gridCol w:w="3072"/>
        <w:tblGridChange w:id="1662">
          <w:tblGrid>
            <w:gridCol w:w="1331"/>
            <w:gridCol w:w="3367"/>
          </w:tblGrid>
        </w:tblGridChange>
      </w:tblGrid>
      <w:tr w:rsidR="002B6AF0" w:rsidRPr="00D317DC" w14:paraId="041B7B70" w14:textId="77777777" w:rsidTr="00D621CC">
        <w:trPr>
          <w:trHeight w:val="200"/>
          <w:tblHeader/>
          <w:trPrChange w:id="1663" w:author="Admin" w:date="2023-02-23T10:40:00Z">
            <w:trPr>
              <w:trHeight w:val="210"/>
              <w:tblHeader/>
            </w:trPr>
          </w:trPrChange>
        </w:trPr>
        <w:tc>
          <w:tcPr>
            <w:tcW w:w="1245" w:type="dxa"/>
            <w:shd w:val="clear" w:color="auto" w:fill="auto"/>
            <w:noWrap/>
            <w:hideMark/>
            <w:tcPrChange w:id="1664" w:author="Admin" w:date="2023-02-23T10:40:00Z">
              <w:tcPr>
                <w:tcW w:w="1331" w:type="dxa"/>
                <w:shd w:val="clear" w:color="auto" w:fill="auto"/>
                <w:noWrap/>
                <w:hideMark/>
              </w:tcPr>
            </w:tcPrChange>
          </w:tcPr>
          <w:p w14:paraId="6FE56304" w14:textId="25D9D77D" w:rsidR="002B6AF0" w:rsidRPr="002B6AF0" w:rsidRDefault="002B6AF0" w:rsidP="002B6AF0">
            <w:pPr>
              <w:jc w:val="center"/>
              <w:rPr>
                <w:rFonts w:ascii="Times New Roman" w:eastAsia="Times New Roman" w:hAnsi="Times New Roman" w:cs="Times New Roman"/>
                <w:i/>
                <w:iCs/>
                <w:color w:val="000000"/>
                <w:sz w:val="20"/>
                <w:lang w:val="en-IN" w:eastAsia="en-IN"/>
              </w:rPr>
            </w:pPr>
            <w:r w:rsidRPr="002B6AF0">
              <w:rPr>
                <w:rFonts w:ascii="Times New Roman" w:eastAsia="Times New Roman" w:hAnsi="Times New Roman" w:cs="Times New Roman"/>
                <w:i/>
                <w:iCs/>
                <w:color w:val="000000"/>
                <w:sz w:val="20"/>
                <w:lang w:val="en-IN" w:eastAsia="en-IN"/>
              </w:rPr>
              <w:lastRenderedPageBreak/>
              <w:t>IS No.</w:t>
            </w:r>
          </w:p>
        </w:tc>
        <w:tc>
          <w:tcPr>
            <w:tcW w:w="3072" w:type="dxa"/>
            <w:shd w:val="clear" w:color="auto" w:fill="auto"/>
            <w:noWrap/>
            <w:hideMark/>
            <w:tcPrChange w:id="1665" w:author="Admin" w:date="2023-02-23T10:40:00Z">
              <w:tcPr>
                <w:tcW w:w="3367" w:type="dxa"/>
                <w:shd w:val="clear" w:color="auto" w:fill="auto"/>
                <w:noWrap/>
                <w:hideMark/>
              </w:tcPr>
            </w:tcPrChange>
          </w:tcPr>
          <w:p w14:paraId="4E148412" w14:textId="7DF3A787" w:rsidR="002B6AF0" w:rsidRPr="002B6AF0" w:rsidRDefault="002B6AF0" w:rsidP="002B6AF0">
            <w:pPr>
              <w:jc w:val="center"/>
              <w:rPr>
                <w:rFonts w:ascii="Times New Roman" w:eastAsia="Times New Roman" w:hAnsi="Times New Roman" w:cs="Times New Roman"/>
                <w:i/>
                <w:iCs/>
                <w:color w:val="000000"/>
                <w:sz w:val="20"/>
                <w:lang w:val="en-IN" w:eastAsia="en-IN"/>
              </w:rPr>
            </w:pPr>
            <w:r w:rsidRPr="002B6AF0">
              <w:rPr>
                <w:rFonts w:ascii="Times New Roman" w:eastAsia="Times New Roman" w:hAnsi="Times New Roman" w:cs="Times New Roman"/>
                <w:i/>
                <w:iCs/>
                <w:color w:val="000000"/>
                <w:sz w:val="20"/>
                <w:lang w:val="en-IN" w:eastAsia="en-IN"/>
              </w:rPr>
              <w:t>Title</w:t>
            </w:r>
          </w:p>
        </w:tc>
      </w:tr>
      <w:tr w:rsidR="002B6AF0" w:rsidRPr="00D317DC" w14:paraId="2A979E8A" w14:textId="77777777" w:rsidTr="00D621CC">
        <w:trPr>
          <w:trHeight w:val="200"/>
          <w:trPrChange w:id="1666" w:author="Admin" w:date="2023-02-23T10:40:00Z">
            <w:trPr>
              <w:trHeight w:val="210"/>
            </w:trPr>
          </w:trPrChange>
        </w:trPr>
        <w:tc>
          <w:tcPr>
            <w:tcW w:w="1245" w:type="dxa"/>
            <w:shd w:val="clear" w:color="auto" w:fill="auto"/>
            <w:noWrap/>
            <w:hideMark/>
            <w:tcPrChange w:id="1667" w:author="Admin" w:date="2023-02-23T10:40:00Z">
              <w:tcPr>
                <w:tcW w:w="1331" w:type="dxa"/>
                <w:shd w:val="clear" w:color="auto" w:fill="auto"/>
                <w:noWrap/>
                <w:hideMark/>
              </w:tcPr>
            </w:tcPrChange>
          </w:tcPr>
          <w:p w14:paraId="1C6BA941" w14:textId="37A137E7"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210</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2009</w:t>
            </w:r>
          </w:p>
        </w:tc>
        <w:tc>
          <w:tcPr>
            <w:tcW w:w="3072" w:type="dxa"/>
            <w:shd w:val="clear" w:color="auto" w:fill="auto"/>
            <w:hideMark/>
            <w:tcPrChange w:id="1668" w:author="Admin" w:date="2023-02-23T10:40:00Z">
              <w:tcPr>
                <w:tcW w:w="3367" w:type="dxa"/>
                <w:shd w:val="clear" w:color="auto" w:fill="auto"/>
                <w:hideMark/>
              </w:tcPr>
            </w:tcPrChange>
          </w:tcPr>
          <w:p w14:paraId="6948D81C" w14:textId="00B3106E" w:rsidR="002B6AF0" w:rsidRPr="00D317DC" w:rsidRDefault="002B6AF0" w:rsidP="003D53DB">
            <w:pPr>
              <w:jc w:val="both"/>
              <w:rPr>
                <w:rFonts w:ascii="Times New Roman" w:eastAsia="Times New Roman" w:hAnsi="Times New Roman" w:cs="Times New Roman"/>
                <w:color w:val="000000"/>
                <w:sz w:val="20"/>
                <w:lang w:val="en-IN" w:eastAsia="en-IN"/>
              </w:rPr>
            </w:pPr>
            <w:r w:rsidRPr="00D317DC">
              <w:rPr>
                <w:rFonts w:ascii="Times New Roman" w:eastAsia="Times New Roman" w:hAnsi="Times New Roman" w:cs="Times New Roman"/>
                <w:color w:val="000000"/>
                <w:sz w:val="20"/>
                <w:lang w:val="en-IN" w:eastAsia="en-IN"/>
              </w:rPr>
              <w:t>Grey iron castings</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Specification (</w:t>
            </w:r>
            <w:r>
              <w:rPr>
                <w:rFonts w:ascii="Times New Roman" w:eastAsia="Times New Roman" w:hAnsi="Times New Roman" w:cs="Times New Roman"/>
                <w:i/>
                <w:color w:val="000000"/>
                <w:sz w:val="20"/>
                <w:lang w:val="en-IN" w:eastAsia="en-IN"/>
              </w:rPr>
              <w:t>f</w:t>
            </w:r>
            <w:r w:rsidRPr="00D317DC">
              <w:rPr>
                <w:rFonts w:ascii="Times New Roman" w:eastAsia="Times New Roman" w:hAnsi="Times New Roman" w:cs="Times New Roman"/>
                <w:i/>
                <w:color w:val="000000"/>
                <w:sz w:val="20"/>
                <w:lang w:val="en-IN" w:eastAsia="en-IN"/>
              </w:rPr>
              <w:t xml:space="preserve">ifth </w:t>
            </w:r>
            <w:r>
              <w:rPr>
                <w:rFonts w:ascii="Times New Roman" w:eastAsia="Times New Roman" w:hAnsi="Times New Roman" w:cs="Times New Roman"/>
                <w:i/>
                <w:color w:val="000000"/>
                <w:sz w:val="20"/>
                <w:lang w:val="en-IN" w:eastAsia="en-IN"/>
              </w:rPr>
              <w:t>r</w:t>
            </w:r>
            <w:r w:rsidRPr="00D317DC">
              <w:rPr>
                <w:rFonts w:ascii="Times New Roman" w:eastAsia="Times New Roman" w:hAnsi="Times New Roman" w:cs="Times New Roman"/>
                <w:i/>
                <w:color w:val="000000"/>
                <w:sz w:val="20"/>
                <w:lang w:val="en-IN" w:eastAsia="en-IN"/>
              </w:rPr>
              <w:t>evision</w:t>
            </w:r>
            <w:r w:rsidRPr="00D317DC">
              <w:rPr>
                <w:rFonts w:ascii="Times New Roman" w:eastAsia="Times New Roman" w:hAnsi="Times New Roman" w:cs="Times New Roman"/>
                <w:color w:val="000000"/>
                <w:sz w:val="20"/>
                <w:lang w:val="en-IN" w:eastAsia="en-IN"/>
              </w:rPr>
              <w:t>)</w:t>
            </w:r>
          </w:p>
        </w:tc>
      </w:tr>
      <w:tr w:rsidR="002B6AF0" w:rsidRPr="00D317DC" w14:paraId="506E1AC5" w14:textId="77777777" w:rsidTr="00D621CC">
        <w:trPr>
          <w:trHeight w:val="200"/>
          <w:trPrChange w:id="1669" w:author="Admin" w:date="2023-02-23T10:40:00Z">
            <w:trPr>
              <w:trHeight w:val="210"/>
            </w:trPr>
          </w:trPrChange>
        </w:trPr>
        <w:tc>
          <w:tcPr>
            <w:tcW w:w="1245" w:type="dxa"/>
            <w:shd w:val="clear" w:color="auto" w:fill="auto"/>
            <w:noWrap/>
            <w:hideMark/>
            <w:tcPrChange w:id="1670" w:author="Admin" w:date="2023-02-23T10:40:00Z">
              <w:tcPr>
                <w:tcW w:w="1331" w:type="dxa"/>
                <w:shd w:val="clear" w:color="auto" w:fill="auto"/>
                <w:noWrap/>
                <w:hideMark/>
              </w:tcPr>
            </w:tcPrChange>
          </w:tcPr>
          <w:p w14:paraId="2DDCD787" w14:textId="4152C79A"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304</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1981</w:t>
            </w:r>
          </w:p>
        </w:tc>
        <w:tc>
          <w:tcPr>
            <w:tcW w:w="3072" w:type="dxa"/>
            <w:shd w:val="clear" w:color="auto" w:fill="auto"/>
            <w:hideMark/>
            <w:tcPrChange w:id="1671" w:author="Admin" w:date="2023-02-23T10:40:00Z">
              <w:tcPr>
                <w:tcW w:w="3367" w:type="dxa"/>
                <w:shd w:val="clear" w:color="auto" w:fill="auto"/>
                <w:hideMark/>
              </w:tcPr>
            </w:tcPrChange>
          </w:tcPr>
          <w:p w14:paraId="0C450F71" w14:textId="4E5C5774" w:rsidR="002B6AF0" w:rsidRPr="00D317DC" w:rsidRDefault="002B6AF0" w:rsidP="003D53DB">
            <w:pPr>
              <w:jc w:val="both"/>
              <w:rPr>
                <w:rFonts w:ascii="Times New Roman" w:eastAsia="Times New Roman" w:hAnsi="Times New Roman" w:cs="Times New Roman"/>
                <w:color w:val="000000"/>
                <w:sz w:val="20"/>
                <w:lang w:val="en-IN" w:eastAsia="en-IN"/>
              </w:rPr>
            </w:pPr>
            <w:r w:rsidRPr="00D317DC">
              <w:rPr>
                <w:rFonts w:ascii="Times New Roman" w:eastAsia="Times New Roman" w:hAnsi="Times New Roman" w:cs="Times New Roman"/>
                <w:color w:val="000000"/>
                <w:sz w:val="20"/>
                <w:lang w:val="en-IN" w:eastAsia="en-IN"/>
              </w:rPr>
              <w:t>Specification for high tensile brass ingots and castings (</w:t>
            </w:r>
            <w:r>
              <w:rPr>
                <w:rFonts w:ascii="Times New Roman" w:eastAsia="Times New Roman" w:hAnsi="Times New Roman" w:cs="Times New Roman"/>
                <w:i/>
                <w:color w:val="000000"/>
                <w:sz w:val="20"/>
                <w:lang w:val="en-IN" w:eastAsia="en-IN"/>
              </w:rPr>
              <w:t>s</w:t>
            </w:r>
            <w:r w:rsidRPr="00D317DC">
              <w:rPr>
                <w:rFonts w:ascii="Times New Roman" w:eastAsia="Times New Roman" w:hAnsi="Times New Roman" w:cs="Times New Roman"/>
                <w:i/>
                <w:color w:val="000000"/>
                <w:sz w:val="20"/>
                <w:lang w:val="en-IN" w:eastAsia="en-IN"/>
              </w:rPr>
              <w:t xml:space="preserve">econd </w:t>
            </w:r>
            <w:r>
              <w:rPr>
                <w:rFonts w:ascii="Times New Roman" w:eastAsia="Times New Roman" w:hAnsi="Times New Roman" w:cs="Times New Roman"/>
                <w:i/>
                <w:color w:val="000000"/>
                <w:sz w:val="20"/>
                <w:lang w:val="en-IN" w:eastAsia="en-IN"/>
              </w:rPr>
              <w:t>r</w:t>
            </w:r>
            <w:r w:rsidRPr="00D317DC">
              <w:rPr>
                <w:rFonts w:ascii="Times New Roman" w:eastAsia="Times New Roman" w:hAnsi="Times New Roman" w:cs="Times New Roman"/>
                <w:i/>
                <w:color w:val="000000"/>
                <w:sz w:val="20"/>
                <w:lang w:val="en-IN" w:eastAsia="en-IN"/>
              </w:rPr>
              <w:t>evision</w:t>
            </w:r>
            <w:r w:rsidRPr="00D317DC">
              <w:rPr>
                <w:rFonts w:ascii="Times New Roman" w:eastAsia="Times New Roman" w:hAnsi="Times New Roman" w:cs="Times New Roman"/>
                <w:color w:val="000000"/>
                <w:sz w:val="20"/>
                <w:lang w:val="en-IN" w:eastAsia="en-IN"/>
              </w:rPr>
              <w:t>)</w:t>
            </w:r>
          </w:p>
        </w:tc>
      </w:tr>
      <w:tr w:rsidR="002B6AF0" w:rsidRPr="00D317DC" w14:paraId="013816BF" w14:textId="77777777" w:rsidTr="00D621CC">
        <w:trPr>
          <w:trHeight w:val="200"/>
          <w:trPrChange w:id="1672" w:author="Admin" w:date="2023-02-23T10:40:00Z">
            <w:trPr>
              <w:trHeight w:val="210"/>
            </w:trPr>
          </w:trPrChange>
        </w:trPr>
        <w:tc>
          <w:tcPr>
            <w:tcW w:w="1245" w:type="dxa"/>
            <w:shd w:val="clear" w:color="auto" w:fill="auto"/>
            <w:noWrap/>
            <w:hideMark/>
            <w:tcPrChange w:id="1673" w:author="Admin" w:date="2023-02-23T10:40:00Z">
              <w:tcPr>
                <w:tcW w:w="1331" w:type="dxa"/>
                <w:shd w:val="clear" w:color="auto" w:fill="auto"/>
                <w:noWrap/>
                <w:hideMark/>
              </w:tcPr>
            </w:tcPrChange>
          </w:tcPr>
          <w:p w14:paraId="1C221338" w14:textId="51C0EAAA"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318</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1981</w:t>
            </w:r>
          </w:p>
        </w:tc>
        <w:tc>
          <w:tcPr>
            <w:tcW w:w="3072" w:type="dxa"/>
            <w:shd w:val="clear" w:color="auto" w:fill="auto"/>
            <w:hideMark/>
            <w:tcPrChange w:id="1674" w:author="Admin" w:date="2023-02-23T10:40:00Z">
              <w:tcPr>
                <w:tcW w:w="3367" w:type="dxa"/>
                <w:shd w:val="clear" w:color="auto" w:fill="auto"/>
                <w:hideMark/>
              </w:tcPr>
            </w:tcPrChange>
          </w:tcPr>
          <w:p w14:paraId="62480D6E" w14:textId="02B923AB" w:rsidR="002B6AF0" w:rsidRPr="00D317DC" w:rsidRDefault="002B6AF0" w:rsidP="003D53DB">
            <w:pPr>
              <w:jc w:val="both"/>
              <w:rPr>
                <w:rFonts w:ascii="Times New Roman" w:eastAsia="Times New Roman" w:hAnsi="Times New Roman" w:cs="Times New Roman"/>
                <w:color w:val="000000"/>
                <w:sz w:val="20"/>
                <w:lang w:val="en-IN" w:eastAsia="en-IN"/>
              </w:rPr>
            </w:pPr>
            <w:r w:rsidRPr="00D317DC">
              <w:rPr>
                <w:rFonts w:ascii="Times New Roman" w:eastAsia="Times New Roman" w:hAnsi="Times New Roman" w:cs="Times New Roman"/>
                <w:color w:val="000000"/>
                <w:sz w:val="20"/>
                <w:lang w:val="en-IN" w:eastAsia="en-IN"/>
              </w:rPr>
              <w:t>Specification for leaded tin bronze ingots and castings (</w:t>
            </w:r>
            <w:r>
              <w:rPr>
                <w:rFonts w:ascii="Times New Roman" w:eastAsia="Times New Roman" w:hAnsi="Times New Roman" w:cs="Times New Roman"/>
                <w:i/>
                <w:color w:val="000000"/>
                <w:sz w:val="20"/>
                <w:lang w:val="en-IN" w:eastAsia="en-IN"/>
              </w:rPr>
              <w:t>s</w:t>
            </w:r>
            <w:r w:rsidRPr="00D317DC">
              <w:rPr>
                <w:rFonts w:ascii="Times New Roman" w:eastAsia="Times New Roman" w:hAnsi="Times New Roman" w:cs="Times New Roman"/>
                <w:i/>
                <w:color w:val="000000"/>
                <w:sz w:val="20"/>
                <w:lang w:val="en-IN" w:eastAsia="en-IN"/>
              </w:rPr>
              <w:t xml:space="preserve">econd </w:t>
            </w:r>
            <w:r>
              <w:rPr>
                <w:rFonts w:ascii="Times New Roman" w:eastAsia="Times New Roman" w:hAnsi="Times New Roman" w:cs="Times New Roman"/>
                <w:i/>
                <w:color w:val="000000"/>
                <w:sz w:val="20"/>
                <w:lang w:val="en-IN" w:eastAsia="en-IN"/>
              </w:rPr>
              <w:t>r</w:t>
            </w:r>
            <w:r w:rsidRPr="00D317DC">
              <w:rPr>
                <w:rFonts w:ascii="Times New Roman" w:eastAsia="Times New Roman" w:hAnsi="Times New Roman" w:cs="Times New Roman"/>
                <w:i/>
                <w:color w:val="000000"/>
                <w:sz w:val="20"/>
                <w:lang w:val="en-IN" w:eastAsia="en-IN"/>
              </w:rPr>
              <w:t>evision</w:t>
            </w:r>
            <w:r w:rsidRPr="00D317DC">
              <w:rPr>
                <w:rFonts w:ascii="Times New Roman" w:eastAsia="Times New Roman" w:hAnsi="Times New Roman" w:cs="Times New Roman"/>
                <w:color w:val="000000"/>
                <w:sz w:val="20"/>
                <w:lang w:val="en-IN" w:eastAsia="en-IN"/>
              </w:rPr>
              <w:t>)</w:t>
            </w:r>
          </w:p>
        </w:tc>
      </w:tr>
      <w:tr w:rsidR="002B6AF0" w:rsidRPr="00D317DC" w14:paraId="657DD863" w14:textId="77777777" w:rsidTr="00D621CC">
        <w:trPr>
          <w:trHeight w:val="200"/>
          <w:trPrChange w:id="1675" w:author="Admin" w:date="2023-02-23T10:40:00Z">
            <w:trPr>
              <w:trHeight w:val="210"/>
            </w:trPr>
          </w:trPrChange>
        </w:trPr>
        <w:tc>
          <w:tcPr>
            <w:tcW w:w="1245" w:type="dxa"/>
            <w:shd w:val="clear" w:color="auto" w:fill="auto"/>
            <w:noWrap/>
            <w:hideMark/>
            <w:tcPrChange w:id="1676" w:author="Admin" w:date="2023-02-23T10:40:00Z">
              <w:tcPr>
                <w:tcW w:w="1331" w:type="dxa"/>
                <w:shd w:val="clear" w:color="auto" w:fill="auto"/>
                <w:noWrap/>
                <w:hideMark/>
              </w:tcPr>
            </w:tcPrChange>
          </w:tcPr>
          <w:p w14:paraId="62E05D3E" w14:textId="1BC6E108"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694</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2010</w:t>
            </w:r>
          </w:p>
        </w:tc>
        <w:tc>
          <w:tcPr>
            <w:tcW w:w="3072" w:type="dxa"/>
            <w:shd w:val="clear" w:color="auto" w:fill="auto"/>
            <w:hideMark/>
            <w:tcPrChange w:id="1677" w:author="Admin" w:date="2023-02-23T10:40:00Z">
              <w:tcPr>
                <w:tcW w:w="3367" w:type="dxa"/>
                <w:shd w:val="clear" w:color="auto" w:fill="auto"/>
                <w:hideMark/>
              </w:tcPr>
            </w:tcPrChange>
          </w:tcPr>
          <w:p w14:paraId="5465EE8F" w14:textId="7817E8C6" w:rsidR="002B6AF0" w:rsidRPr="00D317DC" w:rsidRDefault="002B6AF0" w:rsidP="003D53DB">
            <w:pPr>
              <w:ind w:left="34" w:hanging="34"/>
              <w:jc w:val="both"/>
              <w:rPr>
                <w:rFonts w:ascii="Times New Roman" w:eastAsia="Times New Roman" w:hAnsi="Times New Roman" w:cs="Times New Roman"/>
                <w:color w:val="000000"/>
                <w:sz w:val="20"/>
                <w:lang w:val="en-IN" w:eastAsia="en-IN"/>
              </w:rPr>
            </w:pPr>
            <w:r w:rsidRPr="00D317DC">
              <w:rPr>
                <w:rFonts w:ascii="Times New Roman" w:eastAsia="Times New Roman" w:hAnsi="Times New Roman" w:cs="Times New Roman"/>
                <w:color w:val="000000"/>
                <w:sz w:val="20"/>
                <w:lang w:val="en-IN" w:eastAsia="en-IN"/>
              </w:rPr>
              <w:t>Polyvinyl chloride insulated unsheathed and sheathed cables/cords with rigid and flexible conductor for rated voltages (</w:t>
            </w:r>
            <w:r>
              <w:rPr>
                <w:rFonts w:ascii="Times New Roman" w:eastAsia="Times New Roman" w:hAnsi="Times New Roman" w:cs="Times New Roman"/>
                <w:i/>
                <w:color w:val="000000"/>
                <w:sz w:val="20"/>
                <w:lang w:val="en-IN" w:eastAsia="en-IN"/>
              </w:rPr>
              <w:t>f</w:t>
            </w:r>
            <w:r w:rsidRPr="00D317DC">
              <w:rPr>
                <w:rFonts w:ascii="Times New Roman" w:eastAsia="Times New Roman" w:hAnsi="Times New Roman" w:cs="Times New Roman"/>
                <w:i/>
                <w:color w:val="000000"/>
                <w:sz w:val="20"/>
                <w:lang w:val="en-IN" w:eastAsia="en-IN"/>
              </w:rPr>
              <w:t xml:space="preserve">ourth </w:t>
            </w:r>
            <w:r>
              <w:rPr>
                <w:rFonts w:ascii="Times New Roman" w:eastAsia="Times New Roman" w:hAnsi="Times New Roman" w:cs="Times New Roman"/>
                <w:i/>
                <w:color w:val="000000"/>
                <w:sz w:val="20"/>
                <w:lang w:val="en-IN" w:eastAsia="en-IN"/>
              </w:rPr>
              <w:t>r</w:t>
            </w:r>
            <w:r w:rsidRPr="00D317DC">
              <w:rPr>
                <w:rFonts w:ascii="Times New Roman" w:eastAsia="Times New Roman" w:hAnsi="Times New Roman" w:cs="Times New Roman"/>
                <w:i/>
                <w:color w:val="000000"/>
                <w:sz w:val="20"/>
                <w:lang w:val="en-IN" w:eastAsia="en-IN"/>
              </w:rPr>
              <w:t>evision</w:t>
            </w:r>
            <w:r w:rsidRPr="00D317DC">
              <w:rPr>
                <w:rFonts w:ascii="Times New Roman" w:eastAsia="Times New Roman" w:hAnsi="Times New Roman" w:cs="Times New Roman"/>
                <w:color w:val="000000"/>
                <w:sz w:val="20"/>
                <w:lang w:val="en-IN" w:eastAsia="en-IN"/>
              </w:rPr>
              <w:t>)</w:t>
            </w:r>
          </w:p>
        </w:tc>
      </w:tr>
      <w:tr w:rsidR="002B6AF0" w:rsidRPr="00D317DC" w14:paraId="52A32E9B" w14:textId="77777777" w:rsidTr="00D621CC">
        <w:trPr>
          <w:trHeight w:val="200"/>
          <w:trPrChange w:id="1678" w:author="Admin" w:date="2023-02-23T10:40:00Z">
            <w:trPr>
              <w:trHeight w:val="210"/>
            </w:trPr>
          </w:trPrChange>
        </w:trPr>
        <w:tc>
          <w:tcPr>
            <w:tcW w:w="1245" w:type="dxa"/>
            <w:shd w:val="clear" w:color="auto" w:fill="auto"/>
            <w:noWrap/>
            <w:tcPrChange w:id="1679" w:author="Admin" w:date="2023-02-23T10:40:00Z">
              <w:tcPr>
                <w:tcW w:w="1331" w:type="dxa"/>
                <w:shd w:val="clear" w:color="auto" w:fill="auto"/>
                <w:noWrap/>
              </w:tcPr>
            </w:tcPrChange>
          </w:tcPr>
          <w:p w14:paraId="520789A9" w14:textId="37B3BAAF"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6595 (Part 1) : 2018</w:t>
            </w:r>
          </w:p>
        </w:tc>
        <w:tc>
          <w:tcPr>
            <w:tcW w:w="3072" w:type="dxa"/>
            <w:shd w:val="clear" w:color="auto" w:fill="auto"/>
            <w:tcPrChange w:id="1680" w:author="Admin" w:date="2023-02-23T10:40:00Z">
              <w:tcPr>
                <w:tcW w:w="3367" w:type="dxa"/>
                <w:shd w:val="clear" w:color="auto" w:fill="auto"/>
              </w:tcPr>
            </w:tcPrChange>
          </w:tcPr>
          <w:p w14:paraId="0638F888" w14:textId="0B7975C7" w:rsidR="002B6AF0" w:rsidRPr="00D317DC" w:rsidRDefault="002B6AF0" w:rsidP="003D53DB">
            <w:pPr>
              <w:jc w:val="both"/>
              <w:rPr>
                <w:rFonts w:ascii="Times New Roman" w:eastAsia="Times New Roman" w:hAnsi="Times New Roman" w:cs="Times New Roman"/>
                <w:color w:val="000000"/>
                <w:sz w:val="20"/>
                <w:lang w:val="en-IN" w:eastAsia="en-IN"/>
              </w:rPr>
            </w:pPr>
            <w:r w:rsidRPr="00D317DC">
              <w:rPr>
                <w:rFonts w:ascii="Times New Roman" w:eastAsia="Times New Roman" w:hAnsi="Times New Roman" w:cs="Times New Roman"/>
                <w:color w:val="000000"/>
                <w:sz w:val="20"/>
                <w:lang w:val="en-IN" w:eastAsia="en-IN"/>
              </w:rPr>
              <w:t>Horizontal centrifugal pumps for clear, cold water</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 xml:space="preserve">Specification: </w:t>
            </w:r>
            <w:r>
              <w:rPr>
                <w:rFonts w:ascii="Times New Roman" w:eastAsia="Times New Roman" w:hAnsi="Times New Roman" w:cs="Times New Roman"/>
                <w:color w:val="000000"/>
                <w:sz w:val="20"/>
                <w:lang w:val="en-IN" w:eastAsia="en-IN"/>
              </w:rPr>
              <w:t>P</w:t>
            </w:r>
            <w:r w:rsidRPr="00D317DC">
              <w:rPr>
                <w:rFonts w:ascii="Times New Roman" w:eastAsia="Times New Roman" w:hAnsi="Times New Roman" w:cs="Times New Roman"/>
                <w:color w:val="000000"/>
                <w:sz w:val="20"/>
                <w:lang w:val="en-IN" w:eastAsia="en-IN"/>
              </w:rPr>
              <w:t xml:space="preserve">art 1 </w:t>
            </w:r>
            <w:r>
              <w:rPr>
                <w:rFonts w:ascii="Times New Roman" w:eastAsia="Times New Roman" w:hAnsi="Times New Roman" w:cs="Times New Roman"/>
                <w:color w:val="000000"/>
                <w:sz w:val="20"/>
                <w:lang w:val="en-IN" w:eastAsia="en-IN"/>
              </w:rPr>
              <w:t>A</w:t>
            </w:r>
            <w:r w:rsidRPr="00D317DC">
              <w:rPr>
                <w:rFonts w:ascii="Times New Roman" w:eastAsia="Times New Roman" w:hAnsi="Times New Roman" w:cs="Times New Roman"/>
                <w:color w:val="000000"/>
                <w:sz w:val="20"/>
                <w:lang w:val="en-IN" w:eastAsia="en-IN"/>
              </w:rPr>
              <w:t>gricultural and rural water supply purposes (</w:t>
            </w:r>
            <w:r>
              <w:rPr>
                <w:rFonts w:ascii="Times New Roman" w:eastAsia="Times New Roman" w:hAnsi="Times New Roman" w:cs="Times New Roman"/>
                <w:i/>
                <w:color w:val="000000"/>
                <w:sz w:val="20"/>
                <w:lang w:val="en-IN" w:eastAsia="en-IN"/>
              </w:rPr>
              <w:t>f</w:t>
            </w:r>
            <w:r w:rsidRPr="00D317DC">
              <w:rPr>
                <w:rFonts w:ascii="Times New Roman" w:eastAsia="Times New Roman" w:hAnsi="Times New Roman" w:cs="Times New Roman"/>
                <w:i/>
                <w:color w:val="000000"/>
                <w:sz w:val="20"/>
                <w:lang w:val="en-IN" w:eastAsia="en-IN"/>
              </w:rPr>
              <w:t xml:space="preserve">ourth </w:t>
            </w:r>
            <w:r>
              <w:rPr>
                <w:rFonts w:ascii="Times New Roman" w:eastAsia="Times New Roman" w:hAnsi="Times New Roman" w:cs="Times New Roman"/>
                <w:i/>
                <w:color w:val="000000"/>
                <w:sz w:val="20"/>
                <w:lang w:val="en-IN" w:eastAsia="en-IN"/>
              </w:rPr>
              <w:t>r</w:t>
            </w:r>
            <w:r w:rsidRPr="00D317DC">
              <w:rPr>
                <w:rFonts w:ascii="Times New Roman" w:eastAsia="Times New Roman" w:hAnsi="Times New Roman" w:cs="Times New Roman"/>
                <w:i/>
                <w:color w:val="000000"/>
                <w:sz w:val="20"/>
                <w:lang w:val="en-IN" w:eastAsia="en-IN"/>
              </w:rPr>
              <w:t>evision</w:t>
            </w:r>
            <w:r w:rsidRPr="00D317DC">
              <w:rPr>
                <w:rFonts w:ascii="Times New Roman" w:eastAsia="Times New Roman" w:hAnsi="Times New Roman" w:cs="Times New Roman"/>
                <w:color w:val="000000"/>
                <w:sz w:val="20"/>
                <w:lang w:val="en-IN" w:eastAsia="en-IN"/>
              </w:rPr>
              <w:t>)</w:t>
            </w:r>
          </w:p>
        </w:tc>
      </w:tr>
      <w:tr w:rsidR="002B6AF0" w:rsidRPr="00D317DC" w14:paraId="144E3AC5" w14:textId="77777777" w:rsidTr="00D621CC">
        <w:trPr>
          <w:trHeight w:val="200"/>
          <w:trPrChange w:id="1681" w:author="Admin" w:date="2023-02-23T10:40:00Z">
            <w:trPr>
              <w:trHeight w:val="210"/>
            </w:trPr>
          </w:trPrChange>
        </w:trPr>
        <w:tc>
          <w:tcPr>
            <w:tcW w:w="1245" w:type="dxa"/>
            <w:shd w:val="clear" w:color="auto" w:fill="auto"/>
            <w:noWrap/>
            <w:hideMark/>
            <w:tcPrChange w:id="1682" w:author="Admin" w:date="2023-02-23T10:40:00Z">
              <w:tcPr>
                <w:tcW w:w="1331" w:type="dxa"/>
                <w:shd w:val="clear" w:color="auto" w:fill="auto"/>
                <w:noWrap/>
                <w:hideMark/>
              </w:tcPr>
            </w:tcPrChange>
          </w:tcPr>
          <w:p w14:paraId="7F0727CD" w14:textId="07CF6B94"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6603</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2001</w:t>
            </w:r>
          </w:p>
        </w:tc>
        <w:tc>
          <w:tcPr>
            <w:tcW w:w="3072" w:type="dxa"/>
            <w:shd w:val="clear" w:color="auto" w:fill="auto"/>
            <w:hideMark/>
            <w:tcPrChange w:id="1683" w:author="Admin" w:date="2023-02-23T10:40:00Z">
              <w:tcPr>
                <w:tcW w:w="3367" w:type="dxa"/>
                <w:shd w:val="clear" w:color="auto" w:fill="auto"/>
                <w:hideMark/>
              </w:tcPr>
            </w:tcPrChange>
          </w:tcPr>
          <w:p w14:paraId="508EE0AD" w14:textId="6B84C6EB" w:rsidR="002B6AF0" w:rsidRPr="00D317DC" w:rsidRDefault="002B6AF0" w:rsidP="003D53DB">
            <w:pPr>
              <w:jc w:val="both"/>
              <w:rPr>
                <w:rFonts w:ascii="Times New Roman" w:eastAsia="Times New Roman" w:hAnsi="Times New Roman" w:cs="Times New Roman"/>
                <w:color w:val="000000"/>
                <w:sz w:val="20"/>
                <w:lang w:val="en-IN" w:eastAsia="en-IN"/>
              </w:rPr>
            </w:pPr>
            <w:r w:rsidRPr="00D317DC">
              <w:rPr>
                <w:rFonts w:ascii="Times New Roman" w:eastAsia="Times New Roman" w:hAnsi="Times New Roman" w:cs="Times New Roman"/>
                <w:color w:val="000000"/>
                <w:sz w:val="20"/>
                <w:lang w:val="en-IN" w:eastAsia="en-IN"/>
              </w:rPr>
              <w:t>Stainless steel bars and flats</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specification (</w:t>
            </w:r>
            <w:r>
              <w:rPr>
                <w:rFonts w:ascii="Times New Roman" w:eastAsia="Times New Roman" w:hAnsi="Times New Roman" w:cs="Times New Roman"/>
                <w:i/>
                <w:color w:val="000000"/>
                <w:sz w:val="20"/>
                <w:lang w:val="en-IN" w:eastAsia="en-IN"/>
              </w:rPr>
              <w:t>f</w:t>
            </w:r>
            <w:r w:rsidRPr="00D317DC">
              <w:rPr>
                <w:rFonts w:ascii="Times New Roman" w:eastAsia="Times New Roman" w:hAnsi="Times New Roman" w:cs="Times New Roman"/>
                <w:i/>
                <w:color w:val="000000"/>
                <w:sz w:val="20"/>
                <w:lang w:val="en-IN" w:eastAsia="en-IN"/>
              </w:rPr>
              <w:t xml:space="preserve">irst </w:t>
            </w:r>
            <w:r>
              <w:rPr>
                <w:rFonts w:ascii="Times New Roman" w:eastAsia="Times New Roman" w:hAnsi="Times New Roman" w:cs="Times New Roman"/>
                <w:i/>
                <w:color w:val="000000"/>
                <w:sz w:val="20"/>
                <w:lang w:val="en-IN" w:eastAsia="en-IN"/>
              </w:rPr>
              <w:t>r</w:t>
            </w:r>
            <w:r w:rsidRPr="00D317DC">
              <w:rPr>
                <w:rFonts w:ascii="Times New Roman" w:eastAsia="Times New Roman" w:hAnsi="Times New Roman" w:cs="Times New Roman"/>
                <w:i/>
                <w:color w:val="000000"/>
                <w:sz w:val="20"/>
                <w:lang w:val="en-IN" w:eastAsia="en-IN"/>
              </w:rPr>
              <w:t>evision</w:t>
            </w:r>
            <w:r w:rsidRPr="00D317DC">
              <w:rPr>
                <w:rFonts w:ascii="Times New Roman" w:eastAsia="Times New Roman" w:hAnsi="Times New Roman" w:cs="Times New Roman"/>
                <w:color w:val="000000"/>
                <w:sz w:val="20"/>
                <w:lang w:val="en-IN" w:eastAsia="en-IN"/>
              </w:rPr>
              <w:t>)</w:t>
            </w:r>
          </w:p>
        </w:tc>
      </w:tr>
      <w:tr w:rsidR="002B6AF0" w:rsidRPr="00D317DC" w14:paraId="44142B47" w14:textId="77777777" w:rsidTr="00D621CC">
        <w:trPr>
          <w:trHeight w:val="200"/>
          <w:trPrChange w:id="1684" w:author="Admin" w:date="2023-02-23T10:40:00Z">
            <w:trPr>
              <w:trHeight w:val="210"/>
            </w:trPr>
          </w:trPrChange>
        </w:trPr>
        <w:tc>
          <w:tcPr>
            <w:tcW w:w="1245" w:type="dxa"/>
            <w:shd w:val="clear" w:color="auto" w:fill="auto"/>
            <w:noWrap/>
            <w:tcPrChange w:id="1685" w:author="Admin" w:date="2023-02-23T10:40:00Z">
              <w:tcPr>
                <w:tcW w:w="1331" w:type="dxa"/>
                <w:shd w:val="clear" w:color="auto" w:fill="auto"/>
                <w:noWrap/>
              </w:tcPr>
            </w:tcPrChange>
          </w:tcPr>
          <w:p w14:paraId="38C7B7C3" w14:textId="7F8376BD"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7347</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1974</w:t>
            </w:r>
          </w:p>
        </w:tc>
        <w:tc>
          <w:tcPr>
            <w:tcW w:w="3072" w:type="dxa"/>
            <w:shd w:val="clear" w:color="auto" w:fill="auto"/>
            <w:tcPrChange w:id="1686" w:author="Admin" w:date="2023-02-23T10:40:00Z">
              <w:tcPr>
                <w:tcW w:w="3367" w:type="dxa"/>
                <w:shd w:val="clear" w:color="auto" w:fill="auto"/>
              </w:tcPr>
            </w:tcPrChange>
          </w:tcPr>
          <w:p w14:paraId="60E17361" w14:textId="77777777" w:rsidR="002B6AF0" w:rsidRPr="00D317DC" w:rsidRDefault="002B6AF0" w:rsidP="00D317DC">
            <w:pPr>
              <w:jc w:val="both"/>
              <w:rPr>
                <w:rFonts w:ascii="Times New Roman" w:eastAsia="Times New Roman" w:hAnsi="Times New Roman" w:cs="Times New Roman"/>
                <w:color w:val="000000"/>
                <w:sz w:val="20"/>
                <w:lang w:val="en-IN" w:eastAsia="en-IN"/>
              </w:rPr>
            </w:pPr>
            <w:r w:rsidRPr="00D317DC">
              <w:rPr>
                <w:rFonts w:ascii="Times New Roman" w:eastAsia="Times New Roman" w:hAnsi="Times New Roman" w:cs="Times New Roman"/>
                <w:color w:val="000000"/>
                <w:sz w:val="20"/>
                <w:lang w:val="en-IN" w:eastAsia="en-IN"/>
              </w:rPr>
              <w:t>Specification for performance of small size spark ignition engines</w:t>
            </w:r>
          </w:p>
        </w:tc>
      </w:tr>
      <w:tr w:rsidR="002B6AF0" w:rsidRPr="00D317DC" w14:paraId="68462AEE" w14:textId="77777777" w:rsidTr="00D621CC">
        <w:trPr>
          <w:trHeight w:val="76"/>
          <w:trPrChange w:id="1687" w:author="Admin" w:date="2023-02-23T10:40:00Z">
            <w:trPr>
              <w:trHeight w:val="80"/>
            </w:trPr>
          </w:trPrChange>
        </w:trPr>
        <w:tc>
          <w:tcPr>
            <w:tcW w:w="1245" w:type="dxa"/>
            <w:shd w:val="clear" w:color="auto" w:fill="auto"/>
            <w:noWrap/>
            <w:hideMark/>
            <w:tcPrChange w:id="1688" w:author="Admin" w:date="2023-02-23T10:40:00Z">
              <w:tcPr>
                <w:tcW w:w="1331" w:type="dxa"/>
                <w:shd w:val="clear" w:color="auto" w:fill="auto"/>
                <w:noWrap/>
                <w:hideMark/>
              </w:tcPr>
            </w:tcPrChange>
          </w:tcPr>
          <w:p w14:paraId="5A0CF8D4" w14:textId="42F8F65D" w:rsidR="002B6AF0" w:rsidRPr="00D317DC" w:rsidRDefault="002B6AF0" w:rsidP="002B6AF0">
            <w:pPr>
              <w:spacing w:after="240"/>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7538</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 xml:space="preserve">1996 </w:t>
            </w:r>
          </w:p>
        </w:tc>
        <w:tc>
          <w:tcPr>
            <w:tcW w:w="3072" w:type="dxa"/>
            <w:shd w:val="clear" w:color="auto" w:fill="auto"/>
            <w:hideMark/>
            <w:tcPrChange w:id="1689" w:author="Admin" w:date="2023-02-23T10:40:00Z">
              <w:tcPr>
                <w:tcW w:w="3367" w:type="dxa"/>
                <w:shd w:val="clear" w:color="auto" w:fill="auto"/>
                <w:hideMark/>
              </w:tcPr>
            </w:tcPrChange>
          </w:tcPr>
          <w:p w14:paraId="751F0A2A" w14:textId="4B5A7880" w:rsidR="002B6AF0" w:rsidDel="00D621CC" w:rsidRDefault="002B6AF0" w:rsidP="002B6AF0">
            <w:pPr>
              <w:spacing w:after="240"/>
              <w:jc w:val="both"/>
              <w:rPr>
                <w:del w:id="1690" w:author="Admin" w:date="2023-02-23T10:40:00Z"/>
                <w:rFonts w:ascii="Times New Roman" w:eastAsia="Times New Roman" w:hAnsi="Times New Roman" w:cs="Times New Roman"/>
                <w:color w:val="000000"/>
                <w:sz w:val="20"/>
                <w:lang w:val="en-IN" w:eastAsia="en-IN"/>
              </w:rPr>
            </w:pPr>
            <w:r>
              <w:rPr>
                <w:rFonts w:ascii="Times New Roman" w:eastAsia="Times New Roman" w:hAnsi="Times New Roman" w:cs="Times New Roman"/>
                <w:color w:val="000000"/>
                <w:sz w:val="20"/>
                <w:lang w:val="en-IN" w:eastAsia="en-IN"/>
              </w:rPr>
              <w:t>Three-</w:t>
            </w:r>
            <w:r w:rsidRPr="00D317DC">
              <w:rPr>
                <w:rFonts w:ascii="Times New Roman" w:eastAsia="Times New Roman" w:hAnsi="Times New Roman" w:cs="Times New Roman"/>
                <w:color w:val="000000"/>
                <w:sz w:val="20"/>
                <w:lang w:val="en-IN" w:eastAsia="en-IN"/>
              </w:rPr>
              <w:t>phase squirrel cage induction motors for centrifugal pumps for agricultural application</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w:t>
            </w:r>
            <w:r>
              <w:rPr>
                <w:rFonts w:ascii="Times New Roman" w:eastAsia="Times New Roman" w:hAnsi="Times New Roman" w:cs="Times New Roman"/>
                <w:color w:val="000000"/>
                <w:sz w:val="20"/>
                <w:lang w:val="en-IN" w:eastAsia="en-IN"/>
              </w:rPr>
              <w:t xml:space="preserve"> S</w:t>
            </w:r>
            <w:r w:rsidRPr="00D317DC">
              <w:rPr>
                <w:rFonts w:ascii="Times New Roman" w:eastAsia="Times New Roman" w:hAnsi="Times New Roman" w:cs="Times New Roman"/>
                <w:color w:val="000000"/>
                <w:sz w:val="20"/>
                <w:lang w:val="en-IN" w:eastAsia="en-IN"/>
              </w:rPr>
              <w:t>pecification (</w:t>
            </w:r>
            <w:r>
              <w:rPr>
                <w:rFonts w:ascii="Times New Roman" w:eastAsia="Times New Roman" w:hAnsi="Times New Roman" w:cs="Times New Roman"/>
                <w:i/>
                <w:color w:val="000000"/>
                <w:sz w:val="20"/>
                <w:lang w:val="en-IN" w:eastAsia="en-IN"/>
              </w:rPr>
              <w:t>f</w:t>
            </w:r>
            <w:r w:rsidRPr="00D317DC">
              <w:rPr>
                <w:rFonts w:ascii="Times New Roman" w:eastAsia="Times New Roman" w:hAnsi="Times New Roman" w:cs="Times New Roman"/>
                <w:i/>
                <w:color w:val="000000"/>
                <w:sz w:val="20"/>
                <w:lang w:val="en-IN" w:eastAsia="en-IN"/>
              </w:rPr>
              <w:t xml:space="preserve">irst </w:t>
            </w:r>
            <w:r>
              <w:rPr>
                <w:rFonts w:ascii="Times New Roman" w:eastAsia="Times New Roman" w:hAnsi="Times New Roman" w:cs="Times New Roman"/>
                <w:i/>
                <w:color w:val="000000"/>
                <w:sz w:val="20"/>
                <w:lang w:val="en-IN" w:eastAsia="en-IN"/>
              </w:rPr>
              <w:t>r</w:t>
            </w:r>
            <w:r w:rsidRPr="00D317DC">
              <w:rPr>
                <w:rFonts w:ascii="Times New Roman" w:eastAsia="Times New Roman" w:hAnsi="Times New Roman" w:cs="Times New Roman"/>
                <w:i/>
                <w:color w:val="000000"/>
                <w:sz w:val="20"/>
                <w:lang w:val="en-IN" w:eastAsia="en-IN"/>
              </w:rPr>
              <w:t>evision</w:t>
            </w:r>
            <w:del w:id="1691" w:author="Admin" w:date="2023-02-23T10:40:00Z">
              <w:r w:rsidRPr="00D317DC" w:rsidDel="00D621CC">
                <w:rPr>
                  <w:rFonts w:ascii="Times New Roman" w:eastAsia="Times New Roman" w:hAnsi="Times New Roman" w:cs="Times New Roman"/>
                  <w:color w:val="000000"/>
                  <w:sz w:val="20"/>
                  <w:lang w:val="en-IN" w:eastAsia="en-IN"/>
                </w:rPr>
                <w:delText>)</w:delText>
              </w:r>
            </w:del>
          </w:p>
          <w:p w14:paraId="1FDEE96A" w14:textId="77777777" w:rsidR="002B6AF0" w:rsidDel="00D621CC" w:rsidRDefault="002B6AF0" w:rsidP="002B6AF0">
            <w:pPr>
              <w:spacing w:after="240"/>
              <w:jc w:val="both"/>
              <w:rPr>
                <w:del w:id="1692" w:author="Admin" w:date="2023-02-23T10:40:00Z"/>
                <w:rFonts w:ascii="Times New Roman" w:eastAsia="Times New Roman" w:hAnsi="Times New Roman" w:cs="Times New Roman"/>
                <w:color w:val="000000"/>
                <w:sz w:val="20"/>
                <w:lang w:val="en-IN" w:eastAsia="en-IN"/>
              </w:rPr>
            </w:pPr>
          </w:p>
          <w:p w14:paraId="21AE47DE" w14:textId="506D360E" w:rsidR="002B6AF0" w:rsidDel="00D621CC" w:rsidRDefault="002B6AF0" w:rsidP="002B6AF0">
            <w:pPr>
              <w:spacing w:after="240"/>
              <w:jc w:val="both"/>
              <w:rPr>
                <w:del w:id="1693" w:author="Admin" w:date="2023-02-23T10:40:00Z"/>
                <w:rFonts w:ascii="Times New Roman" w:eastAsia="Times New Roman" w:hAnsi="Times New Roman" w:cs="Times New Roman"/>
                <w:color w:val="000000"/>
                <w:sz w:val="20"/>
                <w:lang w:val="en-IN" w:eastAsia="en-IN"/>
              </w:rPr>
            </w:pPr>
          </w:p>
          <w:p w14:paraId="3EB2B13C" w14:textId="62425365" w:rsidR="002B6AF0" w:rsidRPr="00D317DC" w:rsidRDefault="002B6AF0" w:rsidP="002B6AF0">
            <w:pPr>
              <w:spacing w:after="240"/>
              <w:jc w:val="both"/>
              <w:rPr>
                <w:rFonts w:ascii="Times New Roman" w:eastAsia="Times New Roman" w:hAnsi="Times New Roman" w:cs="Times New Roman"/>
                <w:color w:val="000000"/>
                <w:sz w:val="20"/>
                <w:lang w:val="en-IN" w:eastAsia="en-IN"/>
              </w:rPr>
            </w:pPr>
          </w:p>
        </w:tc>
      </w:tr>
      <w:tr w:rsidR="002B6AF0" w:rsidRPr="00D317DC" w14:paraId="54FC77C4" w14:textId="77777777" w:rsidTr="00D621CC">
        <w:trPr>
          <w:trHeight w:val="200"/>
          <w:trPrChange w:id="1694" w:author="Admin" w:date="2023-02-23T10:40:00Z">
            <w:trPr>
              <w:trHeight w:val="210"/>
            </w:trPr>
          </w:trPrChange>
        </w:trPr>
        <w:tc>
          <w:tcPr>
            <w:tcW w:w="1245" w:type="dxa"/>
            <w:shd w:val="clear" w:color="auto" w:fill="auto"/>
            <w:noWrap/>
            <w:hideMark/>
            <w:tcPrChange w:id="1695" w:author="Admin" w:date="2023-02-23T10:40:00Z">
              <w:tcPr>
                <w:tcW w:w="1331" w:type="dxa"/>
                <w:shd w:val="clear" w:color="auto" w:fill="auto"/>
                <w:noWrap/>
                <w:hideMark/>
              </w:tcPr>
            </w:tcPrChange>
          </w:tcPr>
          <w:p w14:paraId="31AB66AC" w14:textId="74AE6E99"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lastRenderedPageBreak/>
              <w:t xml:space="preserve">IS </w:t>
            </w:r>
            <w:r w:rsidRPr="00D317DC">
              <w:rPr>
                <w:rFonts w:ascii="Times New Roman" w:eastAsia="Times New Roman" w:hAnsi="Times New Roman" w:cs="Times New Roman"/>
                <w:color w:val="000000"/>
                <w:sz w:val="20"/>
                <w:lang w:val="en-IN" w:eastAsia="en-IN"/>
              </w:rPr>
              <w:t>9079</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 xml:space="preserve">2018 </w:t>
            </w:r>
          </w:p>
        </w:tc>
        <w:tc>
          <w:tcPr>
            <w:tcW w:w="3072" w:type="dxa"/>
            <w:shd w:val="clear" w:color="auto" w:fill="auto"/>
            <w:hideMark/>
            <w:tcPrChange w:id="1696" w:author="Admin" w:date="2023-02-23T10:40:00Z">
              <w:tcPr>
                <w:tcW w:w="3367" w:type="dxa"/>
                <w:shd w:val="clear" w:color="auto" w:fill="auto"/>
                <w:hideMark/>
              </w:tcPr>
            </w:tcPrChange>
          </w:tcPr>
          <w:p w14:paraId="178E9BD2" w14:textId="335154DD" w:rsidR="002B6AF0" w:rsidRPr="00D317DC" w:rsidRDefault="002B6AF0" w:rsidP="002B6AF0">
            <w:pPr>
              <w:jc w:val="both"/>
              <w:rPr>
                <w:rFonts w:ascii="Times New Roman" w:eastAsia="Times New Roman" w:hAnsi="Times New Roman" w:cs="Times New Roman"/>
                <w:color w:val="000000"/>
                <w:sz w:val="20"/>
                <w:lang w:val="en-IN" w:eastAsia="en-IN"/>
              </w:rPr>
            </w:pPr>
            <w:proofErr w:type="spellStart"/>
            <w:r w:rsidRPr="00D317DC">
              <w:rPr>
                <w:rFonts w:ascii="Times New Roman" w:eastAsia="Times New Roman" w:hAnsi="Times New Roman" w:cs="Times New Roman"/>
                <w:color w:val="000000"/>
                <w:sz w:val="20"/>
                <w:lang w:val="en-IN" w:eastAsia="en-IN"/>
              </w:rPr>
              <w:t>Monoset</w:t>
            </w:r>
            <w:proofErr w:type="spellEnd"/>
            <w:r w:rsidRPr="00D317DC">
              <w:rPr>
                <w:rFonts w:ascii="Times New Roman" w:eastAsia="Times New Roman" w:hAnsi="Times New Roman" w:cs="Times New Roman"/>
                <w:color w:val="000000"/>
                <w:sz w:val="20"/>
                <w:lang w:val="en-IN" w:eastAsia="en-IN"/>
              </w:rPr>
              <w:t xml:space="preserve"> pumps for clear, cold water for agricultural and water supply purposes</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w:t>
            </w:r>
            <w:r>
              <w:rPr>
                <w:rFonts w:ascii="Times New Roman" w:eastAsia="Times New Roman" w:hAnsi="Times New Roman" w:cs="Times New Roman"/>
                <w:color w:val="000000"/>
                <w:sz w:val="20"/>
                <w:lang w:val="en-IN" w:eastAsia="en-IN"/>
              </w:rPr>
              <w:t xml:space="preserve"> S</w:t>
            </w:r>
            <w:r w:rsidRPr="00D317DC">
              <w:rPr>
                <w:rFonts w:ascii="Times New Roman" w:eastAsia="Times New Roman" w:hAnsi="Times New Roman" w:cs="Times New Roman"/>
                <w:color w:val="000000"/>
                <w:sz w:val="20"/>
                <w:lang w:val="en-IN" w:eastAsia="en-IN"/>
              </w:rPr>
              <w:t>pecification (</w:t>
            </w:r>
            <w:r>
              <w:rPr>
                <w:rFonts w:ascii="Times New Roman" w:eastAsia="Times New Roman" w:hAnsi="Times New Roman" w:cs="Times New Roman"/>
                <w:i/>
                <w:color w:val="000000"/>
                <w:sz w:val="20"/>
                <w:lang w:val="en-IN" w:eastAsia="en-IN"/>
              </w:rPr>
              <w:t>t</w:t>
            </w:r>
            <w:r w:rsidRPr="00D317DC">
              <w:rPr>
                <w:rFonts w:ascii="Times New Roman" w:eastAsia="Times New Roman" w:hAnsi="Times New Roman" w:cs="Times New Roman"/>
                <w:i/>
                <w:color w:val="000000"/>
                <w:sz w:val="20"/>
                <w:lang w:val="en-IN" w:eastAsia="en-IN"/>
              </w:rPr>
              <w:t xml:space="preserve">hird </w:t>
            </w:r>
            <w:r>
              <w:rPr>
                <w:rFonts w:ascii="Times New Roman" w:eastAsia="Times New Roman" w:hAnsi="Times New Roman" w:cs="Times New Roman"/>
                <w:i/>
                <w:color w:val="000000"/>
                <w:sz w:val="20"/>
                <w:lang w:val="en-IN" w:eastAsia="en-IN"/>
              </w:rPr>
              <w:t>r</w:t>
            </w:r>
            <w:r w:rsidRPr="00D317DC">
              <w:rPr>
                <w:rFonts w:ascii="Times New Roman" w:eastAsia="Times New Roman" w:hAnsi="Times New Roman" w:cs="Times New Roman"/>
                <w:i/>
                <w:color w:val="000000"/>
                <w:sz w:val="20"/>
                <w:lang w:val="en-IN" w:eastAsia="en-IN"/>
              </w:rPr>
              <w:t>evision</w:t>
            </w:r>
            <w:r w:rsidRPr="00D317DC">
              <w:rPr>
                <w:rFonts w:ascii="Times New Roman" w:eastAsia="Times New Roman" w:hAnsi="Times New Roman" w:cs="Times New Roman"/>
                <w:color w:val="000000"/>
                <w:sz w:val="20"/>
                <w:lang w:val="en-IN" w:eastAsia="en-IN"/>
              </w:rPr>
              <w:t>)</w:t>
            </w:r>
          </w:p>
        </w:tc>
      </w:tr>
      <w:tr w:rsidR="002B6AF0" w:rsidRPr="00D317DC" w14:paraId="293A9DD3" w14:textId="77777777" w:rsidTr="00D621CC">
        <w:trPr>
          <w:trHeight w:val="200"/>
          <w:trPrChange w:id="1697" w:author="Admin" w:date="2023-02-23T10:40:00Z">
            <w:trPr>
              <w:trHeight w:val="210"/>
            </w:trPr>
          </w:trPrChange>
        </w:trPr>
        <w:tc>
          <w:tcPr>
            <w:tcW w:w="1245" w:type="dxa"/>
            <w:shd w:val="clear" w:color="auto" w:fill="auto"/>
            <w:noWrap/>
            <w:tcPrChange w:id="1698" w:author="Admin" w:date="2023-02-23T10:40:00Z">
              <w:tcPr>
                <w:tcW w:w="1331" w:type="dxa"/>
                <w:shd w:val="clear" w:color="auto" w:fill="auto"/>
                <w:noWrap/>
              </w:tcPr>
            </w:tcPrChange>
          </w:tcPr>
          <w:p w14:paraId="27EF1924" w14:textId="31959E01"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10001</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1981</w:t>
            </w:r>
          </w:p>
        </w:tc>
        <w:tc>
          <w:tcPr>
            <w:tcW w:w="3072" w:type="dxa"/>
            <w:shd w:val="clear" w:color="auto" w:fill="auto"/>
            <w:tcPrChange w:id="1699" w:author="Admin" w:date="2023-02-23T10:40:00Z">
              <w:tcPr>
                <w:tcW w:w="3367" w:type="dxa"/>
                <w:shd w:val="clear" w:color="auto" w:fill="auto"/>
              </w:tcPr>
            </w:tcPrChange>
          </w:tcPr>
          <w:p w14:paraId="1AA43965" w14:textId="554DA408" w:rsidR="002B6AF0" w:rsidRPr="00D317DC" w:rsidRDefault="002B6AF0" w:rsidP="00D621CC">
            <w:pPr>
              <w:jc w:val="both"/>
              <w:rPr>
                <w:rFonts w:ascii="Times New Roman" w:eastAsia="Times New Roman" w:hAnsi="Times New Roman" w:cs="Times New Roman"/>
                <w:color w:val="000000"/>
                <w:sz w:val="20"/>
                <w:lang w:val="en-IN" w:eastAsia="en-IN"/>
              </w:rPr>
              <w:pPrChange w:id="1700" w:author="Admin" w:date="2023-02-23T10:41:00Z">
                <w:pPr>
                  <w:jc w:val="both"/>
                </w:pPr>
              </w:pPrChange>
            </w:pPr>
            <w:r w:rsidRPr="00D317DC">
              <w:rPr>
                <w:rFonts w:ascii="Times New Roman" w:eastAsia="Times New Roman" w:hAnsi="Times New Roman" w:cs="Times New Roman"/>
                <w:color w:val="000000"/>
                <w:sz w:val="20"/>
                <w:lang w:val="en-IN" w:eastAsia="en-IN"/>
              </w:rPr>
              <w:t>Performance requirements for constant speed compression ignition (diesel) engines for general purposes (up to</w:t>
            </w:r>
            <w:del w:id="1701" w:author="Admin" w:date="2023-02-23T10:41:00Z">
              <w:r w:rsidDel="00D621CC">
                <w:rPr>
                  <w:rFonts w:ascii="Times New Roman" w:eastAsia="Times New Roman" w:hAnsi="Times New Roman" w:cs="Times New Roman"/>
                  <w:color w:val="000000"/>
                  <w:sz w:val="20"/>
                  <w:lang w:val="en-IN" w:eastAsia="en-IN"/>
                </w:rPr>
                <w:delText xml:space="preserve">       </w:delText>
              </w:r>
            </w:del>
            <w:r w:rsidRPr="00D317DC">
              <w:rPr>
                <w:rFonts w:ascii="Times New Roman" w:eastAsia="Times New Roman" w:hAnsi="Times New Roman" w:cs="Times New Roman"/>
                <w:color w:val="000000"/>
                <w:sz w:val="20"/>
                <w:lang w:val="en-IN" w:eastAsia="en-IN"/>
              </w:rPr>
              <w:t xml:space="preserve"> 20 kW)</w:t>
            </w:r>
          </w:p>
        </w:tc>
      </w:tr>
      <w:tr w:rsidR="002B6AF0" w:rsidRPr="00D317DC" w14:paraId="4C6FB4AF" w14:textId="77777777" w:rsidTr="00D621CC">
        <w:trPr>
          <w:trHeight w:val="360"/>
          <w:trPrChange w:id="1702" w:author="Admin" w:date="2023-02-23T10:40:00Z">
            <w:trPr>
              <w:trHeight w:val="378"/>
            </w:trPr>
          </w:trPrChange>
        </w:trPr>
        <w:tc>
          <w:tcPr>
            <w:tcW w:w="1245" w:type="dxa"/>
            <w:shd w:val="clear" w:color="auto" w:fill="auto"/>
            <w:noWrap/>
            <w:hideMark/>
            <w:tcPrChange w:id="1703" w:author="Admin" w:date="2023-02-23T10:40:00Z">
              <w:tcPr>
                <w:tcW w:w="1331" w:type="dxa"/>
                <w:shd w:val="clear" w:color="auto" w:fill="auto"/>
                <w:noWrap/>
                <w:hideMark/>
              </w:tcPr>
            </w:tcPrChange>
          </w:tcPr>
          <w:p w14:paraId="5C1C8F69" w14:textId="72F74440"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10572</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 xml:space="preserve">1983 </w:t>
            </w:r>
          </w:p>
        </w:tc>
        <w:tc>
          <w:tcPr>
            <w:tcW w:w="3072" w:type="dxa"/>
            <w:shd w:val="clear" w:color="auto" w:fill="auto"/>
            <w:hideMark/>
            <w:tcPrChange w:id="1704" w:author="Admin" w:date="2023-02-23T10:40:00Z">
              <w:tcPr>
                <w:tcW w:w="3367" w:type="dxa"/>
                <w:shd w:val="clear" w:color="auto" w:fill="auto"/>
                <w:hideMark/>
              </w:tcPr>
            </w:tcPrChange>
          </w:tcPr>
          <w:p w14:paraId="4EB68DEE" w14:textId="77777777" w:rsidR="002B6AF0" w:rsidRPr="00D317DC" w:rsidRDefault="002B6AF0" w:rsidP="00D317DC">
            <w:pPr>
              <w:jc w:val="both"/>
              <w:rPr>
                <w:rFonts w:ascii="Times New Roman" w:eastAsia="Times New Roman" w:hAnsi="Times New Roman" w:cs="Times New Roman"/>
                <w:color w:val="000000"/>
                <w:sz w:val="20"/>
                <w:lang w:val="en-IN" w:eastAsia="en-IN"/>
              </w:rPr>
            </w:pPr>
            <w:r w:rsidRPr="00D317DC">
              <w:rPr>
                <w:rFonts w:ascii="Times New Roman" w:eastAsia="Times New Roman" w:hAnsi="Times New Roman" w:cs="Times New Roman"/>
                <w:color w:val="000000"/>
                <w:sz w:val="20"/>
                <w:lang w:val="en-IN" w:eastAsia="en-IN"/>
              </w:rPr>
              <w:t>Methods of sampling for pumps</w:t>
            </w:r>
          </w:p>
        </w:tc>
      </w:tr>
      <w:tr w:rsidR="002B6AF0" w:rsidRPr="00D317DC" w14:paraId="0A9CD5DF" w14:textId="77777777" w:rsidTr="00D621CC">
        <w:trPr>
          <w:trHeight w:val="200"/>
          <w:trPrChange w:id="1705" w:author="Admin" w:date="2023-02-23T10:40:00Z">
            <w:trPr>
              <w:trHeight w:val="210"/>
            </w:trPr>
          </w:trPrChange>
        </w:trPr>
        <w:tc>
          <w:tcPr>
            <w:tcW w:w="1245" w:type="dxa"/>
            <w:shd w:val="clear" w:color="auto" w:fill="auto"/>
            <w:noWrap/>
            <w:tcPrChange w:id="1706" w:author="Admin" w:date="2023-02-23T10:40:00Z">
              <w:tcPr>
                <w:tcW w:w="1331" w:type="dxa"/>
                <w:shd w:val="clear" w:color="auto" w:fill="auto"/>
                <w:noWrap/>
              </w:tcPr>
            </w:tcPrChange>
          </w:tcPr>
          <w:p w14:paraId="0C2375E8" w14:textId="28A072BD"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11170</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1985</w:t>
            </w:r>
          </w:p>
        </w:tc>
        <w:tc>
          <w:tcPr>
            <w:tcW w:w="3072" w:type="dxa"/>
            <w:shd w:val="clear" w:color="auto" w:fill="auto"/>
            <w:tcPrChange w:id="1707" w:author="Admin" w:date="2023-02-23T10:40:00Z">
              <w:tcPr>
                <w:tcW w:w="3367" w:type="dxa"/>
                <w:shd w:val="clear" w:color="auto" w:fill="auto"/>
              </w:tcPr>
            </w:tcPrChange>
          </w:tcPr>
          <w:p w14:paraId="476F0EF0" w14:textId="77777777" w:rsidR="002B6AF0" w:rsidRPr="00D317DC" w:rsidRDefault="002B6AF0" w:rsidP="00D317DC">
            <w:pPr>
              <w:jc w:val="both"/>
              <w:rPr>
                <w:rFonts w:ascii="Times New Roman" w:eastAsia="Times New Roman" w:hAnsi="Times New Roman" w:cs="Times New Roman"/>
                <w:color w:val="000000"/>
                <w:sz w:val="20"/>
                <w:lang w:val="en-IN" w:eastAsia="en-IN"/>
              </w:rPr>
            </w:pPr>
            <w:r w:rsidRPr="00D317DC">
              <w:rPr>
                <w:rFonts w:ascii="Times New Roman" w:eastAsia="Times New Roman" w:hAnsi="Times New Roman" w:cs="Times New Roman"/>
                <w:color w:val="000000"/>
                <w:sz w:val="20"/>
                <w:lang w:val="en-IN" w:eastAsia="en-IN"/>
              </w:rPr>
              <w:t>Specification for 1 performance requirements for constant speed compression ignition (diesel) engines for agricultural purposes (up to 20 kW)</w:t>
            </w:r>
          </w:p>
        </w:tc>
      </w:tr>
      <w:tr w:rsidR="002B6AF0" w:rsidRPr="00D317DC" w14:paraId="09E014EB" w14:textId="77777777" w:rsidTr="00D621CC">
        <w:trPr>
          <w:trHeight w:val="402"/>
          <w:trPrChange w:id="1708" w:author="Admin" w:date="2023-02-23T10:40:00Z">
            <w:trPr>
              <w:trHeight w:val="422"/>
            </w:trPr>
          </w:trPrChange>
        </w:trPr>
        <w:tc>
          <w:tcPr>
            <w:tcW w:w="1245" w:type="dxa"/>
            <w:shd w:val="clear" w:color="auto" w:fill="auto"/>
            <w:noWrap/>
            <w:hideMark/>
            <w:tcPrChange w:id="1709" w:author="Admin" w:date="2023-02-23T10:40:00Z">
              <w:tcPr>
                <w:tcW w:w="1331" w:type="dxa"/>
                <w:shd w:val="clear" w:color="auto" w:fill="auto"/>
                <w:noWrap/>
                <w:hideMark/>
              </w:tcPr>
            </w:tcPrChange>
          </w:tcPr>
          <w:p w14:paraId="5DD26368" w14:textId="5F821F2C"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12699</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 xml:space="preserve">1989 </w:t>
            </w:r>
          </w:p>
        </w:tc>
        <w:tc>
          <w:tcPr>
            <w:tcW w:w="3072" w:type="dxa"/>
            <w:shd w:val="clear" w:color="auto" w:fill="auto"/>
            <w:hideMark/>
            <w:tcPrChange w:id="1710" w:author="Admin" w:date="2023-02-23T10:40:00Z">
              <w:tcPr>
                <w:tcW w:w="3367" w:type="dxa"/>
                <w:shd w:val="clear" w:color="auto" w:fill="auto"/>
                <w:hideMark/>
              </w:tcPr>
            </w:tcPrChange>
          </w:tcPr>
          <w:p w14:paraId="6B3C784D" w14:textId="6D825DA2" w:rsidR="002B6AF0" w:rsidRPr="00D317DC" w:rsidRDefault="002B6AF0" w:rsidP="002B6AF0">
            <w:pPr>
              <w:jc w:val="both"/>
              <w:rPr>
                <w:rFonts w:ascii="Times New Roman" w:eastAsia="Times New Roman" w:hAnsi="Times New Roman" w:cs="Times New Roman"/>
                <w:color w:val="000000"/>
                <w:sz w:val="20"/>
                <w:lang w:val="en-IN" w:eastAsia="en-IN"/>
              </w:rPr>
            </w:pPr>
            <w:r w:rsidRPr="00D317DC">
              <w:rPr>
                <w:rFonts w:ascii="Times New Roman" w:eastAsia="Times New Roman" w:hAnsi="Times New Roman" w:cs="Times New Roman"/>
                <w:color w:val="000000"/>
                <w:sz w:val="20"/>
                <w:lang w:val="en-IN" w:eastAsia="en-IN"/>
              </w:rPr>
              <w:t>Selection, installation, operation and maintenance of jet centrifugal pump combination</w:t>
            </w:r>
            <w:r>
              <w:rPr>
                <w:rFonts w:ascii="Times New Roman" w:eastAsia="Times New Roman" w:hAnsi="Times New Roman" w:cs="Times New Roman"/>
                <w:color w:val="000000"/>
                <w:sz w:val="20"/>
                <w:lang w:val="en-IN" w:eastAsia="en-IN"/>
              </w:rPr>
              <w:t xml:space="preserve"> </w:t>
            </w:r>
            <w:r w:rsidRPr="00D317DC">
              <w:rPr>
                <w:rFonts w:ascii="Times New Roman" w:eastAsia="Times New Roman" w:hAnsi="Times New Roman" w:cs="Times New Roman"/>
                <w:color w:val="000000"/>
                <w:sz w:val="20"/>
                <w:lang w:val="en-IN" w:eastAsia="en-IN"/>
              </w:rPr>
              <w:t>—</w:t>
            </w:r>
            <w:r>
              <w:rPr>
                <w:rFonts w:ascii="Times New Roman" w:eastAsia="Times New Roman" w:hAnsi="Times New Roman" w:cs="Times New Roman"/>
                <w:color w:val="000000"/>
                <w:sz w:val="20"/>
                <w:lang w:val="en-IN" w:eastAsia="en-IN"/>
              </w:rPr>
              <w:t xml:space="preserve"> C</w:t>
            </w:r>
            <w:r w:rsidRPr="00D317DC">
              <w:rPr>
                <w:rFonts w:ascii="Times New Roman" w:eastAsia="Times New Roman" w:hAnsi="Times New Roman" w:cs="Times New Roman"/>
                <w:color w:val="000000"/>
                <w:sz w:val="20"/>
                <w:lang w:val="en-IN" w:eastAsia="en-IN"/>
              </w:rPr>
              <w:t>ode of practice</w:t>
            </w:r>
          </w:p>
        </w:tc>
      </w:tr>
      <w:tr w:rsidR="002B6AF0" w:rsidRPr="00D317DC" w14:paraId="6399C845" w14:textId="77777777" w:rsidTr="00D621CC">
        <w:trPr>
          <w:trHeight w:val="402"/>
          <w:trPrChange w:id="1711" w:author="Admin" w:date="2023-02-23T10:40:00Z">
            <w:trPr>
              <w:trHeight w:val="422"/>
            </w:trPr>
          </w:trPrChange>
        </w:trPr>
        <w:tc>
          <w:tcPr>
            <w:tcW w:w="1245" w:type="dxa"/>
            <w:shd w:val="clear" w:color="auto" w:fill="auto"/>
            <w:noWrap/>
            <w:hideMark/>
            <w:tcPrChange w:id="1712" w:author="Admin" w:date="2023-02-23T10:40:00Z">
              <w:tcPr>
                <w:tcW w:w="1331" w:type="dxa"/>
                <w:shd w:val="clear" w:color="auto" w:fill="auto"/>
                <w:noWrap/>
                <w:hideMark/>
              </w:tcPr>
            </w:tcPrChange>
          </w:tcPr>
          <w:p w14:paraId="31F4244D" w14:textId="4E26424A"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hAnsi="Times New Roman" w:cs="Times New Roman"/>
                <w:sz w:val="20"/>
              </w:rPr>
              <w:t>14582 : 2021</w:t>
            </w:r>
          </w:p>
        </w:tc>
        <w:tc>
          <w:tcPr>
            <w:tcW w:w="3072" w:type="dxa"/>
            <w:shd w:val="clear" w:color="auto" w:fill="auto"/>
            <w:hideMark/>
            <w:tcPrChange w:id="1713" w:author="Admin" w:date="2023-02-23T10:40:00Z">
              <w:tcPr>
                <w:tcW w:w="3367" w:type="dxa"/>
                <w:shd w:val="clear" w:color="auto" w:fill="auto"/>
                <w:hideMark/>
              </w:tcPr>
            </w:tcPrChange>
          </w:tcPr>
          <w:p w14:paraId="7E216E84" w14:textId="77777777" w:rsidR="002B6AF0" w:rsidRPr="00D317DC" w:rsidRDefault="002B6AF0" w:rsidP="00D317DC">
            <w:pPr>
              <w:jc w:val="both"/>
              <w:rPr>
                <w:rFonts w:ascii="Times New Roman" w:eastAsia="Times New Roman" w:hAnsi="Times New Roman" w:cs="Times New Roman"/>
                <w:color w:val="000000"/>
                <w:sz w:val="20"/>
                <w:lang w:val="en-IN" w:eastAsia="en-IN"/>
              </w:rPr>
            </w:pPr>
            <w:r w:rsidRPr="00D317DC">
              <w:rPr>
                <w:rFonts w:ascii="Times New Roman" w:hAnsi="Times New Roman" w:cs="Times New Roman"/>
                <w:sz w:val="20"/>
              </w:rPr>
              <w:t>Single-phase small ac electric motors for centrifugal pumps for agricultural applications</w:t>
            </w:r>
          </w:p>
        </w:tc>
      </w:tr>
      <w:tr w:rsidR="002B6AF0" w:rsidRPr="00D317DC" w14:paraId="6AC4D892" w14:textId="77777777" w:rsidTr="00D621CC">
        <w:trPr>
          <w:trHeight w:val="422"/>
          <w:trPrChange w:id="1714" w:author="Admin" w:date="2023-02-23T10:40:00Z">
            <w:trPr>
              <w:trHeight w:val="442"/>
            </w:trPr>
          </w:trPrChange>
        </w:trPr>
        <w:tc>
          <w:tcPr>
            <w:tcW w:w="1245" w:type="dxa"/>
            <w:shd w:val="clear" w:color="auto" w:fill="auto"/>
            <w:noWrap/>
            <w:hideMark/>
            <w:tcPrChange w:id="1715" w:author="Admin" w:date="2023-02-23T10:40:00Z">
              <w:tcPr>
                <w:tcW w:w="1331" w:type="dxa"/>
                <w:shd w:val="clear" w:color="auto" w:fill="auto"/>
                <w:noWrap/>
                <w:hideMark/>
              </w:tcPr>
            </w:tcPrChange>
          </w:tcPr>
          <w:p w14:paraId="59EDF942" w14:textId="032106D0"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hAnsi="Times New Roman" w:cs="Times New Roman"/>
                <w:sz w:val="20"/>
              </w:rPr>
              <w:t>15999 (Part 1) : 2021</w:t>
            </w:r>
          </w:p>
        </w:tc>
        <w:tc>
          <w:tcPr>
            <w:tcW w:w="3072" w:type="dxa"/>
            <w:shd w:val="clear" w:color="auto" w:fill="auto"/>
            <w:hideMark/>
            <w:tcPrChange w:id="1716" w:author="Admin" w:date="2023-02-23T10:40:00Z">
              <w:tcPr>
                <w:tcW w:w="3367" w:type="dxa"/>
                <w:shd w:val="clear" w:color="auto" w:fill="auto"/>
                <w:hideMark/>
              </w:tcPr>
            </w:tcPrChange>
          </w:tcPr>
          <w:p w14:paraId="1980518A" w14:textId="4F5EA531" w:rsidR="002B6AF0" w:rsidRPr="00D317DC" w:rsidRDefault="002B6AF0" w:rsidP="002B6AF0">
            <w:pPr>
              <w:jc w:val="both"/>
              <w:rPr>
                <w:rFonts w:ascii="Times New Roman" w:eastAsia="Times New Roman" w:hAnsi="Times New Roman" w:cs="Times New Roman"/>
                <w:color w:val="000000"/>
                <w:sz w:val="20"/>
                <w:lang w:val="en-IN" w:eastAsia="en-IN"/>
              </w:rPr>
            </w:pPr>
            <w:r>
              <w:rPr>
                <w:rFonts w:ascii="Times New Roman" w:eastAsia="Times New Roman" w:hAnsi="Times New Roman" w:cs="Times New Roman"/>
                <w:color w:val="000000"/>
                <w:sz w:val="20"/>
                <w:lang w:val="en-IN" w:eastAsia="en-IN"/>
              </w:rPr>
              <w:t>Rotating electrical machines</w:t>
            </w:r>
            <w:r w:rsidRPr="00D317DC">
              <w:rPr>
                <w:rFonts w:ascii="Times New Roman" w:eastAsia="Times New Roman" w:hAnsi="Times New Roman" w:cs="Times New Roman"/>
                <w:color w:val="000000"/>
                <w:sz w:val="20"/>
                <w:lang w:val="en-IN" w:eastAsia="en-IN"/>
              </w:rPr>
              <w:t xml:space="preserve">: </w:t>
            </w:r>
            <w:r>
              <w:rPr>
                <w:rFonts w:ascii="Times New Roman" w:eastAsia="Times New Roman" w:hAnsi="Times New Roman" w:cs="Times New Roman"/>
                <w:color w:val="000000"/>
                <w:sz w:val="20"/>
                <w:lang w:val="en-IN" w:eastAsia="en-IN"/>
              </w:rPr>
              <w:t>P</w:t>
            </w:r>
            <w:r w:rsidRPr="00D317DC">
              <w:rPr>
                <w:rFonts w:ascii="Times New Roman" w:eastAsia="Times New Roman" w:hAnsi="Times New Roman" w:cs="Times New Roman"/>
                <w:color w:val="000000"/>
                <w:sz w:val="20"/>
                <w:lang w:val="en-IN" w:eastAsia="en-IN"/>
              </w:rPr>
              <w:t xml:space="preserve">art 1 </w:t>
            </w:r>
            <w:r>
              <w:rPr>
                <w:rFonts w:ascii="Times New Roman" w:eastAsia="Times New Roman" w:hAnsi="Times New Roman" w:cs="Times New Roman"/>
                <w:color w:val="000000"/>
                <w:sz w:val="20"/>
                <w:lang w:val="en-IN" w:eastAsia="en-IN"/>
              </w:rPr>
              <w:t>R</w:t>
            </w:r>
            <w:r w:rsidRPr="00D317DC">
              <w:rPr>
                <w:rFonts w:ascii="Times New Roman" w:eastAsia="Times New Roman" w:hAnsi="Times New Roman" w:cs="Times New Roman"/>
                <w:color w:val="000000"/>
                <w:sz w:val="20"/>
                <w:lang w:val="en-IN" w:eastAsia="en-IN"/>
              </w:rPr>
              <w:t>ating and performance</w:t>
            </w:r>
          </w:p>
        </w:tc>
      </w:tr>
    </w:tbl>
    <w:p w14:paraId="2BFC66FF" w14:textId="77777777" w:rsidR="002B6AF0" w:rsidRDefault="002B6AF0" w:rsidP="00D317DC">
      <w:pPr>
        <w:widowControl w:val="0"/>
        <w:spacing w:after="0" w:line="240" w:lineRule="auto"/>
        <w:jc w:val="both"/>
        <w:rPr>
          <w:rFonts w:ascii="Times New Roman" w:hAnsi="Times New Roman" w:cs="Times New Roman"/>
          <w:sz w:val="20"/>
        </w:rPr>
        <w:sectPr w:rsidR="002B6AF0" w:rsidSect="002B6AF0">
          <w:type w:val="continuous"/>
          <w:pgSz w:w="11906" w:h="16838" w:code="9"/>
          <w:pgMar w:top="1440" w:right="1440" w:bottom="1440" w:left="1440" w:header="284" w:footer="720" w:gutter="0"/>
          <w:cols w:num="2" w:space="720"/>
          <w:docGrid w:linePitch="360"/>
        </w:sectPr>
      </w:pPr>
    </w:p>
    <w:p w14:paraId="1CB55725" w14:textId="19A3623C" w:rsidR="007436F6" w:rsidRPr="00D317DC" w:rsidRDefault="007436F6" w:rsidP="00D317DC">
      <w:pPr>
        <w:widowControl w:val="0"/>
        <w:spacing w:after="0" w:line="240" w:lineRule="auto"/>
        <w:jc w:val="both"/>
        <w:rPr>
          <w:rFonts w:ascii="Times New Roman" w:hAnsi="Times New Roman" w:cs="Times New Roman"/>
          <w:sz w:val="20"/>
        </w:rPr>
      </w:pPr>
    </w:p>
    <w:p w14:paraId="32A0D210" w14:textId="77777777" w:rsidR="002B6AF0" w:rsidRDefault="002B6AF0">
      <w:pPr>
        <w:rPr>
          <w:rFonts w:ascii="Times New Roman" w:hAnsi="Times New Roman" w:cs="Times New Roman"/>
          <w:b/>
          <w:sz w:val="20"/>
        </w:rPr>
      </w:pPr>
      <w:r>
        <w:rPr>
          <w:rFonts w:ascii="Times New Roman" w:hAnsi="Times New Roman" w:cs="Times New Roman"/>
          <w:b/>
          <w:sz w:val="20"/>
        </w:rPr>
        <w:br w:type="page"/>
      </w:r>
    </w:p>
    <w:p w14:paraId="0E4676D2" w14:textId="48B0685F" w:rsidR="007436F6" w:rsidRPr="00D317DC" w:rsidRDefault="007436F6" w:rsidP="002B6AF0">
      <w:pPr>
        <w:widowControl w:val="0"/>
        <w:spacing w:after="0" w:line="240" w:lineRule="auto"/>
        <w:jc w:val="center"/>
        <w:rPr>
          <w:rFonts w:ascii="Times New Roman" w:hAnsi="Times New Roman" w:cs="Times New Roman"/>
          <w:b/>
          <w:sz w:val="20"/>
        </w:rPr>
      </w:pPr>
      <w:r w:rsidRPr="00D317DC">
        <w:rPr>
          <w:rFonts w:ascii="Times New Roman" w:hAnsi="Times New Roman" w:cs="Times New Roman"/>
          <w:b/>
          <w:sz w:val="20"/>
        </w:rPr>
        <w:lastRenderedPageBreak/>
        <w:t>ANNEX B</w:t>
      </w:r>
    </w:p>
    <w:p w14:paraId="4AFA6D8B" w14:textId="6052821A" w:rsidR="007436F6" w:rsidRPr="00D317DC" w:rsidRDefault="007436F6" w:rsidP="002B6AF0">
      <w:pPr>
        <w:widowControl w:val="0"/>
        <w:spacing w:after="120" w:line="240" w:lineRule="auto"/>
        <w:jc w:val="center"/>
        <w:rPr>
          <w:rFonts w:ascii="Times New Roman" w:hAnsi="Times New Roman" w:cs="Times New Roman"/>
          <w:sz w:val="20"/>
        </w:rPr>
      </w:pPr>
      <w:r w:rsidRPr="00D317DC">
        <w:rPr>
          <w:rFonts w:ascii="Times New Roman" w:hAnsi="Times New Roman" w:cs="Times New Roman"/>
          <w:sz w:val="20"/>
        </w:rPr>
        <w:t>(</w:t>
      </w:r>
      <w:r w:rsidRPr="00D317DC">
        <w:rPr>
          <w:rFonts w:ascii="Times New Roman" w:hAnsi="Times New Roman" w:cs="Times New Roman"/>
          <w:i/>
          <w:sz w:val="20"/>
        </w:rPr>
        <w:t>Clause</w:t>
      </w:r>
      <w:r w:rsidR="000868F2" w:rsidRPr="00D317DC">
        <w:rPr>
          <w:rFonts w:ascii="Times New Roman" w:hAnsi="Times New Roman" w:cs="Times New Roman"/>
          <w:sz w:val="20"/>
        </w:rPr>
        <w:t xml:space="preserve"> 9</w:t>
      </w:r>
      <w:r w:rsidR="00D2226E" w:rsidRPr="00D317DC">
        <w:rPr>
          <w:rFonts w:ascii="Times New Roman" w:hAnsi="Times New Roman" w:cs="Times New Roman"/>
          <w:sz w:val="20"/>
        </w:rPr>
        <w:t>.1</w:t>
      </w:r>
      <w:r w:rsidRPr="00D317DC">
        <w:rPr>
          <w:rFonts w:ascii="Times New Roman" w:hAnsi="Times New Roman" w:cs="Times New Roman"/>
          <w:sz w:val="20"/>
        </w:rPr>
        <w:t>)</w:t>
      </w:r>
    </w:p>
    <w:p w14:paraId="083A3753" w14:textId="4E9A39C7" w:rsidR="007436F6" w:rsidRDefault="007436F6" w:rsidP="002B6AF0">
      <w:pPr>
        <w:widowControl w:val="0"/>
        <w:spacing w:after="0" w:line="240" w:lineRule="auto"/>
        <w:jc w:val="center"/>
        <w:rPr>
          <w:rFonts w:ascii="Times New Roman" w:hAnsi="Times New Roman" w:cs="Times New Roman"/>
          <w:b/>
          <w:sz w:val="20"/>
        </w:rPr>
      </w:pPr>
      <w:r w:rsidRPr="00D317DC">
        <w:rPr>
          <w:rFonts w:ascii="Times New Roman" w:hAnsi="Times New Roman" w:cs="Times New Roman"/>
          <w:b/>
          <w:sz w:val="20"/>
        </w:rPr>
        <w:t>METHOD OF TESTING CENTRIFUGAL JET PUMP WITH REQUIRED SUBMERGENCE</w:t>
      </w:r>
    </w:p>
    <w:p w14:paraId="0DA760FC" w14:textId="77777777" w:rsidR="00A226F1" w:rsidRPr="00D317DC" w:rsidRDefault="00A226F1" w:rsidP="002B6AF0">
      <w:pPr>
        <w:widowControl w:val="0"/>
        <w:spacing w:after="0" w:line="240" w:lineRule="auto"/>
        <w:jc w:val="center"/>
        <w:rPr>
          <w:rFonts w:ascii="Times New Roman" w:hAnsi="Times New Roman" w:cs="Times New Roman"/>
          <w:b/>
          <w:sz w:val="20"/>
        </w:rPr>
      </w:pPr>
    </w:p>
    <w:p w14:paraId="3C692F30" w14:textId="77777777" w:rsidR="007436F6" w:rsidRPr="00D317DC" w:rsidRDefault="007436F6" w:rsidP="00D317DC">
      <w:pPr>
        <w:widowControl w:val="0"/>
        <w:spacing w:after="0" w:line="240" w:lineRule="auto"/>
        <w:jc w:val="both"/>
        <w:rPr>
          <w:rFonts w:ascii="Times New Roman" w:hAnsi="Times New Roman" w:cs="Times New Roman"/>
          <w:b/>
          <w:sz w:val="20"/>
        </w:rPr>
      </w:pPr>
    </w:p>
    <w:p w14:paraId="34AF4E37" w14:textId="77777777" w:rsidR="002B6AF0" w:rsidRDefault="002B6AF0" w:rsidP="00D317DC">
      <w:pPr>
        <w:widowControl w:val="0"/>
        <w:spacing w:after="0" w:line="240" w:lineRule="auto"/>
        <w:jc w:val="both"/>
        <w:rPr>
          <w:rFonts w:ascii="Times New Roman" w:hAnsi="Times New Roman" w:cs="Times New Roman"/>
          <w:b/>
          <w:sz w:val="20"/>
        </w:rPr>
        <w:sectPr w:rsidR="002B6AF0" w:rsidSect="00D317DC">
          <w:type w:val="continuous"/>
          <w:pgSz w:w="11906" w:h="16838" w:code="9"/>
          <w:pgMar w:top="1440" w:right="1440" w:bottom="1440" w:left="1440" w:header="284" w:footer="720" w:gutter="0"/>
          <w:cols w:space="720"/>
          <w:docGrid w:linePitch="360"/>
        </w:sectPr>
      </w:pPr>
    </w:p>
    <w:p w14:paraId="2A441B95" w14:textId="68CDA7E8" w:rsidR="007436F6" w:rsidRPr="00D317DC" w:rsidRDefault="004C6081" w:rsidP="00D317DC">
      <w:pPr>
        <w:widowControl w:val="0"/>
        <w:spacing w:after="0" w:line="240" w:lineRule="auto"/>
        <w:jc w:val="both"/>
        <w:rPr>
          <w:rFonts w:ascii="Times New Roman" w:hAnsi="Times New Roman" w:cs="Times New Roman"/>
          <w:b/>
          <w:sz w:val="20"/>
        </w:rPr>
      </w:pPr>
      <w:r w:rsidRPr="00D317DC">
        <w:rPr>
          <w:rFonts w:ascii="Times New Roman" w:hAnsi="Times New Roman" w:cs="Times New Roman"/>
          <w:b/>
          <w:sz w:val="20"/>
        </w:rPr>
        <w:lastRenderedPageBreak/>
        <w:t xml:space="preserve">B-1 </w:t>
      </w:r>
      <w:r w:rsidR="007436F6" w:rsidRPr="00D317DC">
        <w:rPr>
          <w:rFonts w:ascii="Times New Roman" w:hAnsi="Times New Roman" w:cs="Times New Roman"/>
          <w:b/>
          <w:sz w:val="20"/>
        </w:rPr>
        <w:t>GENERAL</w:t>
      </w:r>
    </w:p>
    <w:p w14:paraId="11E2E020" w14:textId="77777777" w:rsidR="007436F6" w:rsidRPr="00D317DC" w:rsidRDefault="007436F6" w:rsidP="00D317DC">
      <w:pPr>
        <w:widowControl w:val="0"/>
        <w:spacing w:after="0" w:line="240" w:lineRule="auto"/>
        <w:jc w:val="both"/>
        <w:rPr>
          <w:rFonts w:ascii="Times New Roman" w:hAnsi="Times New Roman" w:cs="Times New Roman"/>
          <w:sz w:val="20"/>
        </w:rPr>
      </w:pPr>
    </w:p>
    <w:p w14:paraId="47BCD98E" w14:textId="089BD8C1" w:rsidR="007436F6" w:rsidRPr="00D317DC" w:rsidRDefault="007436F6" w:rsidP="00D317DC">
      <w:pPr>
        <w:jc w:val="both"/>
        <w:rPr>
          <w:rFonts w:ascii="Times New Roman" w:hAnsi="Times New Roman" w:cs="Times New Roman"/>
          <w:sz w:val="20"/>
        </w:rPr>
      </w:pPr>
      <w:r w:rsidRPr="00D317DC">
        <w:rPr>
          <w:rFonts w:ascii="Times New Roman" w:hAnsi="Times New Roman" w:cs="Times New Roman"/>
          <w:sz w:val="20"/>
        </w:rPr>
        <w:t xml:space="preserve">The </w:t>
      </w:r>
      <w:r w:rsidR="00A226F1">
        <w:rPr>
          <w:rFonts w:ascii="Times New Roman" w:hAnsi="Times New Roman" w:cs="Times New Roman"/>
          <w:sz w:val="20"/>
        </w:rPr>
        <w:t>s</w:t>
      </w:r>
      <w:r w:rsidRPr="00D317DC">
        <w:rPr>
          <w:rFonts w:ascii="Times New Roman" w:hAnsi="Times New Roman" w:cs="Times New Roman"/>
          <w:sz w:val="20"/>
        </w:rPr>
        <w:t>ubmergence of the jet unit below the water level affects the performance of centrifugal jet pump drastically</w:t>
      </w:r>
      <w:r w:rsidR="00A226F1">
        <w:rPr>
          <w:rFonts w:ascii="Times New Roman" w:hAnsi="Times New Roman" w:cs="Times New Roman"/>
          <w:sz w:val="20"/>
        </w:rPr>
        <w:t>.</w:t>
      </w:r>
      <w:r w:rsidRPr="00D317DC">
        <w:rPr>
          <w:rFonts w:ascii="Times New Roman" w:hAnsi="Times New Roman" w:cs="Times New Roman"/>
          <w:sz w:val="20"/>
        </w:rPr>
        <w:t xml:space="preserve"> A jet assembly with inadequate submergence causes cavitation at the mixing point and great loss in performance.</w:t>
      </w:r>
      <w:r w:rsidR="00D2226E" w:rsidRPr="00D317DC">
        <w:rPr>
          <w:rFonts w:ascii="Times New Roman" w:hAnsi="Times New Roman" w:cs="Times New Roman"/>
          <w:sz w:val="20"/>
        </w:rPr>
        <w:t xml:space="preserve"> </w:t>
      </w:r>
      <w:r w:rsidRPr="00D317DC">
        <w:rPr>
          <w:rFonts w:ascii="Times New Roman" w:hAnsi="Times New Roman" w:cs="Times New Roman"/>
          <w:sz w:val="20"/>
        </w:rPr>
        <w:t>Every pump has to be declared with the required submergence for optimum performance of the centrifugal jet pump.</w:t>
      </w:r>
      <w:r w:rsidR="00D2226E" w:rsidRPr="00D317DC">
        <w:rPr>
          <w:rFonts w:ascii="Times New Roman" w:hAnsi="Times New Roman" w:cs="Times New Roman"/>
          <w:sz w:val="20"/>
        </w:rPr>
        <w:t xml:space="preserve"> </w:t>
      </w:r>
      <w:r w:rsidRPr="00D317DC">
        <w:rPr>
          <w:rFonts w:ascii="Times New Roman" w:hAnsi="Times New Roman" w:cs="Times New Roman"/>
          <w:sz w:val="20"/>
        </w:rPr>
        <w:t>In the test set up, it becomes sometimes impractical to locate the jet unit with the required submergence since it is very high.</w:t>
      </w:r>
      <w:r w:rsidR="00D2226E" w:rsidRPr="00D317DC">
        <w:rPr>
          <w:rFonts w:ascii="Times New Roman" w:hAnsi="Times New Roman" w:cs="Times New Roman"/>
          <w:sz w:val="20"/>
        </w:rPr>
        <w:t xml:space="preserve"> </w:t>
      </w:r>
      <w:r w:rsidRPr="00D317DC">
        <w:rPr>
          <w:rFonts w:ascii="Times New Roman" w:hAnsi="Times New Roman" w:cs="Times New Roman"/>
          <w:sz w:val="20"/>
        </w:rPr>
        <w:t xml:space="preserve">In order to stimulate a pressure tank is used in the test set up as shown in </w:t>
      </w:r>
      <w:r w:rsidR="002B6AF0">
        <w:rPr>
          <w:rFonts w:ascii="Times New Roman" w:hAnsi="Times New Roman" w:cs="Times New Roman"/>
          <w:sz w:val="20"/>
        </w:rPr>
        <w:t xml:space="preserve">    </w:t>
      </w:r>
      <w:ins w:id="1717" w:author="Admin" w:date="2023-02-23T10:39:00Z">
        <w:r w:rsidR="00645B14">
          <w:rPr>
            <w:rFonts w:ascii="Times New Roman" w:hAnsi="Times New Roman" w:cs="Times New Roman"/>
            <w:sz w:val="20"/>
          </w:rPr>
          <w:t xml:space="preserve">              </w:t>
        </w:r>
      </w:ins>
      <w:r w:rsidR="002B6AF0">
        <w:rPr>
          <w:rFonts w:ascii="Times New Roman" w:hAnsi="Times New Roman" w:cs="Times New Roman"/>
          <w:sz w:val="20"/>
        </w:rPr>
        <w:t xml:space="preserve">        </w:t>
      </w:r>
      <w:r w:rsidRPr="00D317DC">
        <w:rPr>
          <w:rFonts w:ascii="Times New Roman" w:hAnsi="Times New Roman" w:cs="Times New Roman"/>
          <w:sz w:val="20"/>
        </w:rPr>
        <w:t>Fig.</w:t>
      </w:r>
      <w:r w:rsidR="002B6AF0">
        <w:rPr>
          <w:rFonts w:ascii="Times New Roman" w:hAnsi="Times New Roman" w:cs="Times New Roman"/>
          <w:sz w:val="20"/>
        </w:rPr>
        <w:t xml:space="preserve"> </w:t>
      </w:r>
      <w:r w:rsidRPr="00D317DC">
        <w:rPr>
          <w:rFonts w:ascii="Times New Roman" w:hAnsi="Times New Roman" w:cs="Times New Roman"/>
          <w:sz w:val="20"/>
        </w:rPr>
        <w:t>5:</w:t>
      </w:r>
    </w:p>
    <w:p w14:paraId="32F303B0" w14:textId="189C340E" w:rsidR="007436F6" w:rsidRPr="00D317DC" w:rsidRDefault="007436F6" w:rsidP="00A226F1">
      <w:pPr>
        <w:widowControl w:val="0"/>
        <w:numPr>
          <w:ilvl w:val="0"/>
          <w:numId w:val="7"/>
        </w:numPr>
        <w:spacing w:after="120" w:line="240" w:lineRule="auto"/>
        <w:ind w:left="630" w:hanging="281"/>
        <w:jc w:val="both"/>
        <w:rPr>
          <w:rFonts w:ascii="Times New Roman" w:hAnsi="Times New Roman" w:cs="Times New Roman"/>
          <w:sz w:val="20"/>
        </w:rPr>
      </w:pPr>
      <w:r w:rsidRPr="00D317DC">
        <w:rPr>
          <w:rFonts w:ascii="Times New Roman" w:hAnsi="Times New Roman" w:cs="Times New Roman"/>
          <w:sz w:val="20"/>
        </w:rPr>
        <w:t>A pressure tank of at</w:t>
      </w:r>
      <w:r w:rsidR="00D2226E" w:rsidRPr="00D317DC">
        <w:rPr>
          <w:rFonts w:ascii="Times New Roman" w:hAnsi="Times New Roman" w:cs="Times New Roman"/>
          <w:sz w:val="20"/>
        </w:rPr>
        <w:t xml:space="preserve"> </w:t>
      </w:r>
      <w:r w:rsidRPr="00D317DC">
        <w:rPr>
          <w:rFonts w:ascii="Times New Roman" w:hAnsi="Times New Roman" w:cs="Times New Roman"/>
          <w:sz w:val="20"/>
        </w:rPr>
        <w:t>least 5 to 6 times the maximum discharge capacity of centrifugal jet pu</w:t>
      </w:r>
      <w:r w:rsidR="002B6AF0">
        <w:rPr>
          <w:rFonts w:ascii="Times New Roman" w:hAnsi="Times New Roman" w:cs="Times New Roman"/>
          <w:sz w:val="20"/>
        </w:rPr>
        <w:t xml:space="preserve">mp in </w:t>
      </w:r>
      <w:proofErr w:type="spellStart"/>
      <w:r w:rsidR="002B6AF0">
        <w:rPr>
          <w:rFonts w:ascii="Times New Roman" w:hAnsi="Times New Roman" w:cs="Times New Roman"/>
          <w:sz w:val="20"/>
        </w:rPr>
        <w:t>litres</w:t>
      </w:r>
      <w:proofErr w:type="spellEnd"/>
      <w:r w:rsidR="002B6AF0">
        <w:rPr>
          <w:rFonts w:ascii="Times New Roman" w:hAnsi="Times New Roman" w:cs="Times New Roman"/>
          <w:sz w:val="20"/>
        </w:rPr>
        <w:t>/</w:t>
      </w:r>
      <w:r w:rsidR="00D2226E" w:rsidRPr="00D317DC">
        <w:rPr>
          <w:rFonts w:ascii="Times New Roman" w:hAnsi="Times New Roman" w:cs="Times New Roman"/>
          <w:sz w:val="20"/>
        </w:rPr>
        <w:t>min to be tested;</w:t>
      </w:r>
    </w:p>
    <w:p w14:paraId="2FE14E61" w14:textId="77777777" w:rsidR="007436F6" w:rsidRPr="00D317DC" w:rsidRDefault="007436F6" w:rsidP="00645B14">
      <w:pPr>
        <w:widowControl w:val="0"/>
        <w:numPr>
          <w:ilvl w:val="0"/>
          <w:numId w:val="7"/>
        </w:numPr>
        <w:spacing w:after="120" w:line="240" w:lineRule="auto"/>
        <w:ind w:left="630" w:hanging="281"/>
        <w:jc w:val="both"/>
        <w:rPr>
          <w:rFonts w:ascii="Times New Roman" w:hAnsi="Times New Roman" w:cs="Times New Roman"/>
          <w:sz w:val="20"/>
        </w:rPr>
        <w:pPrChange w:id="1718" w:author="Admin" w:date="2023-02-23T10:39:00Z">
          <w:pPr>
            <w:widowControl w:val="0"/>
            <w:numPr>
              <w:numId w:val="7"/>
            </w:numPr>
            <w:spacing w:after="0" w:line="240" w:lineRule="auto"/>
            <w:ind w:left="630" w:hanging="281"/>
            <w:jc w:val="both"/>
          </w:pPr>
        </w:pPrChange>
      </w:pPr>
      <w:r w:rsidRPr="00D317DC">
        <w:rPr>
          <w:rFonts w:ascii="Times New Roman" w:hAnsi="Times New Roman" w:cs="Times New Roman"/>
          <w:sz w:val="20"/>
        </w:rPr>
        <w:t>A centrifugal pump with a head of at</w:t>
      </w:r>
      <w:r w:rsidR="00D2226E" w:rsidRPr="00D317DC">
        <w:rPr>
          <w:rFonts w:ascii="Times New Roman" w:hAnsi="Times New Roman" w:cs="Times New Roman"/>
          <w:sz w:val="20"/>
        </w:rPr>
        <w:t xml:space="preserve"> </w:t>
      </w:r>
      <w:r w:rsidRPr="00D317DC">
        <w:rPr>
          <w:rFonts w:ascii="Times New Roman" w:hAnsi="Times New Roman" w:cs="Times New Roman"/>
          <w:sz w:val="20"/>
        </w:rPr>
        <w:t>least 15 times that of the maximum submergence pressure to be created in the pressure tank, with a discharge capacity of at</w:t>
      </w:r>
      <w:r w:rsidR="00D2226E" w:rsidRPr="00D317DC">
        <w:rPr>
          <w:rFonts w:ascii="Times New Roman" w:hAnsi="Times New Roman" w:cs="Times New Roman"/>
          <w:sz w:val="20"/>
        </w:rPr>
        <w:t xml:space="preserve"> </w:t>
      </w:r>
      <w:r w:rsidRPr="00D317DC">
        <w:rPr>
          <w:rFonts w:ascii="Times New Roman" w:hAnsi="Times New Roman" w:cs="Times New Roman"/>
          <w:sz w:val="20"/>
        </w:rPr>
        <w:t>least twice the maximum discharge of centrifugal jet pump.</w:t>
      </w:r>
    </w:p>
    <w:p w14:paraId="7188B81A" w14:textId="68373329" w:rsidR="00D2226E" w:rsidRPr="00D317DC" w:rsidDel="00645B14" w:rsidRDefault="00D2226E" w:rsidP="00D317DC">
      <w:pPr>
        <w:widowControl w:val="0"/>
        <w:spacing w:after="0" w:line="240" w:lineRule="auto"/>
        <w:ind w:left="709"/>
        <w:jc w:val="both"/>
        <w:rPr>
          <w:del w:id="1719" w:author="Admin" w:date="2023-02-23T10:39:00Z"/>
          <w:rFonts w:ascii="Times New Roman" w:hAnsi="Times New Roman" w:cs="Times New Roman"/>
          <w:sz w:val="20"/>
        </w:rPr>
      </w:pPr>
    </w:p>
    <w:p w14:paraId="250BA79F" w14:textId="4E3B0FEE" w:rsidR="007436F6" w:rsidRPr="00D317DC" w:rsidRDefault="007436F6" w:rsidP="00D317DC">
      <w:pPr>
        <w:jc w:val="both"/>
        <w:rPr>
          <w:rFonts w:ascii="Times New Roman" w:hAnsi="Times New Roman" w:cs="Times New Roman"/>
          <w:sz w:val="20"/>
        </w:rPr>
      </w:pPr>
      <w:r w:rsidRPr="00D317DC">
        <w:rPr>
          <w:rFonts w:ascii="Times New Roman" w:hAnsi="Times New Roman" w:cs="Times New Roman"/>
          <w:sz w:val="20"/>
        </w:rPr>
        <w:t xml:space="preserve">The pressurizing centrifugal pump (1) is connected to the pressure tank through throttle valve (2) and foot-valve. The pressure tank is connected to the centrifugal jet pump through throttle valve (4) at the foot-valve entry. A pressure gauge (10) reads the </w:t>
      </w:r>
      <w:r w:rsidRPr="00D317DC">
        <w:rPr>
          <w:rFonts w:ascii="Times New Roman" w:hAnsi="Times New Roman" w:cs="Times New Roman"/>
          <w:sz w:val="20"/>
        </w:rPr>
        <w:lastRenderedPageBreak/>
        <w:t>pressure (G</w:t>
      </w:r>
      <w:r w:rsidR="000E1050" w:rsidRPr="00D317DC">
        <w:rPr>
          <w:rFonts w:ascii="Times New Roman" w:hAnsi="Times New Roman" w:cs="Times New Roman"/>
          <w:sz w:val="20"/>
          <w:vertAlign w:val="subscript"/>
        </w:rPr>
        <w:t>3</w:t>
      </w:r>
      <w:r w:rsidRPr="00D317DC">
        <w:rPr>
          <w:rFonts w:ascii="Times New Roman" w:hAnsi="Times New Roman" w:cs="Times New Roman"/>
          <w:sz w:val="20"/>
        </w:rPr>
        <w:t xml:space="preserve">) at the entry to centrifugal jet pump. A pressure </w:t>
      </w:r>
      <w:proofErr w:type="spellStart"/>
      <w:r w:rsidRPr="00D317DC">
        <w:rPr>
          <w:rFonts w:ascii="Times New Roman" w:hAnsi="Times New Roman" w:cs="Times New Roman"/>
          <w:sz w:val="20"/>
        </w:rPr>
        <w:t>guage</w:t>
      </w:r>
      <w:proofErr w:type="spellEnd"/>
      <w:r w:rsidRPr="00D317DC">
        <w:rPr>
          <w:rFonts w:ascii="Times New Roman" w:hAnsi="Times New Roman" w:cs="Times New Roman"/>
          <w:sz w:val="20"/>
        </w:rPr>
        <w:t xml:space="preserve"> (8) reads the</w:t>
      </w:r>
      <w:r w:rsidR="000E1050" w:rsidRPr="00D317DC">
        <w:rPr>
          <w:rFonts w:ascii="Times New Roman" w:hAnsi="Times New Roman" w:cs="Times New Roman"/>
          <w:sz w:val="20"/>
        </w:rPr>
        <w:t xml:space="preserve"> ejector head pressure (G</w:t>
      </w:r>
      <w:r w:rsidR="000E1050" w:rsidRPr="00D317DC">
        <w:rPr>
          <w:rFonts w:ascii="Times New Roman" w:hAnsi="Times New Roman" w:cs="Times New Roman"/>
          <w:sz w:val="20"/>
          <w:vertAlign w:val="subscript"/>
        </w:rPr>
        <w:t>1</w:t>
      </w:r>
      <w:r w:rsidRPr="00D317DC">
        <w:rPr>
          <w:rFonts w:ascii="Times New Roman" w:hAnsi="Times New Roman" w:cs="Times New Roman"/>
          <w:sz w:val="20"/>
        </w:rPr>
        <w:t>) in the delivery pipe of jet pump (</w:t>
      </w:r>
      <w:r w:rsidR="00A226F1">
        <w:rPr>
          <w:rFonts w:ascii="Times New Roman" w:hAnsi="Times New Roman" w:cs="Times New Roman"/>
          <w:sz w:val="20"/>
        </w:rPr>
        <w:t>a</w:t>
      </w:r>
      <w:r w:rsidRPr="00D317DC">
        <w:rPr>
          <w:rFonts w:ascii="Times New Roman" w:hAnsi="Times New Roman" w:cs="Times New Roman"/>
          <w:sz w:val="20"/>
        </w:rPr>
        <w:t>ssembly) which in turn is the suction pipe of the centrifugal pump of centrifuga</w:t>
      </w:r>
      <w:r w:rsidR="000E1050" w:rsidRPr="00D317DC">
        <w:rPr>
          <w:rFonts w:ascii="Times New Roman" w:hAnsi="Times New Roman" w:cs="Times New Roman"/>
          <w:sz w:val="20"/>
        </w:rPr>
        <w:t>l jet pump. A pressure gauge (G</w:t>
      </w:r>
      <w:r w:rsidR="000E1050" w:rsidRPr="00D317DC">
        <w:rPr>
          <w:rFonts w:ascii="Times New Roman" w:hAnsi="Times New Roman" w:cs="Times New Roman"/>
          <w:sz w:val="20"/>
          <w:vertAlign w:val="subscript"/>
        </w:rPr>
        <w:t>2</w:t>
      </w:r>
      <w:r w:rsidRPr="00D317DC">
        <w:rPr>
          <w:rFonts w:ascii="Times New Roman" w:hAnsi="Times New Roman" w:cs="Times New Roman"/>
          <w:sz w:val="20"/>
        </w:rPr>
        <w:t>) reads the total head developed by the centrifugal jet pump. Orifice plates are introduced in t</w:t>
      </w:r>
      <w:r w:rsidR="000E1050" w:rsidRPr="00D317DC">
        <w:rPr>
          <w:rFonts w:ascii="Times New Roman" w:hAnsi="Times New Roman" w:cs="Times New Roman"/>
          <w:sz w:val="20"/>
        </w:rPr>
        <w:t>he pressure and delivery pipes,</w:t>
      </w:r>
      <w:r w:rsidR="00A226F1">
        <w:rPr>
          <w:rFonts w:ascii="Times New Roman" w:hAnsi="Times New Roman" w:cs="Times New Roman"/>
          <w:sz w:val="20"/>
        </w:rPr>
        <w:t xml:space="preserve"> </w:t>
      </w:r>
      <w:r w:rsidR="006B1DA5" w:rsidRPr="00D317DC">
        <w:rPr>
          <w:rFonts w:ascii="Times New Roman" w:hAnsi="Times New Roman" w:cs="Times New Roman"/>
          <w:sz w:val="20"/>
        </w:rPr>
        <w:t>to take care</w:t>
      </w:r>
      <w:r w:rsidR="004C6081" w:rsidRPr="00D317DC">
        <w:rPr>
          <w:rFonts w:ascii="Times New Roman" w:hAnsi="Times New Roman" w:cs="Times New Roman"/>
          <w:sz w:val="20"/>
        </w:rPr>
        <w:t xml:space="preserve"> of </w:t>
      </w:r>
      <w:r w:rsidR="006B1DA5" w:rsidRPr="00D317DC">
        <w:rPr>
          <w:rFonts w:ascii="Times New Roman" w:hAnsi="Times New Roman" w:cs="Times New Roman"/>
          <w:sz w:val="20"/>
        </w:rPr>
        <w:t>field pipe friction</w:t>
      </w:r>
      <w:r w:rsidR="004C6081" w:rsidRPr="00D317DC">
        <w:rPr>
          <w:rFonts w:ascii="Times New Roman" w:hAnsi="Times New Roman" w:cs="Times New Roman"/>
          <w:sz w:val="20"/>
        </w:rPr>
        <w:t xml:space="preserve"> (</w:t>
      </w:r>
      <w:r w:rsidRPr="00D317DC">
        <w:rPr>
          <w:rFonts w:ascii="Times New Roman" w:hAnsi="Times New Roman" w:cs="Times New Roman"/>
          <w:sz w:val="20"/>
        </w:rPr>
        <w:t>see Fig. 5).</w:t>
      </w:r>
    </w:p>
    <w:p w14:paraId="4B2A4113" w14:textId="77777777" w:rsidR="007436F6" w:rsidRPr="00D317DC" w:rsidRDefault="007436F6" w:rsidP="00D317DC">
      <w:pPr>
        <w:jc w:val="both"/>
        <w:rPr>
          <w:rFonts w:ascii="Times New Roman" w:eastAsia="Times New Roman" w:hAnsi="Times New Roman" w:cs="Times New Roman"/>
          <w:sz w:val="20"/>
        </w:rPr>
      </w:pPr>
      <w:r w:rsidRPr="00D317DC">
        <w:rPr>
          <w:rFonts w:ascii="Times New Roman" w:hAnsi="Times New Roman" w:cs="Times New Roman"/>
          <w:b/>
          <w:sz w:val="20"/>
        </w:rPr>
        <w:t>B-2</w:t>
      </w:r>
      <w:r w:rsidR="00D2226E" w:rsidRPr="00D317DC">
        <w:rPr>
          <w:rFonts w:ascii="Times New Roman" w:hAnsi="Times New Roman" w:cs="Times New Roman"/>
          <w:b/>
          <w:sz w:val="20"/>
        </w:rPr>
        <w:t xml:space="preserve"> </w:t>
      </w:r>
      <w:r w:rsidRPr="00D317DC">
        <w:rPr>
          <w:rFonts w:ascii="Times New Roman" w:hAnsi="Times New Roman" w:cs="Times New Roman"/>
          <w:b/>
          <w:spacing w:val="3"/>
          <w:sz w:val="20"/>
        </w:rPr>
        <w:t>TESTING</w:t>
      </w:r>
      <w:r w:rsidR="00D2226E" w:rsidRPr="00D317DC">
        <w:rPr>
          <w:rFonts w:ascii="Times New Roman" w:hAnsi="Times New Roman" w:cs="Times New Roman"/>
          <w:b/>
          <w:spacing w:val="3"/>
          <w:sz w:val="20"/>
        </w:rPr>
        <w:t xml:space="preserve"> </w:t>
      </w:r>
      <w:r w:rsidRPr="00D317DC">
        <w:rPr>
          <w:rFonts w:ascii="Times New Roman" w:hAnsi="Times New Roman" w:cs="Times New Roman"/>
          <w:b/>
          <w:spacing w:val="6"/>
          <w:sz w:val="20"/>
        </w:rPr>
        <w:t>PROCEDURE</w:t>
      </w:r>
    </w:p>
    <w:p w14:paraId="2F0F463A" w14:textId="77777777" w:rsidR="007436F6" w:rsidRPr="00D317DC" w:rsidRDefault="007436F6" w:rsidP="00D317DC">
      <w:pPr>
        <w:spacing w:before="120"/>
        <w:jc w:val="both"/>
        <w:rPr>
          <w:rFonts w:ascii="Times New Roman" w:hAnsi="Times New Roman" w:cs="Times New Roman"/>
          <w:sz w:val="20"/>
        </w:rPr>
      </w:pPr>
      <w:r w:rsidRPr="00D317DC">
        <w:rPr>
          <w:rFonts w:ascii="Times New Roman" w:hAnsi="Times New Roman" w:cs="Times New Roman"/>
          <w:sz w:val="20"/>
        </w:rPr>
        <w:t>The pressurizing centrifugal pump (1) is started and the valves (2) and (4) are adjusted such that the gauge (10) shows a head nearer to the required declared submergence. The throttle valve (6) is adjusted in such a way that gauge (G</w:t>
      </w:r>
      <w:r w:rsidR="000E1050" w:rsidRPr="00D317DC">
        <w:rPr>
          <w:rFonts w:ascii="Times New Roman" w:hAnsi="Times New Roman" w:cs="Times New Roman"/>
          <w:sz w:val="20"/>
          <w:vertAlign w:val="subscript"/>
        </w:rPr>
        <w:t>1</w:t>
      </w:r>
      <w:r w:rsidRPr="00D317DC">
        <w:rPr>
          <w:rFonts w:ascii="Times New Roman" w:hAnsi="Times New Roman" w:cs="Times New Roman"/>
          <w:sz w:val="20"/>
        </w:rPr>
        <w:t xml:space="preserve">) shows </w:t>
      </w:r>
      <w:r w:rsidR="000E1050" w:rsidRPr="00D317DC">
        <w:rPr>
          <w:rFonts w:ascii="Times New Roman" w:hAnsi="Times New Roman" w:cs="Times New Roman"/>
          <w:sz w:val="20"/>
        </w:rPr>
        <w:t>the</w:t>
      </w:r>
      <w:r w:rsidRPr="00D317DC">
        <w:rPr>
          <w:rFonts w:ascii="Times New Roman" w:hAnsi="Times New Roman" w:cs="Times New Roman"/>
          <w:sz w:val="20"/>
        </w:rPr>
        <w:t xml:space="preserve"> ejector head nearer to the duty point ejector head plus submergence. Adjust the valves (2) and (4) such that a steady reading of G</w:t>
      </w:r>
      <w:r w:rsidR="000E1050" w:rsidRPr="00D317DC">
        <w:rPr>
          <w:rFonts w:ascii="Times New Roman" w:hAnsi="Times New Roman" w:cs="Times New Roman"/>
          <w:sz w:val="20"/>
          <w:vertAlign w:val="subscript"/>
        </w:rPr>
        <w:t>3</w:t>
      </w:r>
      <w:r w:rsidRPr="00D317DC">
        <w:rPr>
          <w:rFonts w:ascii="Times New Roman" w:hAnsi="Times New Roman" w:cs="Times New Roman"/>
          <w:sz w:val="20"/>
        </w:rPr>
        <w:t xml:space="preserve"> (duty point submergence) and G</w:t>
      </w:r>
      <w:r w:rsidR="000E1050" w:rsidRPr="00D317DC">
        <w:rPr>
          <w:rFonts w:ascii="Times New Roman" w:hAnsi="Times New Roman" w:cs="Times New Roman"/>
          <w:sz w:val="20"/>
          <w:vertAlign w:val="subscript"/>
        </w:rPr>
        <w:t>1</w:t>
      </w:r>
      <w:r w:rsidRPr="00D317DC">
        <w:rPr>
          <w:rFonts w:ascii="Times New Roman" w:hAnsi="Times New Roman" w:cs="Times New Roman"/>
          <w:sz w:val="20"/>
        </w:rPr>
        <w:t xml:space="preserve"> (duty point ejector head + G</w:t>
      </w:r>
      <w:r w:rsidR="000E1050" w:rsidRPr="00D317DC">
        <w:rPr>
          <w:rFonts w:ascii="Times New Roman" w:hAnsi="Times New Roman" w:cs="Times New Roman"/>
          <w:sz w:val="20"/>
          <w:vertAlign w:val="subscript"/>
        </w:rPr>
        <w:t>3</w:t>
      </w:r>
      <w:r w:rsidRPr="00D317DC">
        <w:rPr>
          <w:rFonts w:ascii="Times New Roman" w:hAnsi="Times New Roman" w:cs="Times New Roman"/>
          <w:sz w:val="20"/>
        </w:rPr>
        <w:t>) is reached.</w:t>
      </w:r>
    </w:p>
    <w:p w14:paraId="7805EE1E" w14:textId="77777777" w:rsidR="007436F6" w:rsidRPr="00D317DC" w:rsidRDefault="007436F6" w:rsidP="00D317DC">
      <w:pPr>
        <w:spacing w:before="120"/>
        <w:jc w:val="both"/>
        <w:rPr>
          <w:rFonts w:ascii="Times New Roman" w:hAnsi="Times New Roman" w:cs="Times New Roman"/>
          <w:sz w:val="20"/>
        </w:rPr>
      </w:pPr>
      <w:r w:rsidRPr="00D317DC">
        <w:rPr>
          <w:rFonts w:ascii="Times New Roman" w:hAnsi="Times New Roman" w:cs="Times New Roman"/>
          <w:sz w:val="20"/>
        </w:rPr>
        <w:t>Then, measure Q1, the volume rate of flow, with the help of collecting tank and power input to the pump. Then, the head readings for given submergence of G</w:t>
      </w:r>
      <w:r w:rsidRPr="00D317DC">
        <w:rPr>
          <w:rFonts w:ascii="Times New Roman" w:hAnsi="Times New Roman" w:cs="Times New Roman"/>
          <w:sz w:val="20"/>
          <w:vertAlign w:val="subscript"/>
        </w:rPr>
        <w:t>3</w:t>
      </w:r>
      <w:r w:rsidRPr="00D317DC">
        <w:rPr>
          <w:rFonts w:ascii="Times New Roman" w:hAnsi="Times New Roman" w:cs="Times New Roman"/>
          <w:sz w:val="20"/>
        </w:rPr>
        <w:t xml:space="preserve"> are:</w:t>
      </w:r>
    </w:p>
    <w:p w14:paraId="168CE6F1" w14:textId="67BF0B43" w:rsidR="007436F6" w:rsidRPr="00D317DC" w:rsidRDefault="007436F6" w:rsidP="00A226F1">
      <w:pPr>
        <w:spacing w:before="76" w:after="120" w:line="308" w:lineRule="auto"/>
        <w:ind w:right="625"/>
        <w:jc w:val="both"/>
        <w:rPr>
          <w:rFonts w:ascii="Times New Roman" w:hAnsi="Times New Roman" w:cs="Times New Roman"/>
          <w:spacing w:val="8"/>
          <w:w w:val="99"/>
          <w:sz w:val="20"/>
        </w:rPr>
      </w:pPr>
      <w:r w:rsidRPr="00D317DC">
        <w:rPr>
          <w:rFonts w:ascii="Times New Roman" w:hAnsi="Times New Roman" w:cs="Times New Roman"/>
          <w:sz w:val="20"/>
        </w:rPr>
        <w:t>(G</w:t>
      </w:r>
      <w:r w:rsidRPr="00D317DC">
        <w:rPr>
          <w:rFonts w:ascii="Times New Roman" w:hAnsi="Times New Roman" w:cs="Times New Roman"/>
          <w:position w:val="-2"/>
          <w:sz w:val="20"/>
          <w:vertAlign w:val="subscript"/>
        </w:rPr>
        <w:t>2</w:t>
      </w:r>
      <w:r w:rsidRPr="00D317DC">
        <w:rPr>
          <w:rFonts w:ascii="Times New Roman" w:hAnsi="Times New Roman" w:cs="Times New Roman"/>
          <w:sz w:val="20"/>
        </w:rPr>
        <w:t xml:space="preserve">+ </w:t>
      </w:r>
      <w:r w:rsidR="00D2226E" w:rsidRPr="00D317DC">
        <w:rPr>
          <w:rFonts w:ascii="Times New Roman" w:hAnsi="Times New Roman" w:cs="Times New Roman"/>
          <w:spacing w:val="-1"/>
          <w:sz w:val="20"/>
        </w:rPr>
        <w:t>Z</w:t>
      </w:r>
      <w:r w:rsidRPr="00D317DC">
        <w:rPr>
          <w:rFonts w:ascii="Times New Roman" w:hAnsi="Times New Roman" w:cs="Times New Roman"/>
          <w:spacing w:val="-1"/>
          <w:sz w:val="20"/>
        </w:rPr>
        <w:t>) — (G</w:t>
      </w:r>
      <w:r w:rsidRPr="00D317DC">
        <w:rPr>
          <w:rFonts w:ascii="Times New Roman" w:hAnsi="Times New Roman" w:cs="Times New Roman"/>
          <w:spacing w:val="-1"/>
          <w:position w:val="-2"/>
          <w:sz w:val="20"/>
          <w:vertAlign w:val="subscript"/>
        </w:rPr>
        <w:t>3</w:t>
      </w:r>
      <w:r w:rsidRPr="00D317DC">
        <w:rPr>
          <w:rFonts w:ascii="Times New Roman" w:hAnsi="Times New Roman" w:cs="Times New Roman"/>
          <w:sz w:val="20"/>
        </w:rPr>
        <w:t xml:space="preserve">+Z) = Total </w:t>
      </w:r>
      <w:r w:rsidR="00A226F1">
        <w:rPr>
          <w:rFonts w:ascii="Times New Roman" w:hAnsi="Times New Roman" w:cs="Times New Roman"/>
          <w:spacing w:val="2"/>
          <w:sz w:val="20"/>
        </w:rPr>
        <w:t>h</w:t>
      </w:r>
      <w:r w:rsidRPr="00D317DC">
        <w:rPr>
          <w:rFonts w:ascii="Times New Roman" w:hAnsi="Times New Roman" w:cs="Times New Roman"/>
          <w:spacing w:val="2"/>
          <w:sz w:val="20"/>
        </w:rPr>
        <w:t>ead</w:t>
      </w:r>
    </w:p>
    <w:p w14:paraId="368470B6" w14:textId="106EC9F3" w:rsidR="007436F6" w:rsidRPr="00D317DC" w:rsidRDefault="007436F6" w:rsidP="00D317DC">
      <w:pPr>
        <w:spacing w:before="76" w:line="308" w:lineRule="auto"/>
        <w:ind w:right="625"/>
        <w:jc w:val="both"/>
        <w:rPr>
          <w:rFonts w:ascii="Times New Roman" w:hAnsi="Times New Roman" w:cs="Times New Roman"/>
          <w:spacing w:val="2"/>
          <w:sz w:val="20"/>
        </w:rPr>
      </w:pPr>
      <w:r w:rsidRPr="00D317DC">
        <w:rPr>
          <w:rFonts w:ascii="Times New Roman" w:hAnsi="Times New Roman" w:cs="Times New Roman"/>
          <w:sz w:val="20"/>
        </w:rPr>
        <w:t>(</w:t>
      </w:r>
      <w:r w:rsidRPr="00D317DC">
        <w:rPr>
          <w:rFonts w:ascii="Times New Roman" w:hAnsi="Times New Roman" w:cs="Times New Roman"/>
          <w:spacing w:val="1"/>
          <w:sz w:val="20"/>
        </w:rPr>
        <w:t>G</w:t>
      </w:r>
      <w:r w:rsidRPr="00D317DC">
        <w:rPr>
          <w:rFonts w:ascii="Times New Roman" w:hAnsi="Times New Roman" w:cs="Times New Roman"/>
          <w:spacing w:val="1"/>
          <w:position w:val="-2"/>
          <w:sz w:val="20"/>
          <w:vertAlign w:val="subscript"/>
        </w:rPr>
        <w:t>1</w:t>
      </w:r>
      <w:r w:rsidRPr="00D317DC">
        <w:rPr>
          <w:rFonts w:ascii="Times New Roman" w:hAnsi="Times New Roman" w:cs="Times New Roman"/>
          <w:sz w:val="20"/>
        </w:rPr>
        <w:t>+Z)</w:t>
      </w:r>
      <w:r w:rsidR="00D2226E" w:rsidRPr="00D317DC">
        <w:rPr>
          <w:rFonts w:ascii="Times New Roman" w:hAnsi="Times New Roman" w:cs="Times New Roman"/>
          <w:sz w:val="20"/>
        </w:rPr>
        <w:t xml:space="preserve"> </w:t>
      </w:r>
      <w:r w:rsidRPr="00D317DC">
        <w:rPr>
          <w:rFonts w:ascii="Times New Roman" w:hAnsi="Times New Roman" w:cs="Times New Roman"/>
          <w:sz w:val="20"/>
        </w:rPr>
        <w:t>—</w:t>
      </w:r>
      <w:r w:rsidR="00D2226E" w:rsidRPr="00D317DC">
        <w:rPr>
          <w:rFonts w:ascii="Times New Roman" w:hAnsi="Times New Roman" w:cs="Times New Roman"/>
          <w:sz w:val="20"/>
        </w:rPr>
        <w:t xml:space="preserve"> </w:t>
      </w:r>
      <w:r w:rsidRPr="00D317DC">
        <w:rPr>
          <w:rFonts w:ascii="Times New Roman" w:hAnsi="Times New Roman" w:cs="Times New Roman"/>
          <w:sz w:val="20"/>
        </w:rPr>
        <w:t>(G</w:t>
      </w:r>
      <w:r w:rsidRPr="00D317DC">
        <w:rPr>
          <w:rFonts w:ascii="Times New Roman" w:hAnsi="Times New Roman" w:cs="Times New Roman"/>
          <w:spacing w:val="-22"/>
          <w:sz w:val="20"/>
          <w:vertAlign w:val="subscript"/>
        </w:rPr>
        <w:t>3</w:t>
      </w:r>
      <w:r w:rsidRPr="00D317DC">
        <w:rPr>
          <w:rFonts w:ascii="Times New Roman" w:hAnsi="Times New Roman" w:cs="Times New Roman"/>
          <w:sz w:val="20"/>
        </w:rPr>
        <w:t>+</w:t>
      </w:r>
      <w:r w:rsidRPr="00D317DC">
        <w:rPr>
          <w:rFonts w:ascii="Times New Roman" w:hAnsi="Times New Roman" w:cs="Times New Roman"/>
          <w:spacing w:val="1"/>
          <w:sz w:val="20"/>
        </w:rPr>
        <w:t>Z)</w:t>
      </w:r>
      <w:r w:rsidR="00D2226E" w:rsidRPr="00D317DC">
        <w:rPr>
          <w:rFonts w:ascii="Times New Roman" w:hAnsi="Times New Roman" w:cs="Times New Roman"/>
          <w:spacing w:val="1"/>
          <w:sz w:val="20"/>
        </w:rPr>
        <w:t xml:space="preserve"> </w:t>
      </w:r>
      <w:r w:rsidRPr="00D317DC">
        <w:rPr>
          <w:rFonts w:ascii="Times New Roman" w:hAnsi="Times New Roman" w:cs="Times New Roman"/>
          <w:sz w:val="20"/>
        </w:rPr>
        <w:t>= Ejector</w:t>
      </w:r>
      <w:r w:rsidR="00D2226E" w:rsidRPr="00D317DC">
        <w:rPr>
          <w:rFonts w:ascii="Times New Roman" w:hAnsi="Times New Roman" w:cs="Times New Roman"/>
          <w:sz w:val="20"/>
        </w:rPr>
        <w:t xml:space="preserve"> </w:t>
      </w:r>
      <w:r w:rsidR="00A226F1">
        <w:rPr>
          <w:rFonts w:ascii="Times New Roman" w:hAnsi="Times New Roman" w:cs="Times New Roman"/>
          <w:spacing w:val="2"/>
          <w:sz w:val="20"/>
        </w:rPr>
        <w:t>h</w:t>
      </w:r>
      <w:r w:rsidRPr="00D317DC">
        <w:rPr>
          <w:rFonts w:ascii="Times New Roman" w:hAnsi="Times New Roman" w:cs="Times New Roman"/>
          <w:spacing w:val="2"/>
          <w:sz w:val="20"/>
        </w:rPr>
        <w:t>ead</w:t>
      </w:r>
    </w:p>
    <w:p w14:paraId="1045F9C8" w14:textId="77777777" w:rsidR="002B6AF0" w:rsidRDefault="002B6AF0" w:rsidP="00D317DC">
      <w:pPr>
        <w:spacing w:before="120"/>
        <w:ind w:left="540"/>
        <w:jc w:val="both"/>
        <w:rPr>
          <w:rFonts w:ascii="Times New Roman" w:hAnsi="Times New Roman" w:cs="Times New Roman"/>
          <w:sz w:val="20"/>
        </w:rPr>
        <w:sectPr w:rsidR="002B6AF0" w:rsidSect="002B6AF0">
          <w:type w:val="continuous"/>
          <w:pgSz w:w="11906" w:h="16838" w:code="9"/>
          <w:pgMar w:top="1440" w:right="1440" w:bottom="1440" w:left="1440" w:header="284" w:footer="720" w:gutter="0"/>
          <w:cols w:num="2" w:space="720"/>
          <w:docGrid w:linePitch="360"/>
        </w:sectPr>
      </w:pPr>
    </w:p>
    <w:p w14:paraId="07F3AF1A" w14:textId="77777777" w:rsidR="002B6AF0" w:rsidRDefault="002B6AF0">
      <w:pPr>
        <w:rPr>
          <w:rFonts w:ascii="Times New Roman" w:hAnsi="Times New Roman" w:cs="Times New Roman"/>
          <w:b/>
          <w:spacing w:val="30"/>
          <w:sz w:val="20"/>
        </w:rPr>
      </w:pPr>
      <w:r>
        <w:rPr>
          <w:rFonts w:ascii="Times New Roman" w:hAnsi="Times New Roman" w:cs="Times New Roman"/>
          <w:b/>
          <w:spacing w:val="30"/>
          <w:sz w:val="20"/>
        </w:rPr>
        <w:lastRenderedPageBreak/>
        <w:br w:type="page"/>
      </w:r>
    </w:p>
    <w:p w14:paraId="75BA3B5F" w14:textId="678C2EFE" w:rsidR="007436F6" w:rsidRPr="00D317DC" w:rsidRDefault="007436F6" w:rsidP="002B6AF0">
      <w:pPr>
        <w:spacing w:after="0"/>
        <w:ind w:left="4005" w:right="3965"/>
        <w:jc w:val="both"/>
        <w:rPr>
          <w:rFonts w:ascii="Times New Roman" w:eastAsia="Times New Roman" w:hAnsi="Times New Roman" w:cs="Times New Roman"/>
          <w:sz w:val="20"/>
        </w:rPr>
      </w:pPr>
      <w:r w:rsidRPr="00D317DC">
        <w:rPr>
          <w:rFonts w:ascii="Times New Roman" w:hAnsi="Times New Roman" w:cs="Times New Roman"/>
          <w:b/>
          <w:spacing w:val="30"/>
          <w:sz w:val="20"/>
        </w:rPr>
        <w:lastRenderedPageBreak/>
        <w:t>ANN</w:t>
      </w:r>
      <w:r w:rsidRPr="00D317DC">
        <w:rPr>
          <w:rFonts w:ascii="Times New Roman" w:hAnsi="Times New Roman" w:cs="Times New Roman"/>
          <w:b/>
          <w:sz w:val="20"/>
        </w:rPr>
        <w:t>EX C</w:t>
      </w:r>
    </w:p>
    <w:p w14:paraId="0484A829" w14:textId="1D2DA49E" w:rsidR="007436F6" w:rsidRPr="00D317DC" w:rsidRDefault="007436F6" w:rsidP="002B6AF0">
      <w:pPr>
        <w:tabs>
          <w:tab w:val="left" w:pos="4590"/>
        </w:tabs>
        <w:ind w:left="4010" w:right="3446"/>
        <w:jc w:val="both"/>
        <w:rPr>
          <w:rFonts w:ascii="Times New Roman" w:eastAsia="Times New Roman" w:hAnsi="Times New Roman" w:cs="Times New Roman"/>
          <w:sz w:val="20"/>
        </w:rPr>
      </w:pPr>
      <w:r w:rsidRPr="00D317DC">
        <w:rPr>
          <w:rFonts w:ascii="Times New Roman" w:hAnsi="Times New Roman" w:cs="Times New Roman"/>
          <w:sz w:val="20"/>
        </w:rPr>
        <w:t>(</w:t>
      </w:r>
      <w:r w:rsidRPr="00D317DC">
        <w:rPr>
          <w:rFonts w:ascii="Times New Roman" w:hAnsi="Times New Roman" w:cs="Times New Roman"/>
          <w:i/>
          <w:sz w:val="20"/>
        </w:rPr>
        <w:t>Clause</w:t>
      </w:r>
      <w:r w:rsidR="007B307D" w:rsidRPr="00D317DC">
        <w:rPr>
          <w:rFonts w:ascii="Times New Roman" w:hAnsi="Times New Roman" w:cs="Times New Roman"/>
          <w:i/>
          <w:sz w:val="20"/>
        </w:rPr>
        <w:t xml:space="preserve"> </w:t>
      </w:r>
      <w:r w:rsidR="007B307D" w:rsidRPr="00D317DC">
        <w:rPr>
          <w:rFonts w:ascii="Times New Roman" w:hAnsi="Times New Roman" w:cs="Times New Roman"/>
          <w:spacing w:val="4"/>
          <w:sz w:val="20"/>
        </w:rPr>
        <w:t>10</w:t>
      </w:r>
      <w:r w:rsidRPr="00D317DC">
        <w:rPr>
          <w:rFonts w:ascii="Times New Roman" w:hAnsi="Times New Roman" w:cs="Times New Roman"/>
          <w:spacing w:val="4"/>
          <w:sz w:val="20"/>
        </w:rPr>
        <w:t>.2</w:t>
      </w:r>
      <w:r w:rsidRPr="00D317DC">
        <w:rPr>
          <w:rFonts w:ascii="Times New Roman" w:hAnsi="Times New Roman" w:cs="Times New Roman"/>
          <w:sz w:val="20"/>
        </w:rPr>
        <w:t>)</w:t>
      </w:r>
    </w:p>
    <w:p w14:paraId="7033D355" w14:textId="77777777" w:rsidR="007436F6" w:rsidRPr="00D317DC" w:rsidRDefault="007436F6" w:rsidP="002B6AF0">
      <w:pPr>
        <w:spacing w:before="166" w:line="255" w:lineRule="auto"/>
        <w:ind w:left="283" w:right="259"/>
        <w:jc w:val="center"/>
        <w:rPr>
          <w:rFonts w:ascii="Times New Roman" w:eastAsia="Times New Roman" w:hAnsi="Times New Roman" w:cs="Times New Roman"/>
          <w:sz w:val="20"/>
        </w:rPr>
      </w:pPr>
      <w:r w:rsidRPr="00D317DC">
        <w:rPr>
          <w:rFonts w:ascii="Times New Roman" w:hAnsi="Times New Roman" w:cs="Times New Roman"/>
          <w:b/>
          <w:spacing w:val="2"/>
          <w:sz w:val="20"/>
        </w:rPr>
        <w:t>TESTING</w:t>
      </w:r>
      <w:r w:rsidR="00D2226E" w:rsidRPr="00D317DC">
        <w:rPr>
          <w:rFonts w:ascii="Times New Roman" w:hAnsi="Times New Roman" w:cs="Times New Roman"/>
          <w:b/>
          <w:spacing w:val="2"/>
          <w:sz w:val="20"/>
        </w:rPr>
        <w:t xml:space="preserve"> </w:t>
      </w:r>
      <w:r w:rsidRPr="00D317DC">
        <w:rPr>
          <w:rFonts w:ascii="Times New Roman" w:hAnsi="Times New Roman" w:cs="Times New Roman"/>
          <w:b/>
          <w:spacing w:val="6"/>
          <w:sz w:val="20"/>
        </w:rPr>
        <w:t>METHOD</w:t>
      </w:r>
      <w:r w:rsidR="00D2226E" w:rsidRPr="00D317DC">
        <w:rPr>
          <w:rFonts w:ascii="Times New Roman" w:hAnsi="Times New Roman" w:cs="Times New Roman"/>
          <w:b/>
          <w:spacing w:val="6"/>
          <w:sz w:val="20"/>
        </w:rPr>
        <w:t xml:space="preserve"> </w:t>
      </w:r>
      <w:r w:rsidRPr="00D317DC">
        <w:rPr>
          <w:rFonts w:ascii="Times New Roman" w:hAnsi="Times New Roman" w:cs="Times New Roman"/>
          <w:b/>
          <w:spacing w:val="2"/>
          <w:sz w:val="20"/>
        </w:rPr>
        <w:t>FOR</w:t>
      </w:r>
      <w:r w:rsidR="00D2226E" w:rsidRPr="00D317DC">
        <w:rPr>
          <w:rFonts w:ascii="Times New Roman" w:hAnsi="Times New Roman" w:cs="Times New Roman"/>
          <w:b/>
          <w:spacing w:val="2"/>
          <w:sz w:val="20"/>
        </w:rPr>
        <w:t xml:space="preserve"> </w:t>
      </w:r>
      <w:r w:rsidRPr="00D317DC">
        <w:rPr>
          <w:rFonts w:ascii="Times New Roman" w:hAnsi="Times New Roman" w:cs="Times New Roman"/>
          <w:b/>
          <w:spacing w:val="4"/>
          <w:sz w:val="20"/>
        </w:rPr>
        <w:t>CENTRIFUGAL</w:t>
      </w:r>
      <w:r w:rsidR="00D2226E" w:rsidRPr="00D317DC">
        <w:rPr>
          <w:rFonts w:ascii="Times New Roman" w:hAnsi="Times New Roman" w:cs="Times New Roman"/>
          <w:b/>
          <w:spacing w:val="4"/>
          <w:sz w:val="20"/>
        </w:rPr>
        <w:t xml:space="preserve"> </w:t>
      </w:r>
      <w:r w:rsidRPr="00D317DC">
        <w:rPr>
          <w:rFonts w:ascii="Times New Roman" w:hAnsi="Times New Roman" w:cs="Times New Roman"/>
          <w:b/>
          <w:spacing w:val="2"/>
          <w:sz w:val="20"/>
        </w:rPr>
        <w:t>JET</w:t>
      </w:r>
      <w:r w:rsidR="00D2226E" w:rsidRPr="00D317DC">
        <w:rPr>
          <w:rFonts w:ascii="Times New Roman" w:hAnsi="Times New Roman" w:cs="Times New Roman"/>
          <w:b/>
          <w:spacing w:val="2"/>
          <w:sz w:val="20"/>
        </w:rPr>
        <w:t xml:space="preserve"> </w:t>
      </w:r>
      <w:r w:rsidRPr="00D317DC">
        <w:rPr>
          <w:rFonts w:ascii="Times New Roman" w:hAnsi="Times New Roman" w:cs="Times New Roman"/>
          <w:b/>
          <w:spacing w:val="2"/>
          <w:sz w:val="20"/>
        </w:rPr>
        <w:t>PUMP</w:t>
      </w:r>
      <w:r w:rsidR="00D2226E" w:rsidRPr="00D317DC">
        <w:rPr>
          <w:rFonts w:ascii="Times New Roman" w:hAnsi="Times New Roman" w:cs="Times New Roman"/>
          <w:b/>
          <w:spacing w:val="2"/>
          <w:sz w:val="20"/>
        </w:rPr>
        <w:t xml:space="preserve"> </w:t>
      </w:r>
      <w:r w:rsidRPr="00D317DC">
        <w:rPr>
          <w:rFonts w:ascii="Times New Roman" w:hAnsi="Times New Roman" w:cs="Times New Roman"/>
          <w:b/>
          <w:spacing w:val="2"/>
          <w:sz w:val="20"/>
        </w:rPr>
        <w:t>INCLUDING</w:t>
      </w:r>
      <w:r w:rsidR="00D2226E" w:rsidRPr="00D317DC">
        <w:rPr>
          <w:rFonts w:ascii="Times New Roman" w:hAnsi="Times New Roman" w:cs="Times New Roman"/>
          <w:b/>
          <w:spacing w:val="2"/>
          <w:sz w:val="20"/>
        </w:rPr>
        <w:t xml:space="preserve"> </w:t>
      </w:r>
      <w:r w:rsidRPr="00D317DC">
        <w:rPr>
          <w:rFonts w:ascii="Times New Roman" w:hAnsi="Times New Roman" w:cs="Times New Roman"/>
          <w:b/>
          <w:spacing w:val="1"/>
          <w:sz w:val="20"/>
        </w:rPr>
        <w:t>PIPE</w:t>
      </w:r>
      <w:r w:rsidR="00D2226E" w:rsidRPr="00D317DC">
        <w:rPr>
          <w:rFonts w:ascii="Times New Roman" w:hAnsi="Times New Roman" w:cs="Times New Roman"/>
          <w:b/>
          <w:spacing w:val="1"/>
          <w:sz w:val="20"/>
        </w:rPr>
        <w:t xml:space="preserve"> </w:t>
      </w:r>
      <w:r w:rsidRPr="00D317DC">
        <w:rPr>
          <w:rFonts w:ascii="Times New Roman" w:hAnsi="Times New Roman" w:cs="Times New Roman"/>
          <w:b/>
          <w:spacing w:val="2"/>
          <w:sz w:val="20"/>
        </w:rPr>
        <w:t>FRICTION</w:t>
      </w:r>
      <w:r w:rsidR="00D2226E" w:rsidRPr="00D317DC">
        <w:rPr>
          <w:rFonts w:ascii="Times New Roman" w:hAnsi="Times New Roman" w:cs="Times New Roman"/>
          <w:b/>
          <w:spacing w:val="2"/>
          <w:sz w:val="20"/>
        </w:rPr>
        <w:t xml:space="preserve"> </w:t>
      </w:r>
      <w:r w:rsidRPr="00D317DC">
        <w:rPr>
          <w:rFonts w:ascii="Times New Roman" w:hAnsi="Times New Roman" w:cs="Times New Roman"/>
          <w:b/>
          <w:spacing w:val="1"/>
          <w:sz w:val="20"/>
        </w:rPr>
        <w:t>BY</w:t>
      </w:r>
      <w:r w:rsidR="00D2226E" w:rsidRPr="00D317DC">
        <w:rPr>
          <w:rFonts w:ascii="Times New Roman" w:hAnsi="Times New Roman" w:cs="Times New Roman"/>
          <w:b/>
          <w:spacing w:val="1"/>
          <w:sz w:val="20"/>
        </w:rPr>
        <w:t xml:space="preserve"> </w:t>
      </w:r>
      <w:r w:rsidRPr="00D317DC">
        <w:rPr>
          <w:rFonts w:ascii="Times New Roman" w:hAnsi="Times New Roman" w:cs="Times New Roman"/>
          <w:b/>
          <w:spacing w:val="2"/>
          <w:sz w:val="20"/>
        </w:rPr>
        <w:t>THE</w:t>
      </w:r>
      <w:r w:rsidR="00D2226E" w:rsidRPr="00D317DC">
        <w:rPr>
          <w:rFonts w:ascii="Times New Roman" w:hAnsi="Times New Roman" w:cs="Times New Roman"/>
          <w:b/>
          <w:spacing w:val="2"/>
          <w:sz w:val="20"/>
        </w:rPr>
        <w:t xml:space="preserve"> </w:t>
      </w:r>
      <w:r w:rsidRPr="00D317DC">
        <w:rPr>
          <w:rFonts w:ascii="Times New Roman" w:hAnsi="Times New Roman" w:cs="Times New Roman"/>
          <w:b/>
          <w:spacing w:val="1"/>
          <w:sz w:val="20"/>
        </w:rPr>
        <w:t>USE</w:t>
      </w:r>
      <w:r w:rsidR="00D2226E" w:rsidRPr="00D317DC">
        <w:rPr>
          <w:rFonts w:ascii="Times New Roman" w:hAnsi="Times New Roman" w:cs="Times New Roman"/>
          <w:b/>
          <w:spacing w:val="1"/>
          <w:sz w:val="20"/>
        </w:rPr>
        <w:t xml:space="preserve"> </w:t>
      </w:r>
      <w:r w:rsidRPr="00D317DC">
        <w:rPr>
          <w:rFonts w:ascii="Times New Roman" w:hAnsi="Times New Roman" w:cs="Times New Roman"/>
          <w:b/>
          <w:spacing w:val="1"/>
          <w:sz w:val="20"/>
        </w:rPr>
        <w:t>OF</w:t>
      </w:r>
      <w:r w:rsidR="00D2226E" w:rsidRPr="00D317DC">
        <w:rPr>
          <w:rFonts w:ascii="Times New Roman" w:hAnsi="Times New Roman" w:cs="Times New Roman"/>
          <w:b/>
          <w:spacing w:val="1"/>
          <w:sz w:val="20"/>
        </w:rPr>
        <w:t xml:space="preserve"> </w:t>
      </w:r>
      <w:r w:rsidRPr="00D317DC">
        <w:rPr>
          <w:rFonts w:ascii="Times New Roman" w:hAnsi="Times New Roman" w:cs="Times New Roman"/>
          <w:b/>
          <w:spacing w:val="4"/>
          <w:sz w:val="20"/>
        </w:rPr>
        <w:t>ORIFICE</w:t>
      </w:r>
      <w:r w:rsidR="00D2226E" w:rsidRPr="00D317DC">
        <w:rPr>
          <w:rFonts w:ascii="Times New Roman" w:hAnsi="Times New Roman" w:cs="Times New Roman"/>
          <w:b/>
          <w:spacing w:val="4"/>
          <w:sz w:val="20"/>
        </w:rPr>
        <w:t xml:space="preserve"> </w:t>
      </w:r>
      <w:r w:rsidRPr="00D317DC">
        <w:rPr>
          <w:rFonts w:ascii="Times New Roman" w:hAnsi="Times New Roman" w:cs="Times New Roman"/>
          <w:b/>
          <w:spacing w:val="1"/>
          <w:sz w:val="20"/>
        </w:rPr>
        <w:t>PLATES</w:t>
      </w:r>
      <w:r w:rsidR="00D2226E" w:rsidRPr="00D317DC">
        <w:rPr>
          <w:rFonts w:ascii="Times New Roman" w:hAnsi="Times New Roman" w:cs="Times New Roman"/>
          <w:b/>
          <w:spacing w:val="1"/>
          <w:sz w:val="20"/>
        </w:rPr>
        <w:t xml:space="preserve"> </w:t>
      </w:r>
      <w:r w:rsidRPr="00D317DC">
        <w:rPr>
          <w:rFonts w:ascii="Times New Roman" w:hAnsi="Times New Roman" w:cs="Times New Roman"/>
          <w:b/>
          <w:spacing w:val="1"/>
          <w:sz w:val="20"/>
        </w:rPr>
        <w:t>IN</w:t>
      </w:r>
      <w:r w:rsidR="00D2226E" w:rsidRPr="00D317DC">
        <w:rPr>
          <w:rFonts w:ascii="Times New Roman" w:hAnsi="Times New Roman" w:cs="Times New Roman"/>
          <w:b/>
          <w:spacing w:val="1"/>
          <w:sz w:val="20"/>
        </w:rPr>
        <w:t xml:space="preserve"> </w:t>
      </w:r>
      <w:r w:rsidRPr="00D317DC">
        <w:rPr>
          <w:rFonts w:ascii="Times New Roman" w:hAnsi="Times New Roman" w:cs="Times New Roman"/>
          <w:b/>
          <w:spacing w:val="3"/>
          <w:sz w:val="20"/>
        </w:rPr>
        <w:t>TEST</w:t>
      </w:r>
      <w:r w:rsidR="00D2226E" w:rsidRPr="00D317DC">
        <w:rPr>
          <w:rFonts w:ascii="Times New Roman" w:hAnsi="Times New Roman" w:cs="Times New Roman"/>
          <w:b/>
          <w:spacing w:val="3"/>
          <w:sz w:val="20"/>
        </w:rPr>
        <w:t xml:space="preserve"> </w:t>
      </w:r>
      <w:r w:rsidRPr="00D317DC">
        <w:rPr>
          <w:rFonts w:ascii="Times New Roman" w:hAnsi="Times New Roman" w:cs="Times New Roman"/>
          <w:b/>
          <w:spacing w:val="3"/>
          <w:sz w:val="20"/>
        </w:rPr>
        <w:t>SET</w:t>
      </w:r>
      <w:r w:rsidRPr="00D317DC">
        <w:rPr>
          <w:rFonts w:ascii="Times New Roman" w:hAnsi="Times New Roman" w:cs="Times New Roman"/>
          <w:b/>
          <w:spacing w:val="1"/>
          <w:sz w:val="20"/>
        </w:rPr>
        <w:t>UP</w:t>
      </w:r>
    </w:p>
    <w:p w14:paraId="1652E288" w14:textId="77777777" w:rsidR="00A226F1" w:rsidRDefault="00A226F1" w:rsidP="00D317DC">
      <w:pPr>
        <w:widowControl w:val="0"/>
        <w:numPr>
          <w:ilvl w:val="1"/>
          <w:numId w:val="8"/>
        </w:numPr>
        <w:tabs>
          <w:tab w:val="left" w:pos="426"/>
        </w:tabs>
        <w:spacing w:before="74" w:after="0" w:line="240" w:lineRule="auto"/>
        <w:ind w:hanging="555"/>
        <w:jc w:val="both"/>
        <w:rPr>
          <w:rFonts w:ascii="Times New Roman" w:hAnsi="Times New Roman" w:cs="Times New Roman"/>
          <w:b/>
          <w:spacing w:val="5"/>
          <w:sz w:val="20"/>
        </w:rPr>
        <w:sectPr w:rsidR="00A226F1" w:rsidSect="00D317DC">
          <w:type w:val="continuous"/>
          <w:pgSz w:w="11906" w:h="16838" w:code="9"/>
          <w:pgMar w:top="1440" w:right="1440" w:bottom="1440" w:left="1440" w:header="284" w:footer="720" w:gutter="0"/>
          <w:cols w:space="720"/>
          <w:docGrid w:linePitch="360"/>
        </w:sectPr>
      </w:pPr>
    </w:p>
    <w:p w14:paraId="0F3F44B1" w14:textId="5FDC0258" w:rsidR="007436F6" w:rsidRPr="00D317DC" w:rsidRDefault="007436F6" w:rsidP="00D317DC">
      <w:pPr>
        <w:widowControl w:val="0"/>
        <w:numPr>
          <w:ilvl w:val="1"/>
          <w:numId w:val="8"/>
        </w:numPr>
        <w:tabs>
          <w:tab w:val="left" w:pos="426"/>
        </w:tabs>
        <w:spacing w:before="74" w:after="0" w:line="240" w:lineRule="auto"/>
        <w:ind w:hanging="555"/>
        <w:jc w:val="both"/>
        <w:rPr>
          <w:rFonts w:ascii="Times New Roman" w:eastAsia="Times New Roman" w:hAnsi="Times New Roman" w:cs="Times New Roman"/>
          <w:sz w:val="20"/>
        </w:rPr>
      </w:pPr>
      <w:r w:rsidRPr="00D317DC">
        <w:rPr>
          <w:rFonts w:ascii="Times New Roman" w:hAnsi="Times New Roman" w:cs="Times New Roman"/>
          <w:b/>
          <w:spacing w:val="5"/>
          <w:sz w:val="20"/>
        </w:rPr>
        <w:lastRenderedPageBreak/>
        <w:t>GENERAL</w:t>
      </w:r>
    </w:p>
    <w:p w14:paraId="093AE17E" w14:textId="77777777" w:rsidR="007436F6" w:rsidRPr="00D317DC" w:rsidRDefault="007436F6" w:rsidP="00D317DC">
      <w:pPr>
        <w:widowControl w:val="0"/>
        <w:spacing w:after="0" w:line="240" w:lineRule="auto"/>
        <w:jc w:val="both"/>
        <w:rPr>
          <w:rFonts w:ascii="Times New Roman" w:hAnsi="Times New Roman" w:cs="Times New Roman"/>
          <w:sz w:val="20"/>
        </w:rPr>
      </w:pPr>
    </w:p>
    <w:p w14:paraId="32E9522D" w14:textId="77777777" w:rsidR="007436F6" w:rsidRPr="00D317DC" w:rsidRDefault="007436F6" w:rsidP="00D317DC">
      <w:pPr>
        <w:spacing w:before="120" w:line="252" w:lineRule="auto"/>
        <w:ind w:right="20" w:hanging="5"/>
        <w:jc w:val="both"/>
        <w:rPr>
          <w:rFonts w:ascii="Times New Roman" w:eastAsia="Times New Roman" w:hAnsi="Times New Roman" w:cs="Times New Roman"/>
          <w:sz w:val="20"/>
        </w:rPr>
      </w:pPr>
      <w:r w:rsidRPr="00D317DC">
        <w:rPr>
          <w:rFonts w:ascii="Times New Roman" w:hAnsi="Times New Roman" w:cs="Times New Roman"/>
          <w:spacing w:val="3"/>
          <w:sz w:val="20"/>
        </w:rPr>
        <w:t>The</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4"/>
          <w:sz w:val="20"/>
        </w:rPr>
        <w:t>e</w:t>
      </w:r>
      <w:r w:rsidRPr="00D317DC">
        <w:rPr>
          <w:rFonts w:ascii="Times New Roman" w:hAnsi="Times New Roman" w:cs="Times New Roman"/>
          <w:spacing w:val="-3"/>
          <w:sz w:val="20"/>
        </w:rPr>
        <w:t>ff</w:t>
      </w:r>
      <w:r w:rsidRPr="00D317DC">
        <w:rPr>
          <w:rFonts w:ascii="Times New Roman" w:hAnsi="Times New Roman" w:cs="Times New Roman"/>
          <w:spacing w:val="-4"/>
          <w:sz w:val="20"/>
        </w:rPr>
        <w:t>ect</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1"/>
          <w:sz w:val="20"/>
        </w:rPr>
        <w:t>of</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1"/>
          <w:sz w:val="20"/>
        </w:rPr>
        <w:t>friction</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1"/>
          <w:sz w:val="20"/>
        </w:rPr>
        <w:t>in</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3"/>
          <w:sz w:val="20"/>
        </w:rPr>
        <w:t>the</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3"/>
          <w:sz w:val="20"/>
        </w:rPr>
        <w:t>length</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1"/>
          <w:sz w:val="20"/>
        </w:rPr>
        <w:t>of</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2"/>
          <w:sz w:val="20"/>
        </w:rPr>
        <w:t>delivery</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3"/>
          <w:sz w:val="20"/>
        </w:rPr>
        <w:t>pipe</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4"/>
          <w:sz w:val="20"/>
        </w:rPr>
        <w:t>and</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6"/>
          <w:sz w:val="20"/>
        </w:rPr>
        <w:t>pressure</w:t>
      </w:r>
      <w:r w:rsidR="005966F0" w:rsidRPr="00D317DC">
        <w:rPr>
          <w:rFonts w:ascii="Times New Roman" w:hAnsi="Times New Roman" w:cs="Times New Roman"/>
          <w:spacing w:val="6"/>
          <w:sz w:val="20"/>
        </w:rPr>
        <w:t xml:space="preserve"> </w:t>
      </w:r>
      <w:r w:rsidRPr="00D317DC">
        <w:rPr>
          <w:rFonts w:ascii="Times New Roman" w:hAnsi="Times New Roman" w:cs="Times New Roman"/>
          <w:spacing w:val="4"/>
          <w:sz w:val="20"/>
        </w:rPr>
        <w:t>pipe</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3"/>
          <w:sz w:val="20"/>
        </w:rPr>
        <w:t>in</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4"/>
          <w:sz w:val="20"/>
        </w:rPr>
        <w:t>the</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5"/>
          <w:sz w:val="20"/>
        </w:rPr>
        <w:t>centrifugal</w:t>
      </w:r>
      <w:r w:rsidR="005966F0" w:rsidRPr="00D317DC">
        <w:rPr>
          <w:rFonts w:ascii="Times New Roman" w:hAnsi="Times New Roman" w:cs="Times New Roman"/>
          <w:spacing w:val="5"/>
          <w:sz w:val="20"/>
        </w:rPr>
        <w:t xml:space="preserve"> </w:t>
      </w:r>
      <w:r w:rsidRPr="00D317DC">
        <w:rPr>
          <w:rFonts w:ascii="Times New Roman" w:hAnsi="Times New Roman" w:cs="Times New Roman"/>
          <w:spacing w:val="8"/>
          <w:sz w:val="20"/>
        </w:rPr>
        <w:t>jet</w:t>
      </w:r>
      <w:r w:rsidR="005966F0" w:rsidRPr="00D317DC">
        <w:rPr>
          <w:rFonts w:ascii="Times New Roman" w:hAnsi="Times New Roman" w:cs="Times New Roman"/>
          <w:spacing w:val="8"/>
          <w:sz w:val="20"/>
        </w:rPr>
        <w:t xml:space="preserve"> </w:t>
      </w:r>
      <w:r w:rsidRPr="00D317DC">
        <w:rPr>
          <w:rFonts w:ascii="Times New Roman" w:hAnsi="Times New Roman" w:cs="Times New Roman"/>
          <w:spacing w:val="6"/>
          <w:sz w:val="20"/>
        </w:rPr>
        <w:t>pump</w:t>
      </w:r>
      <w:r w:rsidR="005966F0" w:rsidRPr="00D317DC">
        <w:rPr>
          <w:rFonts w:ascii="Times New Roman" w:hAnsi="Times New Roman" w:cs="Times New Roman"/>
          <w:spacing w:val="6"/>
          <w:sz w:val="20"/>
        </w:rPr>
        <w:t xml:space="preserve"> </w:t>
      </w:r>
      <w:r w:rsidRPr="00D317DC">
        <w:rPr>
          <w:rFonts w:ascii="Times New Roman" w:hAnsi="Times New Roman" w:cs="Times New Roman"/>
          <w:spacing w:val="3"/>
          <w:sz w:val="20"/>
        </w:rPr>
        <w:t>is</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3"/>
          <w:sz w:val="20"/>
        </w:rPr>
        <w:t>stimulated</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1"/>
          <w:sz w:val="20"/>
        </w:rPr>
        <w:t>by</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4"/>
          <w:sz w:val="20"/>
        </w:rPr>
        <w:t>means</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1"/>
          <w:sz w:val="20"/>
        </w:rPr>
        <w:t>of</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1"/>
          <w:sz w:val="20"/>
        </w:rPr>
        <w:t>orifice</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4"/>
          <w:sz w:val="20"/>
        </w:rPr>
        <w:t>plates</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1"/>
          <w:sz w:val="20"/>
        </w:rPr>
        <w:t>in</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2"/>
          <w:sz w:val="20"/>
        </w:rPr>
        <w:t>the</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2"/>
          <w:sz w:val="20"/>
        </w:rPr>
        <w:t>delivery</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3"/>
          <w:sz w:val="20"/>
        </w:rPr>
        <w:t>and</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3"/>
          <w:sz w:val="20"/>
        </w:rPr>
        <w:t>pressure</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3"/>
          <w:sz w:val="20"/>
        </w:rPr>
        <w:t>pipes.</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4"/>
          <w:sz w:val="20"/>
        </w:rPr>
        <w:t>The</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5"/>
          <w:sz w:val="20"/>
        </w:rPr>
        <w:t>diameter</w:t>
      </w:r>
      <w:r w:rsidR="005966F0" w:rsidRPr="00D317DC">
        <w:rPr>
          <w:rFonts w:ascii="Times New Roman" w:hAnsi="Times New Roman" w:cs="Times New Roman"/>
          <w:spacing w:val="5"/>
          <w:sz w:val="20"/>
        </w:rPr>
        <w:t xml:space="preserve"> </w:t>
      </w:r>
      <w:r w:rsidRPr="00D317DC">
        <w:rPr>
          <w:rFonts w:ascii="Times New Roman" w:hAnsi="Times New Roman" w:cs="Times New Roman"/>
          <w:spacing w:val="2"/>
          <w:sz w:val="20"/>
        </w:rPr>
        <w:t>of</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4"/>
          <w:sz w:val="20"/>
        </w:rPr>
        <w:t>the</w:t>
      </w:r>
      <w:r w:rsidR="005966F0" w:rsidRPr="00D317DC">
        <w:rPr>
          <w:rFonts w:ascii="Times New Roman" w:hAnsi="Times New Roman" w:cs="Times New Roman"/>
          <w:spacing w:val="4"/>
          <w:sz w:val="20"/>
        </w:rPr>
        <w:t xml:space="preserve"> </w:t>
      </w:r>
      <w:r w:rsidRPr="00D317DC">
        <w:rPr>
          <w:rFonts w:ascii="Times New Roman" w:hAnsi="Times New Roman" w:cs="Times New Roman"/>
          <w:sz w:val="20"/>
        </w:rPr>
        <w:t>orifice</w:t>
      </w:r>
      <w:r w:rsidR="005966F0" w:rsidRPr="00D317DC">
        <w:rPr>
          <w:rFonts w:ascii="Times New Roman" w:hAnsi="Times New Roman" w:cs="Times New Roman"/>
          <w:sz w:val="20"/>
        </w:rPr>
        <w:t xml:space="preserve"> </w:t>
      </w:r>
      <w:r w:rsidRPr="00D317DC">
        <w:rPr>
          <w:rFonts w:ascii="Times New Roman" w:hAnsi="Times New Roman" w:cs="Times New Roman"/>
          <w:spacing w:val="4"/>
          <w:sz w:val="20"/>
        </w:rPr>
        <w:t>plate</w:t>
      </w:r>
      <w:r w:rsidR="005966F0" w:rsidRPr="00D317DC">
        <w:rPr>
          <w:rFonts w:ascii="Times New Roman" w:hAnsi="Times New Roman" w:cs="Times New Roman"/>
          <w:spacing w:val="4"/>
          <w:sz w:val="20"/>
        </w:rPr>
        <w:t xml:space="preserve"> </w:t>
      </w:r>
      <w:r w:rsidRPr="00D317DC">
        <w:rPr>
          <w:rFonts w:ascii="Times New Roman" w:hAnsi="Times New Roman" w:cs="Times New Roman"/>
          <w:sz w:val="20"/>
        </w:rPr>
        <w:t>is</w:t>
      </w:r>
      <w:r w:rsidRPr="00D317DC">
        <w:rPr>
          <w:rFonts w:ascii="Times New Roman" w:hAnsi="Times New Roman" w:cs="Times New Roman"/>
          <w:spacing w:val="-2"/>
          <w:sz w:val="20"/>
        </w:rPr>
        <w:t xml:space="preserve"> found </w:t>
      </w:r>
      <w:r w:rsidRPr="00D317DC">
        <w:rPr>
          <w:rFonts w:ascii="Times New Roman" w:hAnsi="Times New Roman" w:cs="Times New Roman"/>
          <w:sz w:val="20"/>
        </w:rPr>
        <w:t>by</w:t>
      </w:r>
      <w:r w:rsidR="005966F0" w:rsidRPr="00D317DC">
        <w:rPr>
          <w:rFonts w:ascii="Times New Roman" w:hAnsi="Times New Roman" w:cs="Times New Roman"/>
          <w:sz w:val="20"/>
        </w:rPr>
        <w:t xml:space="preserve"> </w:t>
      </w:r>
      <w:r w:rsidRPr="00D317DC">
        <w:rPr>
          <w:rFonts w:ascii="Times New Roman" w:hAnsi="Times New Roman" w:cs="Times New Roman"/>
          <w:spacing w:val="4"/>
          <w:sz w:val="20"/>
        </w:rPr>
        <w:t>means</w:t>
      </w:r>
      <w:r w:rsidR="005966F0" w:rsidRPr="00D317DC">
        <w:rPr>
          <w:rFonts w:ascii="Times New Roman" w:hAnsi="Times New Roman" w:cs="Times New Roman"/>
          <w:spacing w:val="4"/>
          <w:sz w:val="20"/>
        </w:rPr>
        <w:t xml:space="preserve"> </w:t>
      </w:r>
      <w:r w:rsidRPr="00D317DC">
        <w:rPr>
          <w:rFonts w:ascii="Times New Roman" w:hAnsi="Times New Roman" w:cs="Times New Roman"/>
          <w:sz w:val="20"/>
        </w:rPr>
        <w:t>of</w:t>
      </w:r>
      <w:r w:rsidR="005966F0" w:rsidRPr="00D317DC">
        <w:rPr>
          <w:rFonts w:ascii="Times New Roman" w:hAnsi="Times New Roman" w:cs="Times New Roman"/>
          <w:sz w:val="20"/>
        </w:rPr>
        <w:t xml:space="preserve"> </w:t>
      </w:r>
      <w:r w:rsidRPr="00D317DC">
        <w:rPr>
          <w:rFonts w:ascii="Times New Roman" w:hAnsi="Times New Roman" w:cs="Times New Roman"/>
          <w:spacing w:val="3"/>
          <w:sz w:val="20"/>
        </w:rPr>
        <w:t>equating</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2"/>
          <w:sz w:val="20"/>
        </w:rPr>
        <w:t>the</w:t>
      </w:r>
      <w:r w:rsidR="005966F0" w:rsidRPr="00D317DC">
        <w:rPr>
          <w:rFonts w:ascii="Times New Roman" w:hAnsi="Times New Roman" w:cs="Times New Roman"/>
          <w:spacing w:val="2"/>
          <w:sz w:val="20"/>
        </w:rPr>
        <w:t xml:space="preserve"> </w:t>
      </w:r>
      <w:r w:rsidRPr="00D317DC">
        <w:rPr>
          <w:rFonts w:ascii="Times New Roman" w:hAnsi="Times New Roman" w:cs="Times New Roman"/>
          <w:sz w:val="20"/>
        </w:rPr>
        <w:t>head</w:t>
      </w:r>
      <w:r w:rsidR="005966F0" w:rsidRPr="00D317DC">
        <w:rPr>
          <w:rFonts w:ascii="Times New Roman" w:hAnsi="Times New Roman" w:cs="Times New Roman"/>
          <w:sz w:val="20"/>
        </w:rPr>
        <w:t xml:space="preserve"> </w:t>
      </w:r>
      <w:r w:rsidRPr="00D317DC">
        <w:rPr>
          <w:rFonts w:ascii="Times New Roman" w:hAnsi="Times New Roman" w:cs="Times New Roman"/>
          <w:spacing w:val="-1"/>
          <w:sz w:val="20"/>
        </w:rPr>
        <w:t>loss</w:t>
      </w:r>
      <w:r w:rsidR="005966F0" w:rsidRPr="00D317DC">
        <w:rPr>
          <w:rFonts w:ascii="Times New Roman" w:hAnsi="Times New Roman" w:cs="Times New Roman"/>
          <w:spacing w:val="-1"/>
          <w:sz w:val="20"/>
        </w:rPr>
        <w:t xml:space="preserve"> </w:t>
      </w:r>
      <w:r w:rsidRPr="00D317DC">
        <w:rPr>
          <w:rFonts w:ascii="Times New Roman" w:hAnsi="Times New Roman" w:cs="Times New Roman"/>
          <w:sz w:val="20"/>
        </w:rPr>
        <w:t>in</w:t>
      </w:r>
      <w:r w:rsidR="005966F0" w:rsidRPr="00D317DC">
        <w:rPr>
          <w:rFonts w:ascii="Times New Roman" w:hAnsi="Times New Roman" w:cs="Times New Roman"/>
          <w:sz w:val="20"/>
        </w:rPr>
        <w:t xml:space="preserve"> </w:t>
      </w:r>
      <w:r w:rsidRPr="00D317DC">
        <w:rPr>
          <w:rFonts w:ascii="Times New Roman" w:hAnsi="Times New Roman" w:cs="Times New Roman"/>
          <w:sz w:val="20"/>
        </w:rPr>
        <w:t>friction</w:t>
      </w:r>
      <w:r w:rsidR="005966F0" w:rsidRPr="00D317DC">
        <w:rPr>
          <w:rFonts w:ascii="Times New Roman" w:hAnsi="Times New Roman" w:cs="Times New Roman"/>
          <w:sz w:val="20"/>
        </w:rPr>
        <w:t xml:space="preserve"> </w:t>
      </w:r>
      <w:r w:rsidRPr="00D317DC">
        <w:rPr>
          <w:rFonts w:ascii="Times New Roman" w:hAnsi="Times New Roman" w:cs="Times New Roman"/>
          <w:spacing w:val="2"/>
          <w:sz w:val="20"/>
        </w:rPr>
        <w:t>in</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2"/>
          <w:sz w:val="20"/>
        </w:rPr>
        <w:t>the</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4"/>
          <w:sz w:val="20"/>
        </w:rPr>
        <w:t>corresponding</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3"/>
          <w:sz w:val="20"/>
        </w:rPr>
        <w:t>pipe</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4"/>
          <w:sz w:val="20"/>
        </w:rPr>
        <w:t>lengths</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2"/>
          <w:sz w:val="20"/>
        </w:rPr>
        <w:t>in</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3"/>
          <w:sz w:val="20"/>
        </w:rPr>
        <w:t>field</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1"/>
          <w:sz w:val="20"/>
        </w:rPr>
        <w:t>use</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2"/>
          <w:sz w:val="20"/>
        </w:rPr>
        <w:t>to</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2"/>
          <w:sz w:val="20"/>
        </w:rPr>
        <w:t>the</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1"/>
          <w:sz w:val="20"/>
        </w:rPr>
        <w:t>head</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1"/>
          <w:sz w:val="20"/>
        </w:rPr>
        <w:t>loss</w:t>
      </w:r>
      <w:r w:rsidR="005966F0" w:rsidRPr="00D317DC">
        <w:rPr>
          <w:rFonts w:ascii="Times New Roman" w:hAnsi="Times New Roman" w:cs="Times New Roman"/>
          <w:spacing w:val="1"/>
          <w:sz w:val="20"/>
        </w:rPr>
        <w:t xml:space="preserve"> </w:t>
      </w:r>
      <w:r w:rsidRPr="00D317DC">
        <w:rPr>
          <w:rFonts w:ascii="Times New Roman" w:hAnsi="Times New Roman" w:cs="Times New Roman"/>
          <w:sz w:val="20"/>
        </w:rPr>
        <w:t>by</w:t>
      </w:r>
      <w:r w:rsidR="005966F0" w:rsidRPr="00D317DC">
        <w:rPr>
          <w:rFonts w:ascii="Times New Roman" w:hAnsi="Times New Roman" w:cs="Times New Roman"/>
          <w:sz w:val="20"/>
        </w:rPr>
        <w:t xml:space="preserve"> </w:t>
      </w:r>
      <w:r w:rsidRPr="00D317DC">
        <w:rPr>
          <w:rFonts w:ascii="Times New Roman" w:hAnsi="Times New Roman" w:cs="Times New Roman"/>
          <w:spacing w:val="2"/>
          <w:sz w:val="20"/>
        </w:rPr>
        <w:t>sudden</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4"/>
          <w:sz w:val="20"/>
        </w:rPr>
        <w:t>contraction</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2"/>
          <w:sz w:val="20"/>
        </w:rPr>
        <w:t>and</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4"/>
          <w:sz w:val="20"/>
        </w:rPr>
        <w:t>expansion</w:t>
      </w:r>
      <w:r w:rsidR="005966F0" w:rsidRPr="00D317DC">
        <w:rPr>
          <w:rFonts w:ascii="Times New Roman" w:hAnsi="Times New Roman" w:cs="Times New Roman"/>
          <w:spacing w:val="4"/>
          <w:sz w:val="20"/>
        </w:rPr>
        <w:t xml:space="preserve"> </w:t>
      </w:r>
      <w:r w:rsidRPr="00D317DC">
        <w:rPr>
          <w:rFonts w:ascii="Times New Roman" w:hAnsi="Times New Roman" w:cs="Times New Roman"/>
          <w:sz w:val="20"/>
        </w:rPr>
        <w:t>by</w:t>
      </w:r>
      <w:r w:rsidR="005966F0" w:rsidRPr="00D317DC">
        <w:rPr>
          <w:rFonts w:ascii="Times New Roman" w:hAnsi="Times New Roman" w:cs="Times New Roman"/>
          <w:sz w:val="20"/>
        </w:rPr>
        <w:t xml:space="preserve"> </w:t>
      </w:r>
      <w:r w:rsidRPr="00D317DC">
        <w:rPr>
          <w:rFonts w:ascii="Times New Roman" w:hAnsi="Times New Roman" w:cs="Times New Roman"/>
          <w:spacing w:val="2"/>
          <w:sz w:val="20"/>
        </w:rPr>
        <w:t>the</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4"/>
          <w:sz w:val="20"/>
        </w:rPr>
        <w:t>introduction</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1"/>
          <w:sz w:val="20"/>
        </w:rPr>
        <w:t>of</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1"/>
          <w:sz w:val="20"/>
        </w:rPr>
        <w:t>orifice</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3"/>
          <w:sz w:val="20"/>
        </w:rPr>
        <w:t>plates.</w:t>
      </w:r>
    </w:p>
    <w:p w14:paraId="3C02530D" w14:textId="05EDBFDC" w:rsidR="007436F6" w:rsidRDefault="007436F6" w:rsidP="00D317DC">
      <w:pPr>
        <w:spacing w:before="120" w:line="255" w:lineRule="auto"/>
        <w:ind w:right="7" w:hanging="5"/>
        <w:jc w:val="both"/>
        <w:rPr>
          <w:rFonts w:ascii="Times New Roman" w:hAnsi="Times New Roman" w:cs="Times New Roman"/>
          <w:spacing w:val="1"/>
          <w:sz w:val="20"/>
        </w:rPr>
      </w:pPr>
      <w:r w:rsidRPr="00D317DC">
        <w:rPr>
          <w:rFonts w:ascii="Times New Roman" w:hAnsi="Times New Roman" w:cs="Times New Roman"/>
          <w:spacing w:val="-2"/>
          <w:sz w:val="20"/>
        </w:rPr>
        <w:t>For</w:t>
      </w:r>
      <w:r w:rsidR="005966F0" w:rsidRPr="00D317DC">
        <w:rPr>
          <w:rFonts w:ascii="Times New Roman" w:hAnsi="Times New Roman" w:cs="Times New Roman"/>
          <w:spacing w:val="-2"/>
          <w:sz w:val="20"/>
        </w:rPr>
        <w:t xml:space="preserve"> </w:t>
      </w:r>
      <w:r w:rsidRPr="00D317DC">
        <w:rPr>
          <w:rFonts w:ascii="Times New Roman" w:hAnsi="Times New Roman" w:cs="Times New Roman"/>
          <w:sz w:val="20"/>
        </w:rPr>
        <w:t>twin</w:t>
      </w:r>
      <w:r w:rsidR="005966F0" w:rsidRPr="00D317DC">
        <w:rPr>
          <w:rFonts w:ascii="Times New Roman" w:hAnsi="Times New Roman" w:cs="Times New Roman"/>
          <w:sz w:val="20"/>
        </w:rPr>
        <w:t xml:space="preserve"> </w:t>
      </w:r>
      <w:r w:rsidRPr="00D317DC">
        <w:rPr>
          <w:rFonts w:ascii="Times New Roman" w:hAnsi="Times New Roman" w:cs="Times New Roman"/>
          <w:spacing w:val="-1"/>
          <w:sz w:val="20"/>
        </w:rPr>
        <w:t>type</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4"/>
          <w:sz w:val="20"/>
        </w:rPr>
        <w:t>pumps,</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2"/>
          <w:sz w:val="20"/>
        </w:rPr>
        <w:t>the</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1"/>
          <w:sz w:val="20"/>
        </w:rPr>
        <w:t>orifice</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2"/>
          <w:sz w:val="20"/>
        </w:rPr>
        <w:t>plates</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1"/>
          <w:sz w:val="20"/>
        </w:rPr>
        <w:t>are</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1"/>
          <w:sz w:val="20"/>
        </w:rPr>
        <w:t>introduced</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2"/>
          <w:sz w:val="20"/>
        </w:rPr>
        <w:t>in</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2"/>
          <w:sz w:val="20"/>
        </w:rPr>
        <w:t>the</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5"/>
          <w:sz w:val="20"/>
        </w:rPr>
        <w:t xml:space="preserve">corresponding </w:t>
      </w:r>
      <w:r w:rsidRPr="00D317DC">
        <w:rPr>
          <w:rFonts w:ascii="Times New Roman" w:hAnsi="Times New Roman" w:cs="Times New Roman"/>
          <w:spacing w:val="3"/>
          <w:sz w:val="20"/>
        </w:rPr>
        <w:t>pipe</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5"/>
          <w:sz w:val="20"/>
        </w:rPr>
        <w:t>lengths</w:t>
      </w:r>
      <w:r w:rsidR="005966F0" w:rsidRPr="00D317DC">
        <w:rPr>
          <w:rFonts w:ascii="Times New Roman" w:hAnsi="Times New Roman" w:cs="Times New Roman"/>
          <w:spacing w:val="5"/>
          <w:sz w:val="20"/>
        </w:rPr>
        <w:t xml:space="preserve"> </w:t>
      </w:r>
      <w:r w:rsidRPr="00D317DC">
        <w:rPr>
          <w:rFonts w:ascii="Times New Roman" w:hAnsi="Times New Roman" w:cs="Times New Roman"/>
          <w:spacing w:val="2"/>
          <w:sz w:val="20"/>
        </w:rPr>
        <w:t>in</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3"/>
          <w:sz w:val="20"/>
        </w:rPr>
        <w:t>the</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2"/>
          <w:sz w:val="20"/>
        </w:rPr>
        <w:t>test</w:t>
      </w:r>
      <w:r w:rsidR="005966F0" w:rsidRPr="00D317DC">
        <w:rPr>
          <w:rFonts w:ascii="Times New Roman" w:hAnsi="Times New Roman" w:cs="Times New Roman"/>
          <w:spacing w:val="2"/>
          <w:sz w:val="20"/>
        </w:rPr>
        <w:t xml:space="preserve"> </w:t>
      </w:r>
      <w:r w:rsidRPr="00D317DC">
        <w:rPr>
          <w:rFonts w:ascii="Times New Roman" w:hAnsi="Times New Roman" w:cs="Times New Roman"/>
          <w:sz w:val="20"/>
        </w:rPr>
        <w:t>set</w:t>
      </w:r>
      <w:r w:rsidRPr="00D317DC">
        <w:rPr>
          <w:rFonts w:ascii="Times New Roman" w:hAnsi="Times New Roman" w:cs="Times New Roman"/>
          <w:spacing w:val="2"/>
          <w:sz w:val="20"/>
        </w:rPr>
        <w:t>up.</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1"/>
          <w:sz w:val="20"/>
        </w:rPr>
        <w:t>For</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2"/>
          <w:sz w:val="20"/>
        </w:rPr>
        <w:t>packer</w:t>
      </w:r>
      <w:r w:rsidR="005966F0" w:rsidRPr="00D317DC">
        <w:rPr>
          <w:rFonts w:ascii="Times New Roman" w:hAnsi="Times New Roman" w:cs="Times New Roman"/>
          <w:spacing w:val="2"/>
          <w:sz w:val="20"/>
        </w:rPr>
        <w:t xml:space="preserve"> </w:t>
      </w:r>
      <w:r w:rsidRPr="00D317DC">
        <w:rPr>
          <w:rFonts w:ascii="Times New Roman" w:hAnsi="Times New Roman" w:cs="Times New Roman"/>
          <w:sz w:val="20"/>
        </w:rPr>
        <w:t>type</w:t>
      </w:r>
      <w:r w:rsidR="005966F0" w:rsidRPr="00D317DC">
        <w:rPr>
          <w:rFonts w:ascii="Times New Roman" w:hAnsi="Times New Roman" w:cs="Times New Roman"/>
          <w:sz w:val="20"/>
        </w:rPr>
        <w:t xml:space="preserve"> </w:t>
      </w:r>
      <w:r w:rsidRPr="00D317DC">
        <w:rPr>
          <w:rFonts w:ascii="Times New Roman" w:hAnsi="Times New Roman" w:cs="Times New Roman"/>
          <w:spacing w:val="4"/>
          <w:sz w:val="20"/>
        </w:rPr>
        <w:t>pump,</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3"/>
          <w:sz w:val="20"/>
        </w:rPr>
        <w:t>the</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3"/>
          <w:sz w:val="20"/>
        </w:rPr>
        <w:t>loss</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1"/>
          <w:sz w:val="20"/>
        </w:rPr>
        <w:t>in</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1"/>
          <w:sz w:val="20"/>
        </w:rPr>
        <w:t>friction</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1"/>
          <w:sz w:val="20"/>
        </w:rPr>
        <w:t>is</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1"/>
          <w:sz w:val="20"/>
        </w:rPr>
        <w:t>found</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5"/>
          <w:sz w:val="20"/>
        </w:rPr>
        <w:t>for</w:t>
      </w:r>
      <w:r w:rsidR="005966F0" w:rsidRPr="00D317DC">
        <w:rPr>
          <w:rFonts w:ascii="Times New Roman" w:hAnsi="Times New Roman" w:cs="Times New Roman"/>
          <w:spacing w:val="-5"/>
          <w:sz w:val="20"/>
        </w:rPr>
        <w:t xml:space="preserve"> </w:t>
      </w:r>
      <w:r w:rsidRPr="00D317DC">
        <w:rPr>
          <w:rFonts w:ascii="Times New Roman" w:hAnsi="Times New Roman" w:cs="Times New Roman"/>
          <w:spacing w:val="2"/>
          <w:sz w:val="20"/>
        </w:rPr>
        <w:t>the</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5"/>
          <w:sz w:val="20"/>
        </w:rPr>
        <w:t>annular</w:t>
      </w:r>
      <w:r w:rsidR="005966F0" w:rsidRPr="00D317DC">
        <w:rPr>
          <w:rFonts w:ascii="Times New Roman" w:hAnsi="Times New Roman" w:cs="Times New Roman"/>
          <w:spacing w:val="5"/>
          <w:sz w:val="20"/>
        </w:rPr>
        <w:t xml:space="preserve"> </w:t>
      </w:r>
      <w:r w:rsidRPr="00D317DC">
        <w:rPr>
          <w:rFonts w:ascii="Times New Roman" w:hAnsi="Times New Roman" w:cs="Times New Roman"/>
          <w:spacing w:val="2"/>
          <w:sz w:val="20"/>
        </w:rPr>
        <w:t>area</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2"/>
          <w:sz w:val="20"/>
        </w:rPr>
        <w:t>between</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3"/>
          <w:sz w:val="20"/>
        </w:rPr>
        <w:t>the</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1"/>
          <w:sz w:val="20"/>
        </w:rPr>
        <w:t>outer</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3"/>
          <w:sz w:val="20"/>
        </w:rPr>
        <w:t>pipe</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2"/>
          <w:sz w:val="20"/>
        </w:rPr>
        <w:t>and</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3"/>
          <w:sz w:val="20"/>
        </w:rPr>
        <w:t>the</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1"/>
          <w:sz w:val="20"/>
        </w:rPr>
        <w:t>delivery</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2"/>
          <w:sz w:val="20"/>
        </w:rPr>
        <w:t>pipe</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1"/>
          <w:sz w:val="20"/>
        </w:rPr>
        <w:t>in</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4"/>
          <w:sz w:val="20"/>
        </w:rPr>
        <w:t>terms</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1"/>
          <w:sz w:val="20"/>
        </w:rPr>
        <w:t>of an</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3"/>
          <w:sz w:val="20"/>
        </w:rPr>
        <w:t>equivalent</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4"/>
          <w:sz w:val="20"/>
        </w:rPr>
        <w:t>diameter</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1"/>
          <w:sz w:val="20"/>
        </w:rPr>
        <w:t>of</w:t>
      </w:r>
      <w:r w:rsidR="005966F0" w:rsidRPr="00D317DC">
        <w:rPr>
          <w:rFonts w:ascii="Times New Roman" w:hAnsi="Times New Roman" w:cs="Times New Roman"/>
          <w:spacing w:val="1"/>
          <w:sz w:val="20"/>
        </w:rPr>
        <w:t xml:space="preserve"> </w:t>
      </w:r>
      <w:r w:rsidRPr="00D317DC">
        <w:rPr>
          <w:rFonts w:ascii="Times New Roman" w:hAnsi="Times New Roman" w:cs="Times New Roman"/>
          <w:sz w:val="20"/>
        </w:rPr>
        <w:t>a</w:t>
      </w:r>
      <w:r w:rsidR="005966F0" w:rsidRPr="00D317DC">
        <w:rPr>
          <w:rFonts w:ascii="Times New Roman" w:hAnsi="Times New Roman" w:cs="Times New Roman"/>
          <w:sz w:val="20"/>
        </w:rPr>
        <w:t xml:space="preserve"> </w:t>
      </w:r>
      <w:r w:rsidRPr="00D317DC">
        <w:rPr>
          <w:rFonts w:ascii="Times New Roman" w:hAnsi="Times New Roman" w:cs="Times New Roman"/>
          <w:spacing w:val="3"/>
          <w:sz w:val="20"/>
        </w:rPr>
        <w:t>pressure</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4"/>
          <w:sz w:val="20"/>
        </w:rPr>
        <w:t>pipe,</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4"/>
          <w:sz w:val="20"/>
        </w:rPr>
        <w:t>and</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2"/>
          <w:sz w:val="20"/>
        </w:rPr>
        <w:t>in</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5"/>
          <w:sz w:val="20"/>
        </w:rPr>
        <w:t>this</w:t>
      </w:r>
      <w:r w:rsidR="005966F0" w:rsidRPr="00D317DC">
        <w:rPr>
          <w:rFonts w:ascii="Times New Roman" w:hAnsi="Times New Roman" w:cs="Times New Roman"/>
          <w:spacing w:val="5"/>
          <w:sz w:val="20"/>
        </w:rPr>
        <w:t xml:space="preserve"> </w:t>
      </w:r>
      <w:r w:rsidRPr="00D317DC">
        <w:rPr>
          <w:rFonts w:ascii="Times New Roman" w:hAnsi="Times New Roman" w:cs="Times New Roman"/>
          <w:spacing w:val="5"/>
          <w:sz w:val="20"/>
        </w:rPr>
        <w:t>pipe,</w:t>
      </w:r>
      <w:r w:rsidR="005966F0" w:rsidRPr="00D317DC">
        <w:rPr>
          <w:rFonts w:ascii="Times New Roman" w:hAnsi="Times New Roman" w:cs="Times New Roman"/>
          <w:spacing w:val="5"/>
          <w:sz w:val="20"/>
        </w:rPr>
        <w:t xml:space="preserve"> </w:t>
      </w:r>
      <w:r w:rsidRPr="00D317DC">
        <w:rPr>
          <w:rFonts w:ascii="Times New Roman" w:hAnsi="Times New Roman" w:cs="Times New Roman"/>
          <w:spacing w:val="4"/>
          <w:sz w:val="20"/>
        </w:rPr>
        <w:t>the</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1"/>
          <w:sz w:val="20"/>
        </w:rPr>
        <w:t>orifice</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4"/>
          <w:sz w:val="20"/>
        </w:rPr>
        <w:t>plate</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2"/>
          <w:sz w:val="20"/>
        </w:rPr>
        <w:t>is</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2"/>
          <w:sz w:val="20"/>
        </w:rPr>
        <w:t>introduced.</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5"/>
          <w:sz w:val="20"/>
        </w:rPr>
        <w:t>The</w:t>
      </w:r>
      <w:r w:rsidR="005966F0" w:rsidRPr="00D317DC">
        <w:rPr>
          <w:rFonts w:ascii="Times New Roman" w:hAnsi="Times New Roman" w:cs="Times New Roman"/>
          <w:spacing w:val="5"/>
          <w:sz w:val="20"/>
        </w:rPr>
        <w:t xml:space="preserve"> </w:t>
      </w:r>
      <w:r w:rsidRPr="00D317DC">
        <w:rPr>
          <w:rFonts w:ascii="Times New Roman" w:hAnsi="Times New Roman" w:cs="Times New Roman"/>
          <w:spacing w:val="2"/>
          <w:sz w:val="20"/>
        </w:rPr>
        <w:t>method</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1"/>
          <w:sz w:val="20"/>
        </w:rPr>
        <w:t>of</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3"/>
          <w:sz w:val="20"/>
        </w:rPr>
        <w:t>locating</w:t>
      </w:r>
      <w:r w:rsidR="005966F0" w:rsidRPr="00D317DC">
        <w:rPr>
          <w:rFonts w:ascii="Times New Roman" w:hAnsi="Times New Roman" w:cs="Times New Roman"/>
          <w:spacing w:val="3"/>
          <w:sz w:val="20"/>
        </w:rPr>
        <w:t xml:space="preserve"> </w:t>
      </w:r>
      <w:r w:rsidRPr="00D317DC">
        <w:rPr>
          <w:rFonts w:ascii="Times New Roman" w:hAnsi="Times New Roman" w:cs="Times New Roman"/>
          <w:sz w:val="20"/>
        </w:rPr>
        <w:t>orifice</w:t>
      </w:r>
      <w:r w:rsidR="005966F0" w:rsidRPr="00D317DC">
        <w:rPr>
          <w:rFonts w:ascii="Times New Roman" w:hAnsi="Times New Roman" w:cs="Times New Roman"/>
          <w:sz w:val="20"/>
        </w:rPr>
        <w:t xml:space="preserve"> </w:t>
      </w:r>
      <w:r w:rsidRPr="00D317DC">
        <w:rPr>
          <w:rFonts w:ascii="Times New Roman" w:hAnsi="Times New Roman" w:cs="Times New Roman"/>
          <w:spacing w:val="3"/>
          <w:sz w:val="20"/>
        </w:rPr>
        <w:t>plates</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1"/>
          <w:sz w:val="20"/>
        </w:rPr>
        <w:t>in</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2"/>
          <w:sz w:val="20"/>
        </w:rPr>
        <w:t>the</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2"/>
          <w:sz w:val="20"/>
        </w:rPr>
        <w:t>test</w:t>
      </w:r>
      <w:r w:rsidR="005966F0" w:rsidRPr="00D317DC">
        <w:rPr>
          <w:rFonts w:ascii="Times New Roman" w:hAnsi="Times New Roman" w:cs="Times New Roman"/>
          <w:spacing w:val="2"/>
          <w:sz w:val="20"/>
        </w:rPr>
        <w:t xml:space="preserve"> </w:t>
      </w:r>
      <w:r w:rsidR="005966F0" w:rsidRPr="00D317DC">
        <w:rPr>
          <w:rFonts w:ascii="Times New Roman" w:hAnsi="Times New Roman" w:cs="Times New Roman"/>
          <w:spacing w:val="3"/>
          <w:sz w:val="20"/>
        </w:rPr>
        <w:t>set</w:t>
      </w:r>
      <w:r w:rsidRPr="00D317DC">
        <w:rPr>
          <w:rFonts w:ascii="Times New Roman" w:hAnsi="Times New Roman" w:cs="Times New Roman"/>
          <w:spacing w:val="3"/>
          <w:sz w:val="20"/>
        </w:rPr>
        <w:t>up</w:t>
      </w:r>
      <w:r w:rsidR="005966F0" w:rsidRPr="00D317DC">
        <w:rPr>
          <w:rFonts w:ascii="Times New Roman" w:hAnsi="Times New Roman" w:cs="Times New Roman"/>
          <w:spacing w:val="3"/>
          <w:sz w:val="20"/>
        </w:rPr>
        <w:t xml:space="preserve"> </w:t>
      </w:r>
      <w:r w:rsidRPr="00D317DC">
        <w:rPr>
          <w:rFonts w:ascii="Times New Roman" w:hAnsi="Times New Roman" w:cs="Times New Roman"/>
          <w:sz w:val="20"/>
        </w:rPr>
        <w:t>is</w:t>
      </w:r>
      <w:r w:rsidR="005966F0" w:rsidRPr="00D317DC">
        <w:rPr>
          <w:rFonts w:ascii="Times New Roman" w:hAnsi="Times New Roman" w:cs="Times New Roman"/>
          <w:sz w:val="20"/>
        </w:rPr>
        <w:t xml:space="preserve"> </w:t>
      </w:r>
      <w:r w:rsidRPr="00D317DC">
        <w:rPr>
          <w:rFonts w:ascii="Times New Roman" w:hAnsi="Times New Roman" w:cs="Times New Roman"/>
          <w:spacing w:val="2"/>
          <w:sz w:val="20"/>
        </w:rPr>
        <w:t>shown</w:t>
      </w:r>
      <w:r w:rsidR="005966F0" w:rsidRPr="00D317DC">
        <w:rPr>
          <w:rFonts w:ascii="Times New Roman" w:hAnsi="Times New Roman" w:cs="Times New Roman"/>
          <w:spacing w:val="2"/>
          <w:sz w:val="20"/>
        </w:rPr>
        <w:t xml:space="preserve"> </w:t>
      </w:r>
      <w:r w:rsidRPr="00D317DC">
        <w:rPr>
          <w:rFonts w:ascii="Times New Roman" w:hAnsi="Times New Roman" w:cs="Times New Roman"/>
          <w:sz w:val="20"/>
        </w:rPr>
        <w:t>in</w:t>
      </w:r>
      <w:r w:rsidR="005966F0" w:rsidRPr="00D317DC">
        <w:rPr>
          <w:rFonts w:ascii="Times New Roman" w:hAnsi="Times New Roman" w:cs="Times New Roman"/>
          <w:sz w:val="20"/>
        </w:rPr>
        <w:t xml:space="preserve"> </w:t>
      </w:r>
      <w:r w:rsidRPr="00D317DC">
        <w:rPr>
          <w:rFonts w:ascii="Times New Roman" w:hAnsi="Times New Roman" w:cs="Times New Roman"/>
          <w:spacing w:val="3"/>
          <w:sz w:val="20"/>
        </w:rPr>
        <w:t>Fig.</w:t>
      </w:r>
      <w:r w:rsidR="005966F0" w:rsidRPr="00D317DC">
        <w:rPr>
          <w:rFonts w:ascii="Times New Roman" w:hAnsi="Times New Roman" w:cs="Times New Roman"/>
          <w:spacing w:val="3"/>
          <w:sz w:val="20"/>
        </w:rPr>
        <w:t xml:space="preserve"> </w:t>
      </w:r>
      <w:r w:rsidRPr="00D317DC">
        <w:rPr>
          <w:rFonts w:ascii="Times New Roman" w:hAnsi="Times New Roman" w:cs="Times New Roman"/>
          <w:sz w:val="20"/>
        </w:rPr>
        <w:t>5,</w:t>
      </w:r>
      <w:r w:rsidR="005966F0" w:rsidRPr="00D317DC">
        <w:rPr>
          <w:rFonts w:ascii="Times New Roman" w:hAnsi="Times New Roman" w:cs="Times New Roman"/>
          <w:sz w:val="20"/>
        </w:rPr>
        <w:t xml:space="preserve"> </w:t>
      </w:r>
      <w:r w:rsidRPr="00D317DC">
        <w:rPr>
          <w:rFonts w:ascii="Times New Roman" w:hAnsi="Times New Roman" w:cs="Times New Roman"/>
          <w:sz w:val="20"/>
        </w:rPr>
        <w:t>8,</w:t>
      </w:r>
      <w:r w:rsidR="005966F0" w:rsidRPr="00D317DC">
        <w:rPr>
          <w:rFonts w:ascii="Times New Roman" w:hAnsi="Times New Roman" w:cs="Times New Roman"/>
          <w:sz w:val="20"/>
        </w:rPr>
        <w:t xml:space="preserve"> </w:t>
      </w:r>
      <w:r w:rsidRPr="00D317DC">
        <w:rPr>
          <w:rFonts w:ascii="Times New Roman" w:hAnsi="Times New Roman" w:cs="Times New Roman"/>
          <w:sz w:val="20"/>
        </w:rPr>
        <w:t>10,</w:t>
      </w:r>
      <w:r w:rsidR="005966F0" w:rsidRPr="00D317DC">
        <w:rPr>
          <w:rFonts w:ascii="Times New Roman" w:hAnsi="Times New Roman" w:cs="Times New Roman"/>
          <w:sz w:val="20"/>
        </w:rPr>
        <w:t xml:space="preserve"> </w:t>
      </w:r>
      <w:r w:rsidRPr="00D317DC">
        <w:rPr>
          <w:rFonts w:ascii="Times New Roman" w:hAnsi="Times New Roman" w:cs="Times New Roman"/>
          <w:spacing w:val="1"/>
          <w:sz w:val="20"/>
        </w:rPr>
        <w:t>11,</w:t>
      </w:r>
      <w:r w:rsidR="005966F0" w:rsidRPr="00D317DC">
        <w:rPr>
          <w:rFonts w:ascii="Times New Roman" w:hAnsi="Times New Roman" w:cs="Times New Roman"/>
          <w:spacing w:val="1"/>
          <w:sz w:val="20"/>
        </w:rPr>
        <w:t xml:space="preserve"> </w:t>
      </w:r>
      <w:r w:rsidRPr="00D317DC">
        <w:rPr>
          <w:rFonts w:ascii="Times New Roman" w:hAnsi="Times New Roman" w:cs="Times New Roman"/>
          <w:sz w:val="20"/>
        </w:rPr>
        <w:t>12</w:t>
      </w:r>
      <w:r w:rsidR="005966F0" w:rsidRPr="00D317DC">
        <w:rPr>
          <w:rFonts w:ascii="Times New Roman" w:hAnsi="Times New Roman" w:cs="Times New Roman"/>
          <w:sz w:val="20"/>
        </w:rPr>
        <w:t xml:space="preserve"> </w:t>
      </w:r>
      <w:r w:rsidRPr="00D317DC">
        <w:rPr>
          <w:rFonts w:ascii="Times New Roman" w:hAnsi="Times New Roman" w:cs="Times New Roman"/>
          <w:spacing w:val="2"/>
          <w:sz w:val="20"/>
        </w:rPr>
        <w:t xml:space="preserve">and </w:t>
      </w:r>
      <w:r w:rsidRPr="00D317DC">
        <w:rPr>
          <w:rFonts w:ascii="Times New Roman" w:hAnsi="Times New Roman" w:cs="Times New Roman"/>
          <w:sz w:val="20"/>
        </w:rPr>
        <w:t>13</w:t>
      </w:r>
      <w:r w:rsidR="005966F0" w:rsidRPr="00D317DC">
        <w:rPr>
          <w:rFonts w:ascii="Times New Roman" w:hAnsi="Times New Roman" w:cs="Times New Roman"/>
          <w:sz w:val="20"/>
        </w:rPr>
        <w:t xml:space="preserve"> </w:t>
      </w:r>
      <w:r w:rsidRPr="00D317DC">
        <w:rPr>
          <w:rFonts w:ascii="Times New Roman" w:hAnsi="Times New Roman" w:cs="Times New Roman"/>
          <w:spacing w:val="-2"/>
          <w:sz w:val="20"/>
        </w:rPr>
        <w:t>for</w:t>
      </w:r>
      <w:r w:rsidR="005966F0" w:rsidRPr="00D317DC">
        <w:rPr>
          <w:rFonts w:ascii="Times New Roman" w:hAnsi="Times New Roman" w:cs="Times New Roman"/>
          <w:spacing w:val="-2"/>
          <w:sz w:val="20"/>
        </w:rPr>
        <w:t xml:space="preserve"> </w:t>
      </w:r>
      <w:r w:rsidRPr="00D317DC">
        <w:rPr>
          <w:rFonts w:ascii="Times New Roman" w:hAnsi="Times New Roman" w:cs="Times New Roman"/>
          <w:sz w:val="20"/>
        </w:rPr>
        <w:t>different</w:t>
      </w:r>
      <w:r w:rsidR="005966F0" w:rsidRPr="00D317DC">
        <w:rPr>
          <w:rFonts w:ascii="Times New Roman" w:hAnsi="Times New Roman" w:cs="Times New Roman"/>
          <w:sz w:val="20"/>
        </w:rPr>
        <w:t xml:space="preserve"> </w:t>
      </w:r>
      <w:r w:rsidRPr="00D317DC">
        <w:rPr>
          <w:rFonts w:ascii="Times New Roman" w:hAnsi="Times New Roman" w:cs="Times New Roman"/>
          <w:spacing w:val="3"/>
          <w:sz w:val="20"/>
        </w:rPr>
        <w:t>types</w:t>
      </w:r>
      <w:r w:rsidR="005966F0" w:rsidRPr="00D317DC">
        <w:rPr>
          <w:rFonts w:ascii="Times New Roman" w:hAnsi="Times New Roman" w:cs="Times New Roman"/>
          <w:spacing w:val="3"/>
          <w:sz w:val="20"/>
        </w:rPr>
        <w:t xml:space="preserve"> </w:t>
      </w:r>
      <w:r w:rsidRPr="00D317DC">
        <w:rPr>
          <w:rFonts w:ascii="Times New Roman" w:hAnsi="Times New Roman" w:cs="Times New Roman"/>
          <w:sz w:val="20"/>
        </w:rPr>
        <w:t>of</w:t>
      </w:r>
      <w:r w:rsidR="005966F0" w:rsidRPr="00D317DC">
        <w:rPr>
          <w:rFonts w:ascii="Times New Roman" w:hAnsi="Times New Roman" w:cs="Times New Roman"/>
          <w:sz w:val="20"/>
        </w:rPr>
        <w:t xml:space="preserve"> </w:t>
      </w:r>
      <w:r w:rsidRPr="00D317DC">
        <w:rPr>
          <w:rFonts w:ascii="Times New Roman" w:hAnsi="Times New Roman" w:cs="Times New Roman"/>
          <w:spacing w:val="5"/>
          <w:sz w:val="20"/>
        </w:rPr>
        <w:t>pumps.</w:t>
      </w:r>
      <w:r w:rsidR="005966F0" w:rsidRPr="00D317DC">
        <w:rPr>
          <w:rFonts w:ascii="Times New Roman" w:hAnsi="Times New Roman" w:cs="Times New Roman"/>
          <w:spacing w:val="5"/>
          <w:sz w:val="20"/>
        </w:rPr>
        <w:t xml:space="preserve"> </w:t>
      </w:r>
      <w:r w:rsidRPr="00D317DC">
        <w:rPr>
          <w:rFonts w:ascii="Times New Roman" w:hAnsi="Times New Roman" w:cs="Times New Roman"/>
          <w:spacing w:val="4"/>
          <w:sz w:val="20"/>
        </w:rPr>
        <w:t>The</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3"/>
          <w:sz w:val="20"/>
        </w:rPr>
        <w:t>methods</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5"/>
          <w:sz w:val="20"/>
        </w:rPr>
        <w:t>for</w:t>
      </w:r>
      <w:r w:rsidR="005966F0" w:rsidRPr="00D317DC">
        <w:rPr>
          <w:rFonts w:ascii="Times New Roman" w:hAnsi="Times New Roman" w:cs="Times New Roman"/>
          <w:spacing w:val="-5"/>
          <w:sz w:val="20"/>
        </w:rPr>
        <w:t xml:space="preserve"> </w:t>
      </w:r>
      <w:r w:rsidRPr="00D317DC">
        <w:rPr>
          <w:rFonts w:ascii="Times New Roman" w:hAnsi="Times New Roman" w:cs="Times New Roman"/>
          <w:spacing w:val="5"/>
          <w:sz w:val="20"/>
        </w:rPr>
        <w:t>calculating</w:t>
      </w:r>
      <w:r w:rsidR="005966F0" w:rsidRPr="00D317DC">
        <w:rPr>
          <w:rFonts w:ascii="Times New Roman" w:hAnsi="Times New Roman" w:cs="Times New Roman"/>
          <w:spacing w:val="5"/>
          <w:sz w:val="20"/>
        </w:rPr>
        <w:t xml:space="preserve"> </w:t>
      </w:r>
      <w:r w:rsidRPr="00D317DC">
        <w:rPr>
          <w:rFonts w:ascii="Times New Roman" w:hAnsi="Times New Roman" w:cs="Times New Roman"/>
          <w:spacing w:val="4"/>
          <w:sz w:val="20"/>
        </w:rPr>
        <w:t>the</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4"/>
          <w:sz w:val="20"/>
        </w:rPr>
        <w:t>diameter</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2"/>
          <w:sz w:val="20"/>
        </w:rPr>
        <w:t>of</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1"/>
          <w:sz w:val="20"/>
        </w:rPr>
        <w:t>orifice</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2"/>
          <w:sz w:val="20"/>
        </w:rPr>
        <w:t>plate</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3"/>
          <w:sz w:val="20"/>
        </w:rPr>
        <w:t>shall</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2"/>
          <w:sz w:val="20"/>
        </w:rPr>
        <w:t>be</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2"/>
          <w:sz w:val="20"/>
        </w:rPr>
        <w:t>as</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1"/>
          <w:sz w:val="20"/>
        </w:rPr>
        <w:t>given</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1"/>
          <w:sz w:val="20"/>
        </w:rPr>
        <w:t>in</w:t>
      </w:r>
      <w:r w:rsidR="005966F0" w:rsidRPr="00D317DC">
        <w:rPr>
          <w:rFonts w:ascii="Times New Roman" w:hAnsi="Times New Roman" w:cs="Times New Roman"/>
          <w:spacing w:val="1"/>
          <w:sz w:val="20"/>
        </w:rPr>
        <w:t xml:space="preserve"> </w:t>
      </w:r>
      <w:r w:rsidRPr="00D317DC">
        <w:rPr>
          <w:rFonts w:ascii="Times New Roman" w:hAnsi="Times New Roman" w:cs="Times New Roman"/>
          <w:b/>
          <w:sz w:val="20"/>
        </w:rPr>
        <w:t>C-2</w:t>
      </w:r>
      <w:r w:rsidR="005966F0" w:rsidRPr="00D317DC">
        <w:rPr>
          <w:rFonts w:ascii="Times New Roman" w:hAnsi="Times New Roman" w:cs="Times New Roman"/>
          <w:b/>
          <w:sz w:val="20"/>
        </w:rPr>
        <w:t xml:space="preserve"> </w:t>
      </w:r>
      <w:r w:rsidRPr="00D317DC">
        <w:rPr>
          <w:rFonts w:ascii="Times New Roman" w:hAnsi="Times New Roman" w:cs="Times New Roman"/>
          <w:spacing w:val="1"/>
          <w:sz w:val="20"/>
        </w:rPr>
        <w:t>to</w:t>
      </w:r>
      <w:r w:rsidR="005966F0" w:rsidRPr="00D317DC">
        <w:rPr>
          <w:rFonts w:ascii="Times New Roman" w:hAnsi="Times New Roman" w:cs="Times New Roman"/>
          <w:spacing w:val="1"/>
          <w:sz w:val="20"/>
        </w:rPr>
        <w:t xml:space="preserve"> </w:t>
      </w:r>
      <w:r w:rsidRPr="00D317DC">
        <w:rPr>
          <w:rFonts w:ascii="Times New Roman" w:hAnsi="Times New Roman" w:cs="Times New Roman"/>
          <w:b/>
          <w:spacing w:val="1"/>
          <w:sz w:val="20"/>
        </w:rPr>
        <w:t>C-4</w:t>
      </w:r>
      <w:r w:rsidRPr="00D317DC">
        <w:rPr>
          <w:rFonts w:ascii="Times New Roman" w:hAnsi="Times New Roman" w:cs="Times New Roman"/>
          <w:spacing w:val="1"/>
          <w:sz w:val="20"/>
        </w:rPr>
        <w:t>.</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4"/>
          <w:sz w:val="20"/>
        </w:rPr>
        <w:t>The</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3"/>
          <w:sz w:val="20"/>
        </w:rPr>
        <w:t>nominal</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3"/>
          <w:sz w:val="20"/>
        </w:rPr>
        <w:t>pipe</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2"/>
          <w:sz w:val="20"/>
        </w:rPr>
        <w:t>size</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2"/>
          <w:sz w:val="20"/>
        </w:rPr>
        <w:t>and</w:t>
      </w:r>
      <w:r w:rsidR="005966F0" w:rsidRPr="00D317DC">
        <w:rPr>
          <w:rFonts w:ascii="Times New Roman" w:hAnsi="Times New Roman" w:cs="Times New Roman"/>
          <w:spacing w:val="2"/>
          <w:sz w:val="20"/>
        </w:rPr>
        <w:t xml:space="preserve"> </w:t>
      </w:r>
      <w:r w:rsidRPr="00D317DC">
        <w:rPr>
          <w:rFonts w:ascii="Times New Roman" w:hAnsi="Times New Roman" w:cs="Times New Roman"/>
          <w:spacing w:val="4"/>
          <w:sz w:val="20"/>
        </w:rPr>
        <w:t>corresponding</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3"/>
          <w:sz w:val="20"/>
        </w:rPr>
        <w:t>pipe</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4"/>
          <w:sz w:val="20"/>
        </w:rPr>
        <w:t>inner</w:t>
      </w:r>
      <w:r w:rsidRPr="00D317DC">
        <w:rPr>
          <w:rFonts w:ascii="Times New Roman" w:hAnsi="Times New Roman" w:cs="Times New Roman"/>
          <w:spacing w:val="3"/>
          <w:sz w:val="20"/>
        </w:rPr>
        <w:t xml:space="preserve"> diameter</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3"/>
          <w:sz w:val="20"/>
        </w:rPr>
        <w:t>for</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4"/>
          <w:sz w:val="20"/>
        </w:rPr>
        <w:t>calculation</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1"/>
          <w:sz w:val="20"/>
        </w:rPr>
        <w:t>of</w:t>
      </w:r>
      <w:r w:rsidR="005966F0" w:rsidRPr="00D317DC">
        <w:rPr>
          <w:rFonts w:ascii="Times New Roman" w:hAnsi="Times New Roman" w:cs="Times New Roman"/>
          <w:spacing w:val="1"/>
          <w:sz w:val="20"/>
        </w:rPr>
        <w:t xml:space="preserve"> </w:t>
      </w:r>
      <w:r w:rsidRPr="00D317DC">
        <w:rPr>
          <w:rFonts w:ascii="Times New Roman" w:hAnsi="Times New Roman" w:cs="Times New Roman"/>
          <w:sz w:val="20"/>
        </w:rPr>
        <w:t>orifice</w:t>
      </w:r>
      <w:r w:rsidR="005966F0" w:rsidRPr="00D317DC">
        <w:rPr>
          <w:rFonts w:ascii="Times New Roman" w:hAnsi="Times New Roman" w:cs="Times New Roman"/>
          <w:sz w:val="20"/>
        </w:rPr>
        <w:t xml:space="preserve"> </w:t>
      </w:r>
      <w:r w:rsidRPr="00D317DC">
        <w:rPr>
          <w:rFonts w:ascii="Times New Roman" w:hAnsi="Times New Roman" w:cs="Times New Roman"/>
          <w:spacing w:val="4"/>
          <w:sz w:val="20"/>
        </w:rPr>
        <w:t>plates</w:t>
      </w:r>
      <w:r w:rsidR="00947C5B" w:rsidRPr="00D317DC">
        <w:rPr>
          <w:rFonts w:ascii="Times New Roman" w:hAnsi="Times New Roman" w:cs="Times New Roman"/>
          <w:spacing w:val="4"/>
          <w:sz w:val="20"/>
        </w:rPr>
        <w:t xml:space="preserve"> </w:t>
      </w:r>
      <w:r w:rsidRPr="00D317DC">
        <w:rPr>
          <w:rFonts w:ascii="Times New Roman" w:hAnsi="Times New Roman" w:cs="Times New Roman"/>
          <w:spacing w:val="4"/>
          <w:sz w:val="20"/>
        </w:rPr>
        <w:t>are</w:t>
      </w:r>
      <w:r w:rsidR="005966F0" w:rsidRPr="00D317DC">
        <w:rPr>
          <w:rFonts w:ascii="Times New Roman" w:hAnsi="Times New Roman" w:cs="Times New Roman"/>
          <w:spacing w:val="4"/>
          <w:sz w:val="20"/>
        </w:rPr>
        <w:t xml:space="preserve"> </w:t>
      </w:r>
      <w:r w:rsidRPr="00D317DC">
        <w:rPr>
          <w:rFonts w:ascii="Times New Roman" w:hAnsi="Times New Roman" w:cs="Times New Roman"/>
          <w:spacing w:val="3"/>
          <w:sz w:val="20"/>
        </w:rPr>
        <w:t>given</w:t>
      </w:r>
      <w:r w:rsidR="005966F0" w:rsidRPr="00D317DC">
        <w:rPr>
          <w:rFonts w:ascii="Times New Roman" w:hAnsi="Times New Roman" w:cs="Times New Roman"/>
          <w:spacing w:val="3"/>
          <w:sz w:val="20"/>
        </w:rPr>
        <w:t xml:space="preserve"> </w:t>
      </w:r>
      <w:r w:rsidRPr="00D317DC">
        <w:rPr>
          <w:rFonts w:ascii="Times New Roman" w:hAnsi="Times New Roman" w:cs="Times New Roman"/>
          <w:spacing w:val="2"/>
          <w:sz w:val="20"/>
        </w:rPr>
        <w:t>in</w:t>
      </w:r>
      <w:r w:rsidR="005966F0" w:rsidRPr="00D317DC">
        <w:rPr>
          <w:rFonts w:ascii="Times New Roman" w:hAnsi="Times New Roman" w:cs="Times New Roman"/>
          <w:spacing w:val="2"/>
          <w:sz w:val="20"/>
        </w:rPr>
        <w:t xml:space="preserve"> </w:t>
      </w:r>
      <w:ins w:id="1720" w:author="Admin" w:date="2023-02-22T17:30:00Z">
        <w:r w:rsidR="00197C91">
          <w:rPr>
            <w:rFonts w:ascii="Times New Roman" w:hAnsi="Times New Roman" w:cs="Times New Roman"/>
            <w:spacing w:val="2"/>
            <w:sz w:val="20"/>
          </w:rPr>
          <w:t xml:space="preserve">              </w:t>
        </w:r>
      </w:ins>
      <w:r w:rsidRPr="00D317DC">
        <w:rPr>
          <w:rFonts w:ascii="Times New Roman" w:hAnsi="Times New Roman" w:cs="Times New Roman"/>
          <w:spacing w:val="1"/>
          <w:sz w:val="20"/>
        </w:rPr>
        <w:t>Table</w:t>
      </w:r>
      <w:r w:rsidR="005966F0" w:rsidRPr="00D317DC">
        <w:rPr>
          <w:rFonts w:ascii="Times New Roman" w:hAnsi="Times New Roman" w:cs="Times New Roman"/>
          <w:spacing w:val="1"/>
          <w:sz w:val="20"/>
        </w:rPr>
        <w:t xml:space="preserve"> </w:t>
      </w:r>
      <w:r w:rsidRPr="00D317DC">
        <w:rPr>
          <w:rFonts w:ascii="Times New Roman" w:hAnsi="Times New Roman" w:cs="Times New Roman"/>
          <w:spacing w:val="1"/>
          <w:sz w:val="20"/>
        </w:rPr>
        <w:t>3</w:t>
      </w:r>
      <w:r w:rsidR="00A226F1">
        <w:rPr>
          <w:rFonts w:ascii="Times New Roman" w:hAnsi="Times New Roman" w:cs="Times New Roman"/>
          <w:spacing w:val="1"/>
          <w:sz w:val="20"/>
        </w:rPr>
        <w:t>.</w:t>
      </w:r>
    </w:p>
    <w:p w14:paraId="5E173AEB" w14:textId="77777777" w:rsidR="00A226F1" w:rsidRPr="00D317DC" w:rsidRDefault="00A226F1" w:rsidP="00A226F1">
      <w:pPr>
        <w:pStyle w:val="ListParagraph"/>
        <w:widowControl w:val="0"/>
        <w:numPr>
          <w:ilvl w:val="1"/>
          <w:numId w:val="8"/>
        </w:numPr>
        <w:tabs>
          <w:tab w:val="left" w:pos="360"/>
        </w:tabs>
        <w:spacing w:before="150" w:after="0" w:line="240" w:lineRule="auto"/>
        <w:ind w:left="270" w:hanging="270"/>
        <w:jc w:val="both"/>
        <w:rPr>
          <w:rFonts w:ascii="Times New Roman" w:eastAsia="Times New Roman" w:hAnsi="Times New Roman" w:cs="Times New Roman"/>
          <w:sz w:val="20"/>
        </w:rPr>
      </w:pPr>
      <w:r w:rsidRPr="00D317DC">
        <w:rPr>
          <w:rFonts w:ascii="Times New Roman" w:hAnsi="Times New Roman" w:cs="Times New Roman"/>
          <w:b/>
          <w:spacing w:val="3"/>
          <w:sz w:val="20"/>
        </w:rPr>
        <w:t xml:space="preserve">SELECTION </w:t>
      </w:r>
      <w:r w:rsidRPr="00D317DC">
        <w:rPr>
          <w:rFonts w:ascii="Times New Roman" w:hAnsi="Times New Roman" w:cs="Times New Roman"/>
          <w:b/>
          <w:spacing w:val="1"/>
          <w:sz w:val="20"/>
        </w:rPr>
        <w:t xml:space="preserve">OF </w:t>
      </w:r>
      <w:r w:rsidRPr="00D317DC">
        <w:rPr>
          <w:rFonts w:ascii="Times New Roman" w:hAnsi="Times New Roman" w:cs="Times New Roman"/>
          <w:b/>
          <w:spacing w:val="2"/>
          <w:sz w:val="20"/>
        </w:rPr>
        <w:t xml:space="preserve">ORIFICE </w:t>
      </w:r>
      <w:r w:rsidRPr="00D317DC">
        <w:rPr>
          <w:rFonts w:ascii="Times New Roman" w:hAnsi="Times New Roman" w:cs="Times New Roman"/>
          <w:b/>
          <w:spacing w:val="3"/>
          <w:sz w:val="20"/>
        </w:rPr>
        <w:t>DIAMETER</w:t>
      </w:r>
    </w:p>
    <w:p w14:paraId="3C3C25C2" w14:textId="77777777" w:rsidR="00A226F1" w:rsidRPr="00D317DC" w:rsidRDefault="00A226F1" w:rsidP="00A226F1">
      <w:pPr>
        <w:spacing w:before="87"/>
        <w:ind w:left="288" w:hanging="288"/>
        <w:jc w:val="both"/>
        <w:rPr>
          <w:rFonts w:ascii="Times New Roman" w:eastAsia="Times New Roman" w:hAnsi="Times New Roman" w:cs="Times New Roman"/>
          <w:sz w:val="20"/>
        </w:rPr>
      </w:pPr>
      <w:r w:rsidRPr="00D317DC">
        <w:rPr>
          <w:rFonts w:ascii="Times New Roman" w:hAnsi="Times New Roman" w:cs="Times New Roman"/>
          <w:b/>
          <w:spacing w:val="3"/>
          <w:sz w:val="20"/>
        </w:rPr>
        <w:t xml:space="preserve">C-2.1 </w:t>
      </w:r>
      <w:r w:rsidRPr="00D317DC">
        <w:rPr>
          <w:rFonts w:ascii="Times New Roman" w:hAnsi="Times New Roman" w:cs="Times New Roman"/>
          <w:b/>
          <w:spacing w:val="5"/>
          <w:sz w:val="20"/>
        </w:rPr>
        <w:t>Terminology</w:t>
      </w:r>
    </w:p>
    <w:p w14:paraId="6A815BE4" w14:textId="77777777" w:rsidR="00A226F1" w:rsidRPr="00D317DC" w:rsidRDefault="00A226F1" w:rsidP="00A226F1">
      <w:pPr>
        <w:tabs>
          <w:tab w:val="left" w:pos="360"/>
        </w:tabs>
        <w:spacing w:before="60" w:after="0"/>
        <w:jc w:val="both"/>
        <w:rPr>
          <w:rFonts w:ascii="Times New Roman" w:eastAsia="Times New Roman" w:hAnsi="Times New Roman" w:cs="Times New Roman"/>
          <w:sz w:val="20"/>
        </w:rPr>
      </w:pPr>
      <w:r w:rsidRPr="00D317DC">
        <w:rPr>
          <w:rFonts w:ascii="Times New Roman" w:hAnsi="Times New Roman" w:cs="Times New Roman"/>
          <w:i/>
          <w:w w:val="95"/>
          <w:sz w:val="20"/>
        </w:rPr>
        <w:t>L</w:t>
      </w:r>
      <w:r w:rsidRPr="00D317DC">
        <w:rPr>
          <w:rFonts w:ascii="Times New Roman" w:hAnsi="Times New Roman" w:cs="Times New Roman"/>
          <w:i/>
          <w:w w:val="95"/>
          <w:sz w:val="20"/>
        </w:rPr>
        <w:tab/>
      </w:r>
      <w:r w:rsidRPr="00D317DC">
        <w:rPr>
          <w:rFonts w:ascii="Times New Roman" w:hAnsi="Times New Roman" w:cs="Times New Roman"/>
          <w:sz w:val="20"/>
        </w:rPr>
        <w:t xml:space="preserve">= </w:t>
      </w:r>
      <w:r w:rsidRPr="00D317DC">
        <w:rPr>
          <w:rFonts w:ascii="Times New Roman" w:hAnsi="Times New Roman" w:cs="Times New Roman"/>
          <w:spacing w:val="3"/>
          <w:sz w:val="20"/>
        </w:rPr>
        <w:t xml:space="preserve">length </w:t>
      </w:r>
      <w:r w:rsidRPr="00D317DC">
        <w:rPr>
          <w:rFonts w:ascii="Times New Roman" w:hAnsi="Times New Roman" w:cs="Times New Roman"/>
          <w:sz w:val="20"/>
        </w:rPr>
        <w:t xml:space="preserve">of </w:t>
      </w:r>
      <w:r w:rsidRPr="00D317DC">
        <w:rPr>
          <w:rFonts w:ascii="Times New Roman" w:hAnsi="Times New Roman" w:cs="Times New Roman"/>
          <w:spacing w:val="3"/>
          <w:sz w:val="20"/>
        </w:rPr>
        <w:t>pipe</w:t>
      </w:r>
      <w:r w:rsidRPr="00D317DC">
        <w:rPr>
          <w:rFonts w:ascii="Times New Roman" w:hAnsi="Times New Roman" w:cs="Times New Roman"/>
          <w:spacing w:val="4"/>
          <w:sz w:val="20"/>
        </w:rPr>
        <w:t>line;</w:t>
      </w:r>
    </w:p>
    <w:p w14:paraId="7FAF208D" w14:textId="77777777" w:rsidR="00A226F1" w:rsidRPr="00D317DC" w:rsidRDefault="00A226F1" w:rsidP="00A226F1">
      <w:pPr>
        <w:tabs>
          <w:tab w:val="left" w:pos="360"/>
        </w:tabs>
        <w:spacing w:before="60" w:after="0" w:line="240" w:lineRule="exact"/>
        <w:ind w:left="540" w:right="116" w:hanging="540"/>
        <w:jc w:val="both"/>
        <w:rPr>
          <w:rFonts w:ascii="Times New Roman" w:eastAsia="Times New Roman" w:hAnsi="Times New Roman" w:cs="Times New Roman"/>
          <w:sz w:val="20"/>
        </w:rPr>
      </w:pPr>
      <w:r w:rsidRPr="00D317DC">
        <w:rPr>
          <w:rFonts w:ascii="Times New Roman" w:hAnsi="Times New Roman" w:cs="Times New Roman"/>
          <w:i/>
          <w:sz w:val="20"/>
        </w:rPr>
        <w:t>D</w:t>
      </w:r>
      <w:proofErr w:type="spellStart"/>
      <w:r w:rsidRPr="00D317DC">
        <w:rPr>
          <w:rFonts w:ascii="Times New Roman" w:hAnsi="Times New Roman" w:cs="Times New Roman"/>
          <w:position w:val="-2"/>
          <w:sz w:val="20"/>
          <w:vertAlign w:val="subscript"/>
        </w:rPr>
        <w:t>d</w:t>
      </w:r>
      <w:proofErr w:type="spellEnd"/>
      <w:r w:rsidRPr="00D317DC">
        <w:rPr>
          <w:rFonts w:ascii="Times New Roman" w:hAnsi="Times New Roman" w:cs="Times New Roman"/>
          <w:position w:val="-2"/>
          <w:sz w:val="20"/>
        </w:rPr>
        <w:tab/>
      </w:r>
      <w:r w:rsidRPr="00D317DC">
        <w:rPr>
          <w:rFonts w:ascii="Times New Roman" w:hAnsi="Times New Roman" w:cs="Times New Roman"/>
          <w:sz w:val="20"/>
        </w:rPr>
        <w:t xml:space="preserve">= </w:t>
      </w:r>
      <w:r w:rsidRPr="00D317DC">
        <w:rPr>
          <w:rFonts w:ascii="Times New Roman" w:hAnsi="Times New Roman" w:cs="Times New Roman"/>
          <w:spacing w:val="4"/>
          <w:sz w:val="20"/>
        </w:rPr>
        <w:t xml:space="preserve">inner diameter </w:t>
      </w:r>
      <w:r w:rsidRPr="00D317DC">
        <w:rPr>
          <w:rFonts w:ascii="Times New Roman" w:hAnsi="Times New Roman" w:cs="Times New Roman"/>
          <w:sz w:val="20"/>
        </w:rPr>
        <w:t xml:space="preserve">of </w:t>
      </w:r>
      <w:r w:rsidRPr="00D317DC">
        <w:rPr>
          <w:rFonts w:ascii="Times New Roman" w:hAnsi="Times New Roman" w:cs="Times New Roman"/>
          <w:spacing w:val="1"/>
          <w:sz w:val="20"/>
        </w:rPr>
        <w:t xml:space="preserve">delivery </w:t>
      </w:r>
      <w:r w:rsidRPr="00D317DC">
        <w:rPr>
          <w:rFonts w:ascii="Times New Roman" w:hAnsi="Times New Roman" w:cs="Times New Roman"/>
          <w:sz w:val="20"/>
        </w:rPr>
        <w:t xml:space="preserve">pipe of </w:t>
      </w:r>
      <w:r w:rsidRPr="00D317DC">
        <w:rPr>
          <w:rFonts w:ascii="Times New Roman" w:hAnsi="Times New Roman" w:cs="Times New Roman"/>
          <w:spacing w:val="4"/>
          <w:sz w:val="20"/>
        </w:rPr>
        <w:t xml:space="preserve">jet </w:t>
      </w:r>
      <w:r w:rsidRPr="00D317DC">
        <w:rPr>
          <w:rFonts w:ascii="Times New Roman" w:hAnsi="Times New Roman" w:cs="Times New Roman"/>
          <w:spacing w:val="3"/>
          <w:sz w:val="20"/>
        </w:rPr>
        <w:t xml:space="preserve">unit </w:t>
      </w:r>
      <w:r w:rsidRPr="00D317DC">
        <w:rPr>
          <w:rFonts w:ascii="Times New Roman" w:hAnsi="Times New Roman" w:cs="Times New Roman"/>
          <w:spacing w:val="-3"/>
          <w:sz w:val="20"/>
        </w:rPr>
        <w:t xml:space="preserve">for </w:t>
      </w:r>
      <w:r w:rsidRPr="00D317DC">
        <w:rPr>
          <w:rFonts w:ascii="Times New Roman" w:hAnsi="Times New Roman" w:cs="Times New Roman"/>
          <w:spacing w:val="4"/>
          <w:sz w:val="20"/>
        </w:rPr>
        <w:t xml:space="preserve">twin, </w:t>
      </w:r>
      <w:r w:rsidRPr="00D317DC">
        <w:rPr>
          <w:rFonts w:ascii="Times New Roman" w:hAnsi="Times New Roman" w:cs="Times New Roman"/>
          <w:spacing w:val="2"/>
          <w:sz w:val="20"/>
        </w:rPr>
        <w:t xml:space="preserve">packer </w:t>
      </w:r>
      <w:r w:rsidRPr="00D317DC">
        <w:rPr>
          <w:rFonts w:ascii="Times New Roman" w:hAnsi="Times New Roman" w:cs="Times New Roman"/>
          <w:spacing w:val="3"/>
          <w:sz w:val="20"/>
        </w:rPr>
        <w:t>and duplex;</w:t>
      </w:r>
    </w:p>
    <w:p w14:paraId="7C80C28C" w14:textId="3BEFCE48" w:rsidR="00A226F1" w:rsidRPr="00D317DC" w:rsidRDefault="00A226F1">
      <w:pPr>
        <w:tabs>
          <w:tab w:val="left" w:pos="360"/>
        </w:tabs>
        <w:spacing w:before="60" w:after="0"/>
        <w:ind w:left="630" w:right="116" w:hanging="630"/>
        <w:jc w:val="both"/>
        <w:rPr>
          <w:rFonts w:ascii="Times New Roman" w:eastAsia="Times New Roman" w:hAnsi="Times New Roman" w:cs="Times New Roman"/>
          <w:sz w:val="20"/>
        </w:rPr>
        <w:pPrChange w:id="1721" w:author="Admin" w:date="2023-02-22T17:31:00Z">
          <w:pPr>
            <w:tabs>
              <w:tab w:val="left" w:pos="810"/>
            </w:tabs>
            <w:spacing w:before="60" w:after="0"/>
            <w:ind w:left="990" w:right="116" w:hanging="990"/>
            <w:jc w:val="both"/>
          </w:pPr>
        </w:pPrChange>
      </w:pPr>
      <w:r w:rsidRPr="00D317DC">
        <w:rPr>
          <w:rFonts w:ascii="Times New Roman" w:hAnsi="Times New Roman" w:cs="Times New Roman"/>
          <w:i/>
          <w:sz w:val="20"/>
        </w:rPr>
        <w:t>D'</w:t>
      </w:r>
      <w:r w:rsidRPr="00D317DC">
        <w:rPr>
          <w:rFonts w:ascii="Times New Roman" w:hAnsi="Times New Roman" w:cs="Times New Roman"/>
          <w:position w:val="-2"/>
          <w:sz w:val="20"/>
          <w:vertAlign w:val="subscript"/>
        </w:rPr>
        <w:t>d</w:t>
      </w:r>
      <w:r w:rsidRPr="00D317DC">
        <w:rPr>
          <w:rFonts w:ascii="Times New Roman" w:hAnsi="Times New Roman" w:cs="Times New Roman"/>
          <w:position w:val="-2"/>
          <w:sz w:val="20"/>
        </w:rPr>
        <w:tab/>
      </w:r>
      <w:r w:rsidR="00C16296">
        <w:rPr>
          <w:rFonts w:ascii="Times New Roman" w:hAnsi="Times New Roman" w:cs="Times New Roman"/>
          <w:position w:val="-2"/>
          <w:sz w:val="20"/>
        </w:rPr>
        <w:t xml:space="preserve"> </w:t>
      </w:r>
      <w:r w:rsidRPr="00D317DC">
        <w:rPr>
          <w:rFonts w:ascii="Times New Roman" w:hAnsi="Times New Roman" w:cs="Times New Roman"/>
          <w:sz w:val="20"/>
        </w:rPr>
        <w:t xml:space="preserve">= </w:t>
      </w:r>
      <w:r w:rsidRPr="00D317DC">
        <w:rPr>
          <w:rFonts w:ascii="Times New Roman" w:hAnsi="Times New Roman" w:cs="Times New Roman"/>
          <w:spacing w:val="2"/>
          <w:sz w:val="20"/>
        </w:rPr>
        <w:t xml:space="preserve">outer </w:t>
      </w:r>
      <w:r w:rsidRPr="00D317DC">
        <w:rPr>
          <w:rFonts w:ascii="Times New Roman" w:hAnsi="Times New Roman" w:cs="Times New Roman"/>
          <w:spacing w:val="3"/>
          <w:sz w:val="20"/>
        </w:rPr>
        <w:t xml:space="preserve">diameter </w:t>
      </w:r>
      <w:r w:rsidRPr="00D317DC">
        <w:rPr>
          <w:rFonts w:ascii="Times New Roman" w:hAnsi="Times New Roman" w:cs="Times New Roman"/>
          <w:sz w:val="20"/>
        </w:rPr>
        <w:t xml:space="preserve">of </w:t>
      </w:r>
      <w:r w:rsidRPr="00D317DC">
        <w:rPr>
          <w:rFonts w:ascii="Times New Roman" w:hAnsi="Times New Roman" w:cs="Times New Roman"/>
          <w:spacing w:val="1"/>
          <w:sz w:val="20"/>
        </w:rPr>
        <w:t xml:space="preserve">delivery </w:t>
      </w:r>
      <w:r w:rsidRPr="00D317DC">
        <w:rPr>
          <w:rFonts w:ascii="Times New Roman" w:hAnsi="Times New Roman" w:cs="Times New Roman"/>
          <w:sz w:val="20"/>
        </w:rPr>
        <w:t xml:space="preserve">pipe of </w:t>
      </w:r>
      <w:r w:rsidRPr="00D317DC">
        <w:rPr>
          <w:rFonts w:ascii="Times New Roman" w:hAnsi="Times New Roman" w:cs="Times New Roman"/>
          <w:spacing w:val="4"/>
          <w:sz w:val="20"/>
        </w:rPr>
        <w:t xml:space="preserve">jet </w:t>
      </w:r>
      <w:r w:rsidRPr="00D317DC">
        <w:rPr>
          <w:rFonts w:ascii="Times New Roman" w:hAnsi="Times New Roman" w:cs="Times New Roman"/>
          <w:spacing w:val="2"/>
          <w:sz w:val="20"/>
        </w:rPr>
        <w:t xml:space="preserve">unit </w:t>
      </w:r>
      <w:r w:rsidRPr="00D317DC">
        <w:rPr>
          <w:rFonts w:ascii="Times New Roman" w:hAnsi="Times New Roman" w:cs="Times New Roman"/>
          <w:spacing w:val="-2"/>
          <w:sz w:val="20"/>
        </w:rPr>
        <w:t xml:space="preserve">for </w:t>
      </w:r>
      <w:r w:rsidRPr="00D317DC">
        <w:rPr>
          <w:rFonts w:ascii="Times New Roman" w:hAnsi="Times New Roman" w:cs="Times New Roman"/>
          <w:spacing w:val="3"/>
          <w:sz w:val="20"/>
        </w:rPr>
        <w:t xml:space="preserve">duplex </w:t>
      </w:r>
      <w:r w:rsidRPr="00D317DC">
        <w:rPr>
          <w:rFonts w:ascii="Times New Roman" w:hAnsi="Times New Roman" w:cs="Times New Roman"/>
          <w:spacing w:val="2"/>
          <w:sz w:val="20"/>
        </w:rPr>
        <w:t xml:space="preserve">and </w:t>
      </w:r>
      <w:r w:rsidRPr="00D317DC">
        <w:rPr>
          <w:rFonts w:ascii="Times New Roman" w:hAnsi="Times New Roman" w:cs="Times New Roman"/>
          <w:spacing w:val="3"/>
          <w:sz w:val="20"/>
        </w:rPr>
        <w:t xml:space="preserve">packer </w:t>
      </w:r>
      <w:r w:rsidRPr="00D317DC">
        <w:rPr>
          <w:rFonts w:ascii="Times New Roman" w:hAnsi="Times New Roman" w:cs="Times New Roman"/>
          <w:spacing w:val="2"/>
          <w:sz w:val="20"/>
        </w:rPr>
        <w:t>only;</w:t>
      </w:r>
      <w:r>
        <w:rPr>
          <w:rFonts w:ascii="Times New Roman" w:hAnsi="Times New Roman" w:cs="Times New Roman"/>
          <w:spacing w:val="2"/>
          <w:sz w:val="20"/>
        </w:rPr>
        <w:t xml:space="preserve"> and</w:t>
      </w:r>
    </w:p>
    <w:p w14:paraId="72B4627A" w14:textId="77777777" w:rsidR="00A226F1" w:rsidRPr="00D317DC" w:rsidRDefault="00A226F1" w:rsidP="00C16296">
      <w:pPr>
        <w:tabs>
          <w:tab w:val="left" w:pos="720"/>
        </w:tabs>
        <w:spacing w:before="60" w:after="0"/>
        <w:ind w:hanging="8"/>
        <w:jc w:val="both"/>
        <w:rPr>
          <w:rFonts w:ascii="Times New Roman" w:hAnsi="Times New Roman" w:cs="Times New Roman"/>
          <w:spacing w:val="3"/>
          <w:sz w:val="20"/>
        </w:rPr>
      </w:pPr>
      <w:r w:rsidRPr="00D317DC">
        <w:rPr>
          <w:rFonts w:ascii="Times New Roman" w:hAnsi="Times New Roman" w:cs="Times New Roman"/>
          <w:i/>
          <w:w w:val="95"/>
          <w:sz w:val="20"/>
        </w:rPr>
        <w:lastRenderedPageBreak/>
        <w:t>D</w:t>
      </w:r>
      <w:r w:rsidRPr="00D317DC">
        <w:rPr>
          <w:rFonts w:ascii="Times New Roman" w:hAnsi="Times New Roman" w:cs="Times New Roman"/>
          <w:w w:val="95"/>
          <w:position w:val="-2"/>
          <w:sz w:val="20"/>
          <w:vertAlign w:val="subscript"/>
        </w:rPr>
        <w:t>p</w:t>
      </w:r>
      <w:r w:rsidRPr="00D317DC">
        <w:rPr>
          <w:rFonts w:ascii="Times New Roman" w:hAnsi="Times New Roman" w:cs="Times New Roman"/>
          <w:w w:val="95"/>
          <w:position w:val="-2"/>
          <w:sz w:val="20"/>
        </w:rPr>
        <w:tab/>
      </w:r>
      <w:r w:rsidRPr="00D317DC">
        <w:rPr>
          <w:rFonts w:ascii="Times New Roman" w:hAnsi="Times New Roman" w:cs="Times New Roman"/>
          <w:w w:val="95"/>
          <w:position w:val="-2"/>
          <w:sz w:val="20"/>
        </w:rPr>
        <w:tab/>
      </w:r>
      <w:r w:rsidRPr="00D317DC">
        <w:rPr>
          <w:rFonts w:ascii="Times New Roman" w:hAnsi="Times New Roman" w:cs="Times New Roman"/>
          <w:sz w:val="20"/>
        </w:rPr>
        <w:t xml:space="preserve">= </w:t>
      </w:r>
      <w:r w:rsidRPr="00D317DC">
        <w:rPr>
          <w:rFonts w:ascii="Times New Roman" w:hAnsi="Times New Roman" w:cs="Times New Roman"/>
          <w:spacing w:val="4"/>
          <w:sz w:val="20"/>
        </w:rPr>
        <w:t xml:space="preserve">inner </w:t>
      </w:r>
      <w:r w:rsidRPr="00D317DC">
        <w:rPr>
          <w:rFonts w:ascii="Times New Roman" w:hAnsi="Times New Roman" w:cs="Times New Roman"/>
          <w:spacing w:val="3"/>
          <w:sz w:val="20"/>
        </w:rPr>
        <w:t xml:space="preserve">diameter </w:t>
      </w:r>
      <w:r w:rsidRPr="00D317DC">
        <w:rPr>
          <w:rFonts w:ascii="Times New Roman" w:hAnsi="Times New Roman" w:cs="Times New Roman"/>
          <w:spacing w:val="1"/>
          <w:sz w:val="20"/>
        </w:rPr>
        <w:t xml:space="preserve">of </w:t>
      </w:r>
      <w:r w:rsidRPr="00D317DC">
        <w:rPr>
          <w:rFonts w:ascii="Times New Roman" w:hAnsi="Times New Roman" w:cs="Times New Roman"/>
          <w:spacing w:val="3"/>
          <w:sz w:val="20"/>
        </w:rPr>
        <w:t>pressure pipe;</w:t>
      </w:r>
    </w:p>
    <w:p w14:paraId="0D32D8A3" w14:textId="48199FFD" w:rsidR="00A226F1" w:rsidRPr="00D317DC" w:rsidRDefault="00A226F1" w:rsidP="00645B14">
      <w:pPr>
        <w:spacing w:before="120"/>
        <w:ind w:left="1080" w:right="463" w:hanging="1088"/>
        <w:jc w:val="both"/>
        <w:rPr>
          <w:rFonts w:ascii="Times New Roman" w:eastAsia="Times New Roman" w:hAnsi="Times New Roman" w:cs="Times New Roman"/>
          <w:sz w:val="20"/>
        </w:rPr>
        <w:pPrChange w:id="1722" w:author="Admin" w:date="2023-02-23T10:38:00Z">
          <w:pPr>
            <w:spacing w:before="120"/>
            <w:ind w:left="1170" w:hanging="1178"/>
            <w:jc w:val="both"/>
          </w:pPr>
        </w:pPrChange>
      </w:pPr>
      <w:r w:rsidRPr="00D317DC">
        <w:rPr>
          <w:rFonts w:ascii="Times New Roman" w:eastAsia="Times New Roman" w:hAnsi="Times New Roman" w:cs="Times New Roman"/>
          <w:i/>
          <w:sz w:val="20"/>
        </w:rPr>
        <w:t>D</w:t>
      </w:r>
      <w:r w:rsidRPr="00D317DC">
        <w:rPr>
          <w:rFonts w:ascii="Times New Roman" w:eastAsia="Times New Roman" w:hAnsi="Times New Roman" w:cs="Times New Roman"/>
          <w:i/>
          <w:sz w:val="20"/>
          <w:vertAlign w:val="subscript"/>
        </w:rPr>
        <w:t>o</w:t>
      </w:r>
      <w:r w:rsidRPr="00D317DC">
        <w:rPr>
          <w:rFonts w:ascii="Times New Roman" w:eastAsia="Times New Roman" w:hAnsi="Times New Roman" w:cs="Times New Roman"/>
          <w:sz w:val="20"/>
        </w:rPr>
        <w:t xml:space="preserve"> </w:t>
      </w:r>
      <w:r w:rsidR="00C16296">
        <w:rPr>
          <w:rFonts w:ascii="Times New Roman" w:eastAsia="Times New Roman" w:hAnsi="Times New Roman" w:cs="Times New Roman"/>
          <w:sz w:val="20"/>
        </w:rPr>
        <w:t xml:space="preserve">   </w:t>
      </w:r>
      <w:ins w:id="1723" w:author="Admin" w:date="2023-02-23T10:37:00Z">
        <w:r w:rsidR="00645B14">
          <w:rPr>
            <w:rFonts w:ascii="Times New Roman" w:eastAsia="Times New Roman" w:hAnsi="Times New Roman" w:cs="Times New Roman"/>
            <w:sz w:val="20"/>
          </w:rPr>
          <w:t xml:space="preserve">   </w:t>
        </w:r>
      </w:ins>
      <w:r w:rsidRPr="00D317DC">
        <w:rPr>
          <w:rFonts w:ascii="Times New Roman" w:eastAsia="Times New Roman" w:hAnsi="Times New Roman" w:cs="Times New Roman"/>
          <w:sz w:val="20"/>
        </w:rPr>
        <w:t>=</w:t>
      </w:r>
      <w:r w:rsidR="00C16296">
        <w:rPr>
          <w:rFonts w:ascii="Times New Roman" w:eastAsia="Times New Roman" w:hAnsi="Times New Roman" w:cs="Times New Roman"/>
          <w:sz w:val="20"/>
        </w:rPr>
        <w:t xml:space="preserve"> </w:t>
      </w:r>
      <w:r w:rsidRPr="00D317DC">
        <w:rPr>
          <w:rFonts w:ascii="Times New Roman" w:eastAsia="Times New Roman" w:hAnsi="Times New Roman" w:cs="Times New Roman"/>
          <w:sz w:val="20"/>
        </w:rPr>
        <w:t>inner diameter of outer pipe in duplex/packer type pump;</w:t>
      </w:r>
    </w:p>
    <w:p w14:paraId="72AD917F" w14:textId="46864792" w:rsidR="00A226F1" w:rsidRPr="00D317DC" w:rsidRDefault="00A226F1" w:rsidP="00C16296">
      <w:pPr>
        <w:pStyle w:val="BodyText"/>
        <w:tabs>
          <w:tab w:val="left" w:pos="810"/>
        </w:tabs>
        <w:spacing w:before="120" w:line="240" w:lineRule="exact"/>
        <w:ind w:left="1080" w:right="58" w:hanging="1080"/>
        <w:jc w:val="both"/>
        <w:rPr>
          <w:rFonts w:ascii="Times New Roman" w:hAnsi="Times New Roman" w:cs="Times New Roman"/>
          <w:sz w:val="20"/>
          <w:szCs w:val="20"/>
        </w:rPr>
      </w:pPr>
      <w:proofErr w:type="spellStart"/>
      <w:r w:rsidRPr="00D317DC">
        <w:rPr>
          <w:rFonts w:ascii="Times New Roman" w:hAnsi="Times New Roman" w:cs="Times New Roman"/>
          <w:i/>
          <w:spacing w:val="-3"/>
          <w:sz w:val="20"/>
          <w:szCs w:val="20"/>
        </w:rPr>
        <w:t>d</w:t>
      </w:r>
      <w:r w:rsidRPr="00D317DC">
        <w:rPr>
          <w:rFonts w:ascii="Times New Roman" w:hAnsi="Times New Roman" w:cs="Times New Roman"/>
          <w:i/>
          <w:spacing w:val="-3"/>
          <w:sz w:val="20"/>
          <w:szCs w:val="20"/>
          <w:vertAlign w:val="subscript"/>
        </w:rPr>
        <w:t>p</w:t>
      </w:r>
      <w:proofErr w:type="spellEnd"/>
      <w:r w:rsidRPr="00D317DC">
        <w:rPr>
          <w:rFonts w:ascii="Times New Roman" w:hAnsi="Times New Roman" w:cs="Times New Roman"/>
          <w:i/>
          <w:spacing w:val="-3"/>
          <w:sz w:val="20"/>
          <w:szCs w:val="20"/>
        </w:rPr>
        <w:t xml:space="preserve">, </w:t>
      </w:r>
      <w:proofErr w:type="spellStart"/>
      <w:r w:rsidRPr="00D317DC">
        <w:rPr>
          <w:rFonts w:ascii="Times New Roman" w:hAnsi="Times New Roman" w:cs="Times New Roman"/>
          <w:i/>
          <w:spacing w:val="-3"/>
          <w:sz w:val="20"/>
          <w:szCs w:val="20"/>
        </w:rPr>
        <w:t>d</w:t>
      </w:r>
      <w:r w:rsidRPr="00D317DC">
        <w:rPr>
          <w:rFonts w:ascii="Times New Roman" w:hAnsi="Times New Roman" w:cs="Times New Roman"/>
          <w:i/>
          <w:spacing w:val="-3"/>
          <w:sz w:val="20"/>
          <w:szCs w:val="20"/>
          <w:vertAlign w:val="subscript"/>
        </w:rPr>
        <w:t>d</w:t>
      </w:r>
      <w:proofErr w:type="spellEnd"/>
      <w:r w:rsidRPr="00D317DC">
        <w:rPr>
          <w:rFonts w:ascii="Times New Roman" w:hAnsi="Times New Roman" w:cs="Times New Roman"/>
          <w:i/>
          <w:spacing w:val="-3"/>
          <w:sz w:val="20"/>
          <w:szCs w:val="20"/>
        </w:rPr>
        <w:t xml:space="preserve">, </w:t>
      </w:r>
      <w:r w:rsidRPr="00D317DC">
        <w:rPr>
          <w:rFonts w:ascii="Times New Roman" w:hAnsi="Times New Roman" w:cs="Times New Roman"/>
          <w:i/>
          <w:spacing w:val="-2"/>
          <w:sz w:val="20"/>
          <w:szCs w:val="20"/>
        </w:rPr>
        <w:t>d</w:t>
      </w:r>
      <w:r w:rsidRPr="00D317DC">
        <w:rPr>
          <w:rFonts w:ascii="Times New Roman" w:hAnsi="Times New Roman" w:cs="Times New Roman"/>
          <w:i/>
          <w:spacing w:val="-2"/>
          <w:sz w:val="20"/>
          <w:szCs w:val="20"/>
          <w:vertAlign w:val="subscript"/>
        </w:rPr>
        <w:t>a</w:t>
      </w:r>
      <w:r>
        <w:rPr>
          <w:rFonts w:ascii="Times New Roman" w:hAnsi="Times New Roman" w:cs="Times New Roman"/>
          <w:i/>
          <w:spacing w:val="-2"/>
          <w:sz w:val="20"/>
          <w:szCs w:val="20"/>
          <w:vertAlign w:val="subscript"/>
        </w:rPr>
        <w:t xml:space="preserve"> </w:t>
      </w:r>
      <w:r w:rsidRPr="00D317DC">
        <w:rPr>
          <w:rFonts w:ascii="Times New Roman" w:hAnsi="Times New Roman" w:cs="Times New Roman"/>
          <w:i/>
          <w:spacing w:val="-2"/>
          <w:sz w:val="20"/>
          <w:szCs w:val="20"/>
          <w:vertAlign w:val="subscript"/>
        </w:rPr>
        <w:tab/>
      </w:r>
      <w:r w:rsidRPr="00D317DC">
        <w:rPr>
          <w:rFonts w:ascii="Times New Roman" w:hAnsi="Times New Roman" w:cs="Times New Roman"/>
          <w:sz w:val="20"/>
          <w:szCs w:val="20"/>
        </w:rPr>
        <w:t>=</w:t>
      </w:r>
      <w:r>
        <w:rPr>
          <w:rFonts w:ascii="Times New Roman" w:hAnsi="Times New Roman" w:cs="Times New Roman"/>
          <w:sz w:val="20"/>
          <w:szCs w:val="20"/>
        </w:rPr>
        <w:t xml:space="preserve"> </w:t>
      </w:r>
      <w:r w:rsidRPr="00D317DC">
        <w:rPr>
          <w:rFonts w:ascii="Times New Roman" w:hAnsi="Times New Roman" w:cs="Times New Roman"/>
          <w:spacing w:val="-1"/>
          <w:sz w:val="20"/>
          <w:szCs w:val="20"/>
        </w:rPr>
        <w:t xml:space="preserve">inner </w:t>
      </w:r>
      <w:r w:rsidRPr="00D317DC">
        <w:rPr>
          <w:rFonts w:ascii="Times New Roman" w:hAnsi="Times New Roman" w:cs="Times New Roman"/>
          <w:spacing w:val="-3"/>
          <w:sz w:val="20"/>
          <w:szCs w:val="20"/>
        </w:rPr>
        <w:t>d</w:t>
      </w:r>
      <w:r w:rsidRPr="00D317DC">
        <w:rPr>
          <w:rFonts w:ascii="Times New Roman" w:hAnsi="Times New Roman" w:cs="Times New Roman"/>
          <w:spacing w:val="-4"/>
          <w:sz w:val="20"/>
          <w:szCs w:val="20"/>
        </w:rPr>
        <w:t>iamete</w:t>
      </w:r>
      <w:r w:rsidRPr="00D317DC">
        <w:rPr>
          <w:rFonts w:ascii="Times New Roman" w:hAnsi="Times New Roman" w:cs="Times New Roman"/>
          <w:spacing w:val="-3"/>
          <w:sz w:val="20"/>
          <w:szCs w:val="20"/>
        </w:rPr>
        <w:t xml:space="preserve">r </w:t>
      </w:r>
      <w:r w:rsidRPr="00D317DC">
        <w:rPr>
          <w:rFonts w:ascii="Times New Roman" w:hAnsi="Times New Roman" w:cs="Times New Roman"/>
          <w:spacing w:val="-2"/>
          <w:sz w:val="20"/>
          <w:szCs w:val="20"/>
        </w:rPr>
        <w:t xml:space="preserve">of </w:t>
      </w:r>
      <w:r w:rsidRPr="00D317DC">
        <w:rPr>
          <w:rFonts w:ascii="Times New Roman" w:hAnsi="Times New Roman" w:cs="Times New Roman"/>
          <w:spacing w:val="-7"/>
          <w:sz w:val="20"/>
          <w:szCs w:val="20"/>
        </w:rPr>
        <w:t xml:space="preserve">orifice </w:t>
      </w:r>
      <w:r w:rsidRPr="00D317DC">
        <w:rPr>
          <w:rFonts w:ascii="Times New Roman" w:hAnsi="Times New Roman" w:cs="Times New Roman"/>
          <w:spacing w:val="-5"/>
          <w:sz w:val="20"/>
          <w:szCs w:val="20"/>
        </w:rPr>
        <w:t xml:space="preserve">plates </w:t>
      </w:r>
      <w:r w:rsidRPr="00D317DC">
        <w:rPr>
          <w:rFonts w:ascii="Times New Roman" w:hAnsi="Times New Roman" w:cs="Times New Roman"/>
          <w:spacing w:val="-9"/>
          <w:sz w:val="20"/>
          <w:szCs w:val="20"/>
        </w:rPr>
        <w:t xml:space="preserve">for </w:t>
      </w:r>
      <w:r w:rsidRPr="00D317DC">
        <w:rPr>
          <w:rFonts w:ascii="Times New Roman" w:hAnsi="Times New Roman" w:cs="Times New Roman"/>
          <w:spacing w:val="4"/>
          <w:sz w:val="20"/>
          <w:szCs w:val="20"/>
        </w:rPr>
        <w:t xml:space="preserve">pressure </w:t>
      </w:r>
      <w:r w:rsidRPr="00D317DC">
        <w:rPr>
          <w:rFonts w:ascii="Times New Roman" w:hAnsi="Times New Roman" w:cs="Times New Roman"/>
          <w:spacing w:val="3"/>
          <w:sz w:val="20"/>
          <w:szCs w:val="20"/>
        </w:rPr>
        <w:t xml:space="preserve">pipe, </w:t>
      </w:r>
      <w:r w:rsidRPr="00D317DC">
        <w:rPr>
          <w:rFonts w:ascii="Times New Roman" w:hAnsi="Times New Roman" w:cs="Times New Roman"/>
          <w:sz w:val="20"/>
          <w:szCs w:val="20"/>
        </w:rPr>
        <w:t xml:space="preserve">delivery pipe and </w:t>
      </w:r>
      <w:r w:rsidRPr="00D317DC">
        <w:rPr>
          <w:rFonts w:ascii="Times New Roman" w:hAnsi="Times New Roman" w:cs="Times New Roman"/>
          <w:spacing w:val="-4"/>
          <w:sz w:val="20"/>
          <w:szCs w:val="20"/>
        </w:rPr>
        <w:t xml:space="preserve">equivalent </w:t>
      </w:r>
      <w:r w:rsidRPr="00D317DC">
        <w:rPr>
          <w:rFonts w:ascii="Times New Roman" w:hAnsi="Times New Roman" w:cs="Times New Roman"/>
          <w:spacing w:val="-1"/>
          <w:sz w:val="20"/>
          <w:szCs w:val="20"/>
        </w:rPr>
        <w:t xml:space="preserve">pipe, </w:t>
      </w:r>
      <w:r w:rsidRPr="00D317DC">
        <w:rPr>
          <w:rFonts w:ascii="Times New Roman" w:hAnsi="Times New Roman" w:cs="Times New Roman"/>
          <w:spacing w:val="-6"/>
          <w:sz w:val="20"/>
          <w:szCs w:val="20"/>
        </w:rPr>
        <w:t>respectively;</w:t>
      </w:r>
    </w:p>
    <w:p w14:paraId="07B39C64" w14:textId="77777777" w:rsidR="00A226F1" w:rsidRPr="00D317DC" w:rsidRDefault="00A226F1" w:rsidP="00C16296">
      <w:pPr>
        <w:pStyle w:val="BodyText"/>
        <w:tabs>
          <w:tab w:val="left" w:pos="540"/>
          <w:tab w:val="left" w:pos="810"/>
          <w:tab w:val="left" w:pos="1441"/>
        </w:tabs>
        <w:spacing w:before="120"/>
        <w:jc w:val="both"/>
        <w:rPr>
          <w:rFonts w:ascii="Times New Roman" w:hAnsi="Times New Roman" w:cs="Times New Roman"/>
          <w:sz w:val="20"/>
          <w:szCs w:val="20"/>
        </w:rPr>
      </w:pPr>
      <w:r w:rsidRPr="00D317DC">
        <w:rPr>
          <w:rFonts w:ascii="Times New Roman" w:hAnsi="Times New Roman" w:cs="Times New Roman"/>
          <w:i/>
          <w:spacing w:val="-2"/>
          <w:w w:val="95"/>
          <w:sz w:val="20"/>
          <w:szCs w:val="20"/>
        </w:rPr>
        <w:t>h</w:t>
      </w:r>
      <w:r w:rsidRPr="00D317DC">
        <w:rPr>
          <w:rFonts w:ascii="Times New Roman" w:hAnsi="Times New Roman" w:cs="Times New Roman"/>
          <w:spacing w:val="-2"/>
          <w:w w:val="95"/>
          <w:position w:val="-2"/>
          <w:sz w:val="20"/>
          <w:szCs w:val="20"/>
          <w:vertAlign w:val="subscript"/>
        </w:rPr>
        <w:t>f</w:t>
      </w:r>
      <w:r w:rsidRPr="00D317DC">
        <w:rPr>
          <w:rFonts w:ascii="Times New Roman" w:hAnsi="Times New Roman" w:cs="Times New Roman"/>
          <w:spacing w:val="-2"/>
          <w:w w:val="95"/>
          <w:position w:val="-2"/>
          <w:sz w:val="20"/>
          <w:szCs w:val="20"/>
        </w:rPr>
        <w:tab/>
      </w:r>
      <w:r w:rsidRPr="00D317DC">
        <w:rPr>
          <w:rFonts w:ascii="Times New Roman" w:hAnsi="Times New Roman" w:cs="Times New Roman"/>
          <w:spacing w:val="-2"/>
          <w:w w:val="95"/>
          <w:position w:val="-2"/>
          <w:sz w:val="20"/>
          <w:szCs w:val="20"/>
        </w:rPr>
        <w:tab/>
      </w:r>
      <w:r w:rsidRPr="00D317DC">
        <w:rPr>
          <w:rFonts w:ascii="Times New Roman" w:hAnsi="Times New Roman" w:cs="Times New Roman"/>
          <w:i/>
          <w:w w:val="95"/>
          <w:sz w:val="20"/>
          <w:szCs w:val="20"/>
        </w:rPr>
        <w:t xml:space="preserve">= </w:t>
      </w:r>
      <w:r w:rsidRPr="00D317DC">
        <w:rPr>
          <w:rFonts w:ascii="Times New Roman" w:hAnsi="Times New Roman" w:cs="Times New Roman"/>
          <w:spacing w:val="-5"/>
          <w:sz w:val="20"/>
          <w:szCs w:val="20"/>
        </w:rPr>
        <w:t xml:space="preserve">head loss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 xml:space="preserve">n </w:t>
      </w:r>
      <w:r w:rsidRPr="00D317DC">
        <w:rPr>
          <w:rFonts w:ascii="Times New Roman" w:hAnsi="Times New Roman" w:cs="Times New Roman"/>
          <w:spacing w:val="-5"/>
          <w:sz w:val="20"/>
          <w:szCs w:val="20"/>
        </w:rPr>
        <w:t xml:space="preserve">friction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 xml:space="preserve">n </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 xml:space="preserve">e </w:t>
      </w:r>
      <w:r w:rsidRPr="00D317DC">
        <w:rPr>
          <w:rFonts w:ascii="Times New Roman" w:hAnsi="Times New Roman" w:cs="Times New Roman"/>
          <w:spacing w:val="-4"/>
          <w:sz w:val="20"/>
          <w:szCs w:val="20"/>
        </w:rPr>
        <w:t>le</w:t>
      </w:r>
      <w:r w:rsidRPr="00D317DC">
        <w:rPr>
          <w:rFonts w:ascii="Times New Roman" w:hAnsi="Times New Roman" w:cs="Times New Roman"/>
          <w:spacing w:val="-3"/>
          <w:sz w:val="20"/>
          <w:szCs w:val="20"/>
        </w:rPr>
        <w:t>ng</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w:t>
      </w:r>
    </w:p>
    <w:p w14:paraId="1083677F" w14:textId="77777777" w:rsidR="00A226F1" w:rsidRPr="00D317DC" w:rsidRDefault="00A226F1" w:rsidP="00C16296">
      <w:pPr>
        <w:pStyle w:val="BodyText"/>
        <w:tabs>
          <w:tab w:val="left" w:pos="540"/>
          <w:tab w:val="left" w:pos="810"/>
        </w:tabs>
        <w:spacing w:before="120"/>
        <w:jc w:val="both"/>
        <w:rPr>
          <w:rFonts w:ascii="Times New Roman" w:hAnsi="Times New Roman" w:cs="Times New Roman"/>
          <w:sz w:val="20"/>
          <w:szCs w:val="20"/>
        </w:rPr>
      </w:pPr>
      <w:r w:rsidRPr="00D317DC">
        <w:rPr>
          <w:rFonts w:ascii="Times New Roman" w:hAnsi="Times New Roman" w:cs="Times New Roman"/>
          <w:i/>
          <w:w w:val="95"/>
          <w:sz w:val="20"/>
          <w:szCs w:val="20"/>
        </w:rPr>
        <w:t>h</w:t>
      </w:r>
      <w:r w:rsidRPr="00D317DC">
        <w:rPr>
          <w:rFonts w:ascii="Times New Roman" w:hAnsi="Times New Roman" w:cs="Times New Roman"/>
          <w:i/>
          <w:w w:val="95"/>
          <w:sz w:val="20"/>
          <w:szCs w:val="20"/>
        </w:rPr>
        <w:tab/>
      </w:r>
      <w:r w:rsidRPr="00D317DC">
        <w:rPr>
          <w:rFonts w:ascii="Times New Roman" w:hAnsi="Times New Roman" w:cs="Times New Roman"/>
          <w:i/>
          <w:w w:val="95"/>
          <w:sz w:val="20"/>
          <w:szCs w:val="20"/>
        </w:rPr>
        <w:tab/>
      </w:r>
      <w:r w:rsidRPr="00D317DC">
        <w:rPr>
          <w:rFonts w:ascii="Times New Roman" w:hAnsi="Times New Roman" w:cs="Times New Roman"/>
          <w:sz w:val="20"/>
          <w:szCs w:val="20"/>
        </w:rPr>
        <w:t xml:space="preserve">= </w:t>
      </w:r>
      <w:r w:rsidRPr="00D317DC">
        <w:rPr>
          <w:rFonts w:ascii="Times New Roman" w:hAnsi="Times New Roman" w:cs="Times New Roman"/>
          <w:spacing w:val="-5"/>
          <w:sz w:val="20"/>
          <w:szCs w:val="20"/>
        </w:rPr>
        <w:t xml:space="preserve">head </w:t>
      </w:r>
      <w:r w:rsidRPr="00D317DC">
        <w:rPr>
          <w:rFonts w:ascii="Times New Roman" w:hAnsi="Times New Roman" w:cs="Times New Roman"/>
          <w:spacing w:val="-4"/>
          <w:sz w:val="20"/>
          <w:szCs w:val="20"/>
        </w:rPr>
        <w:t>l</w:t>
      </w:r>
      <w:r w:rsidRPr="00D317DC">
        <w:rPr>
          <w:rFonts w:ascii="Times New Roman" w:hAnsi="Times New Roman" w:cs="Times New Roman"/>
          <w:spacing w:val="-3"/>
          <w:sz w:val="20"/>
          <w:szCs w:val="20"/>
        </w:rPr>
        <w:t>oss i</w:t>
      </w:r>
      <w:r w:rsidRPr="00D317DC">
        <w:rPr>
          <w:rFonts w:ascii="Times New Roman" w:hAnsi="Times New Roman" w:cs="Times New Roman"/>
          <w:spacing w:val="-2"/>
          <w:sz w:val="20"/>
          <w:szCs w:val="20"/>
        </w:rPr>
        <w:t xml:space="preserve">n </w:t>
      </w:r>
      <w:r w:rsidRPr="00D317DC">
        <w:rPr>
          <w:rFonts w:ascii="Times New Roman" w:hAnsi="Times New Roman" w:cs="Times New Roman"/>
          <w:spacing w:val="-6"/>
          <w:sz w:val="20"/>
          <w:szCs w:val="20"/>
        </w:rPr>
        <w:t xml:space="preserve">orifice </w:t>
      </w:r>
      <w:r w:rsidRPr="00D317DC">
        <w:rPr>
          <w:rFonts w:ascii="Times New Roman" w:hAnsi="Times New Roman" w:cs="Times New Roman"/>
          <w:spacing w:val="-1"/>
          <w:sz w:val="20"/>
          <w:szCs w:val="20"/>
        </w:rPr>
        <w:t>plate;</w:t>
      </w:r>
    </w:p>
    <w:p w14:paraId="1C262B56" w14:textId="77777777" w:rsidR="00A226F1" w:rsidRPr="00D317DC" w:rsidRDefault="00A226F1" w:rsidP="00C16296">
      <w:pPr>
        <w:pStyle w:val="BodyText"/>
        <w:tabs>
          <w:tab w:val="left" w:pos="540"/>
          <w:tab w:val="left" w:pos="810"/>
        </w:tabs>
        <w:spacing w:before="120"/>
        <w:jc w:val="both"/>
        <w:rPr>
          <w:rFonts w:ascii="Times New Roman" w:hAnsi="Times New Roman" w:cs="Times New Roman"/>
          <w:sz w:val="20"/>
          <w:szCs w:val="20"/>
        </w:rPr>
      </w:pPr>
      <w:r w:rsidRPr="00D317DC">
        <w:rPr>
          <w:rFonts w:ascii="Times New Roman" w:hAnsi="Times New Roman" w:cs="Times New Roman"/>
          <w:i/>
          <w:w w:val="95"/>
          <w:sz w:val="20"/>
          <w:szCs w:val="20"/>
        </w:rPr>
        <w:t>f</w:t>
      </w:r>
      <w:r w:rsidRPr="00D317DC">
        <w:rPr>
          <w:rFonts w:ascii="Times New Roman" w:hAnsi="Times New Roman" w:cs="Times New Roman"/>
          <w:i/>
          <w:w w:val="95"/>
          <w:sz w:val="20"/>
          <w:szCs w:val="20"/>
        </w:rPr>
        <w:tab/>
      </w:r>
      <w:r w:rsidRPr="00D317DC">
        <w:rPr>
          <w:rFonts w:ascii="Times New Roman" w:hAnsi="Times New Roman" w:cs="Times New Roman"/>
          <w:i/>
          <w:w w:val="95"/>
          <w:sz w:val="20"/>
          <w:szCs w:val="20"/>
        </w:rPr>
        <w:tab/>
      </w:r>
      <w:r w:rsidRPr="00D317DC">
        <w:rPr>
          <w:rFonts w:ascii="Times New Roman" w:hAnsi="Times New Roman" w:cs="Times New Roman"/>
          <w:sz w:val="20"/>
          <w:szCs w:val="20"/>
        </w:rPr>
        <w:t xml:space="preserve">= </w:t>
      </w:r>
      <w:proofErr w:type="spellStart"/>
      <w:r w:rsidRPr="00D317DC">
        <w:rPr>
          <w:rFonts w:ascii="Times New Roman" w:hAnsi="Times New Roman" w:cs="Times New Roman"/>
          <w:spacing w:val="-6"/>
          <w:sz w:val="20"/>
          <w:szCs w:val="20"/>
        </w:rPr>
        <w:t>Darcy­weisbach</w:t>
      </w:r>
      <w:proofErr w:type="spellEnd"/>
      <w:r w:rsidRPr="00D317DC">
        <w:rPr>
          <w:rFonts w:ascii="Times New Roman" w:hAnsi="Times New Roman" w:cs="Times New Roman"/>
          <w:spacing w:val="-6"/>
          <w:sz w:val="20"/>
          <w:szCs w:val="20"/>
        </w:rPr>
        <w:t xml:space="preserve"> friction </w:t>
      </w:r>
      <w:r w:rsidRPr="00D317DC">
        <w:rPr>
          <w:rFonts w:ascii="Times New Roman" w:hAnsi="Times New Roman" w:cs="Times New Roman"/>
          <w:spacing w:val="-7"/>
          <w:sz w:val="20"/>
          <w:szCs w:val="20"/>
        </w:rPr>
        <w:t>factor,</w:t>
      </w:r>
    </w:p>
    <w:p w14:paraId="7F593E8E" w14:textId="77777777" w:rsidR="00A226F1" w:rsidRPr="00D317DC" w:rsidRDefault="00A226F1" w:rsidP="00C16296">
      <w:pPr>
        <w:pStyle w:val="BodyText"/>
        <w:tabs>
          <w:tab w:val="left" w:pos="540"/>
          <w:tab w:val="left" w:pos="810"/>
        </w:tabs>
        <w:spacing w:before="120" w:line="293" w:lineRule="auto"/>
        <w:ind w:right="13" w:hanging="10"/>
        <w:jc w:val="both"/>
        <w:rPr>
          <w:rFonts w:ascii="Times New Roman" w:hAnsi="Times New Roman" w:cs="Times New Roman"/>
          <w:spacing w:val="-7"/>
          <w:sz w:val="20"/>
          <w:szCs w:val="20"/>
        </w:rPr>
      </w:pPr>
      <w:r w:rsidRPr="00D317DC">
        <w:rPr>
          <w:rFonts w:ascii="Times New Roman" w:hAnsi="Times New Roman" w:cs="Times New Roman"/>
          <w:i/>
          <w:w w:val="95"/>
          <w:sz w:val="20"/>
          <w:szCs w:val="20"/>
        </w:rPr>
        <w:t>C</w:t>
      </w:r>
      <w:r w:rsidRPr="00D317DC">
        <w:rPr>
          <w:rFonts w:ascii="Times New Roman" w:hAnsi="Times New Roman" w:cs="Times New Roman"/>
          <w:i/>
          <w:w w:val="95"/>
          <w:sz w:val="20"/>
          <w:szCs w:val="20"/>
        </w:rPr>
        <w:tab/>
      </w:r>
      <w:r w:rsidRPr="00D317DC">
        <w:rPr>
          <w:rFonts w:ascii="Times New Roman" w:hAnsi="Times New Roman" w:cs="Times New Roman"/>
          <w:i/>
          <w:w w:val="95"/>
          <w:sz w:val="20"/>
          <w:szCs w:val="20"/>
        </w:rPr>
        <w:tab/>
      </w:r>
      <w:r w:rsidRPr="00D317DC">
        <w:rPr>
          <w:rFonts w:ascii="Times New Roman" w:hAnsi="Times New Roman" w:cs="Times New Roman"/>
          <w:sz w:val="20"/>
          <w:szCs w:val="20"/>
        </w:rPr>
        <w:t xml:space="preserve">= </w:t>
      </w:r>
      <w:r w:rsidRPr="00D317DC">
        <w:rPr>
          <w:rFonts w:ascii="Times New Roman" w:hAnsi="Times New Roman" w:cs="Times New Roman"/>
          <w:spacing w:val="-3"/>
          <w:sz w:val="20"/>
          <w:szCs w:val="20"/>
        </w:rPr>
        <w:t>d</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s</w:t>
      </w:r>
      <w:r w:rsidRPr="00D317DC">
        <w:rPr>
          <w:rFonts w:ascii="Times New Roman" w:hAnsi="Times New Roman" w:cs="Times New Roman"/>
          <w:spacing w:val="-4"/>
          <w:sz w:val="20"/>
          <w:szCs w:val="20"/>
        </w:rPr>
        <w:t>c</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rg</w:t>
      </w:r>
      <w:r w:rsidRPr="00D317DC">
        <w:rPr>
          <w:rFonts w:ascii="Times New Roman" w:hAnsi="Times New Roman" w:cs="Times New Roman"/>
          <w:spacing w:val="-4"/>
          <w:sz w:val="20"/>
          <w:szCs w:val="20"/>
        </w:rPr>
        <w:t xml:space="preserve">e </w:t>
      </w:r>
      <w:r w:rsidRPr="00D317DC">
        <w:rPr>
          <w:rFonts w:ascii="Times New Roman" w:hAnsi="Times New Roman" w:cs="Times New Roman"/>
          <w:spacing w:val="-7"/>
          <w:sz w:val="20"/>
          <w:szCs w:val="20"/>
        </w:rPr>
        <w:t>coefficient;</w:t>
      </w:r>
    </w:p>
    <w:p w14:paraId="1DC1D642" w14:textId="210A9674" w:rsidR="00A226F1" w:rsidRPr="00D317DC" w:rsidRDefault="00A226F1" w:rsidP="00C16296">
      <w:pPr>
        <w:pStyle w:val="BodyText"/>
        <w:tabs>
          <w:tab w:val="left" w:pos="540"/>
          <w:tab w:val="left" w:pos="810"/>
          <w:tab w:val="left" w:pos="2700"/>
        </w:tabs>
        <w:spacing w:before="120" w:line="293" w:lineRule="auto"/>
        <w:ind w:right="13" w:hanging="10"/>
        <w:jc w:val="both"/>
        <w:rPr>
          <w:rFonts w:ascii="Times New Roman" w:hAnsi="Times New Roman" w:cs="Times New Roman"/>
          <w:sz w:val="20"/>
          <w:szCs w:val="20"/>
        </w:rPr>
      </w:pPr>
      <w:r w:rsidRPr="00D317DC">
        <w:rPr>
          <w:rFonts w:ascii="Times New Roman" w:hAnsi="Times New Roman" w:cs="Times New Roman"/>
          <w:i/>
          <w:w w:val="95"/>
          <w:sz w:val="20"/>
          <w:szCs w:val="20"/>
        </w:rPr>
        <w:t>α</w:t>
      </w:r>
      <w:r w:rsidRPr="00D317DC">
        <w:rPr>
          <w:rFonts w:ascii="Times New Roman" w:hAnsi="Times New Roman" w:cs="Times New Roman"/>
          <w:w w:val="95"/>
          <w:sz w:val="20"/>
          <w:szCs w:val="20"/>
        </w:rPr>
        <w:tab/>
      </w:r>
      <w:r w:rsidRPr="00D317DC">
        <w:rPr>
          <w:rFonts w:ascii="Times New Roman" w:hAnsi="Times New Roman" w:cs="Times New Roman"/>
          <w:w w:val="95"/>
          <w:sz w:val="20"/>
          <w:szCs w:val="20"/>
        </w:rPr>
        <w:tab/>
      </w:r>
      <w:r w:rsidRPr="00D317DC">
        <w:rPr>
          <w:rFonts w:ascii="Times New Roman" w:hAnsi="Times New Roman" w:cs="Times New Roman"/>
          <w:sz w:val="20"/>
          <w:szCs w:val="20"/>
        </w:rPr>
        <w:t xml:space="preserve">= </w:t>
      </w:r>
      <w:r w:rsidRPr="00D317DC">
        <w:rPr>
          <w:rFonts w:ascii="Times New Roman" w:hAnsi="Times New Roman" w:cs="Times New Roman"/>
          <w:i/>
          <w:spacing w:val="-1"/>
          <w:sz w:val="20"/>
          <w:szCs w:val="20"/>
        </w:rPr>
        <w:t>CE</w:t>
      </w:r>
      <w:r w:rsidR="00C16296">
        <w:rPr>
          <w:rFonts w:ascii="Times New Roman" w:hAnsi="Times New Roman" w:cs="Times New Roman"/>
          <w:i/>
          <w:spacing w:val="-1"/>
          <w:sz w:val="20"/>
          <w:szCs w:val="20"/>
        </w:rPr>
        <w:t xml:space="preserve"> </w:t>
      </w:r>
      <w:r w:rsidRPr="00D317DC">
        <w:rPr>
          <w:rFonts w:ascii="Times New Roman" w:hAnsi="Times New Roman" w:cs="Times New Roman"/>
          <w:i/>
          <w:sz w:val="20"/>
          <w:szCs w:val="20"/>
        </w:rPr>
        <w:t>=</w:t>
      </w:r>
      <w:r w:rsidR="00C16296">
        <w:rPr>
          <w:rFonts w:ascii="Times New Roman" w:hAnsi="Times New Roman" w:cs="Times New Roman"/>
          <w:i/>
          <w:sz w:val="20"/>
          <w:szCs w:val="20"/>
        </w:rPr>
        <w:t xml:space="preserve"> </w:t>
      </w:r>
      <w:r w:rsidRPr="00D317DC">
        <w:rPr>
          <w:rFonts w:ascii="Times New Roman" w:hAnsi="Times New Roman" w:cs="Times New Roman"/>
          <w:spacing w:val="-2"/>
          <w:sz w:val="20"/>
          <w:szCs w:val="20"/>
        </w:rPr>
        <w:t>f</w:t>
      </w:r>
      <w:r w:rsidRPr="00D317DC">
        <w:rPr>
          <w:rFonts w:ascii="Times New Roman" w:hAnsi="Times New Roman" w:cs="Times New Roman"/>
          <w:spacing w:val="-3"/>
          <w:sz w:val="20"/>
          <w:szCs w:val="20"/>
        </w:rPr>
        <w:t>l</w:t>
      </w:r>
      <w:r w:rsidRPr="00D317DC">
        <w:rPr>
          <w:rFonts w:ascii="Times New Roman" w:hAnsi="Times New Roman" w:cs="Times New Roman"/>
          <w:spacing w:val="-2"/>
          <w:sz w:val="20"/>
          <w:szCs w:val="20"/>
        </w:rPr>
        <w:t xml:space="preserve">ow </w:t>
      </w:r>
      <w:r>
        <w:rPr>
          <w:rFonts w:ascii="Times New Roman" w:hAnsi="Times New Roman" w:cs="Times New Roman"/>
          <w:spacing w:val="-2"/>
          <w:sz w:val="20"/>
          <w:szCs w:val="20"/>
        </w:rPr>
        <w:t>c</w:t>
      </w:r>
      <w:r w:rsidRPr="00D317DC">
        <w:rPr>
          <w:rFonts w:ascii="Times New Roman" w:hAnsi="Times New Roman" w:cs="Times New Roman"/>
          <w:spacing w:val="-7"/>
          <w:sz w:val="20"/>
          <w:szCs w:val="20"/>
        </w:rPr>
        <w:t>oefficient;</w:t>
      </w:r>
    </w:p>
    <w:p w14:paraId="70B8001E" w14:textId="7DB35AC1" w:rsidR="00A226F1" w:rsidRPr="00D317DC" w:rsidRDefault="00A226F1" w:rsidP="00C16296">
      <w:pPr>
        <w:tabs>
          <w:tab w:val="left" w:pos="810"/>
          <w:tab w:val="left" w:pos="1134"/>
        </w:tabs>
        <w:spacing w:before="120"/>
        <w:ind w:left="1080" w:hanging="1080"/>
        <w:jc w:val="both"/>
        <w:rPr>
          <w:rFonts w:ascii="Times New Roman" w:hAnsi="Times New Roman" w:cs="Times New Roman"/>
          <w:sz w:val="20"/>
        </w:rPr>
      </w:pPr>
      <w:r w:rsidRPr="00D317DC">
        <w:rPr>
          <w:rFonts w:ascii="Times New Roman" w:hAnsi="Times New Roman" w:cs="Times New Roman"/>
          <w:i/>
          <w:w w:val="95"/>
          <w:sz w:val="20"/>
        </w:rPr>
        <w:t xml:space="preserve">β      </w:t>
      </w:r>
      <w:r w:rsidRPr="00D317DC">
        <w:rPr>
          <w:rFonts w:ascii="Times New Roman" w:hAnsi="Times New Roman" w:cs="Times New Roman"/>
          <w:i/>
          <w:w w:val="95"/>
          <w:sz w:val="20"/>
        </w:rPr>
        <w:tab/>
      </w:r>
      <w:r w:rsidRPr="00D317DC">
        <w:rPr>
          <w:rFonts w:ascii="Times New Roman" w:hAnsi="Times New Roman" w:cs="Times New Roman"/>
          <w:sz w:val="20"/>
        </w:rPr>
        <w:t xml:space="preserve">= </w:t>
      </w:r>
      <w:r w:rsidRPr="00D317DC">
        <w:rPr>
          <w:rFonts w:ascii="Times New Roman" w:hAnsi="Times New Roman" w:cs="Times New Roman"/>
          <w:spacing w:val="5"/>
          <w:sz w:val="20"/>
        </w:rPr>
        <w:t>(</w:t>
      </w:r>
      <w:proofErr w:type="spellStart"/>
      <w:r w:rsidRPr="00D317DC">
        <w:rPr>
          <w:rFonts w:ascii="Times New Roman" w:hAnsi="Times New Roman" w:cs="Times New Roman"/>
          <w:i/>
          <w:spacing w:val="5"/>
          <w:sz w:val="20"/>
        </w:rPr>
        <w:t>d</w:t>
      </w:r>
      <w:r w:rsidRPr="00D317DC">
        <w:rPr>
          <w:rFonts w:ascii="Times New Roman" w:hAnsi="Times New Roman" w:cs="Times New Roman"/>
          <w:i/>
          <w:spacing w:val="5"/>
          <w:sz w:val="20"/>
          <w:vertAlign w:val="subscript"/>
        </w:rPr>
        <w:t>d</w:t>
      </w:r>
      <w:proofErr w:type="spellEnd"/>
      <w:r w:rsidRPr="00D317DC">
        <w:rPr>
          <w:rFonts w:ascii="Times New Roman" w:hAnsi="Times New Roman" w:cs="Times New Roman"/>
          <w:spacing w:val="5"/>
          <w:sz w:val="20"/>
        </w:rPr>
        <w:t>/</w:t>
      </w:r>
      <w:r w:rsidRPr="00D317DC">
        <w:rPr>
          <w:rFonts w:ascii="Times New Roman" w:hAnsi="Times New Roman" w:cs="Times New Roman"/>
          <w:i/>
          <w:spacing w:val="5"/>
          <w:sz w:val="20"/>
        </w:rPr>
        <w:t>D</w:t>
      </w:r>
      <w:r w:rsidRPr="00D317DC">
        <w:rPr>
          <w:rFonts w:ascii="Times New Roman" w:hAnsi="Times New Roman" w:cs="Times New Roman"/>
          <w:spacing w:val="4"/>
          <w:position w:val="-2"/>
          <w:sz w:val="20"/>
          <w:vertAlign w:val="subscript"/>
        </w:rPr>
        <w:t>d</w:t>
      </w:r>
      <w:r w:rsidRPr="00D317DC">
        <w:rPr>
          <w:rFonts w:ascii="Times New Roman" w:hAnsi="Times New Roman" w:cs="Times New Roman"/>
          <w:spacing w:val="5"/>
          <w:sz w:val="20"/>
        </w:rPr>
        <w:t xml:space="preserve">) </w:t>
      </w:r>
      <w:r w:rsidRPr="00D317DC">
        <w:rPr>
          <w:rFonts w:ascii="Times New Roman" w:hAnsi="Times New Roman" w:cs="Times New Roman"/>
          <w:sz w:val="20"/>
        </w:rPr>
        <w:t>or (</w:t>
      </w:r>
      <w:r w:rsidRPr="00D317DC">
        <w:rPr>
          <w:rFonts w:ascii="Times New Roman" w:hAnsi="Times New Roman" w:cs="Times New Roman"/>
          <w:i/>
          <w:sz w:val="20"/>
        </w:rPr>
        <w:t>d</w:t>
      </w:r>
      <w:r w:rsidRPr="00D317DC">
        <w:rPr>
          <w:rFonts w:ascii="Times New Roman" w:hAnsi="Times New Roman" w:cs="Times New Roman"/>
          <w:position w:val="-2"/>
          <w:sz w:val="20"/>
          <w:vertAlign w:val="subscript"/>
        </w:rPr>
        <w:t>P</w:t>
      </w:r>
      <w:r w:rsidRPr="00D317DC">
        <w:rPr>
          <w:rFonts w:ascii="Times New Roman" w:hAnsi="Times New Roman" w:cs="Times New Roman"/>
          <w:sz w:val="20"/>
        </w:rPr>
        <w:t>/</w:t>
      </w:r>
      <w:r w:rsidRPr="00D317DC">
        <w:rPr>
          <w:rFonts w:ascii="Times New Roman" w:hAnsi="Times New Roman" w:cs="Times New Roman"/>
          <w:i/>
          <w:sz w:val="20"/>
        </w:rPr>
        <w:t>D</w:t>
      </w:r>
      <w:r w:rsidRPr="00D317DC">
        <w:rPr>
          <w:rFonts w:ascii="Times New Roman" w:hAnsi="Times New Roman" w:cs="Times New Roman"/>
          <w:position w:val="-2"/>
          <w:sz w:val="20"/>
          <w:vertAlign w:val="subscript"/>
        </w:rPr>
        <w:t>P</w:t>
      </w:r>
      <w:r w:rsidRPr="00D317DC">
        <w:rPr>
          <w:rFonts w:ascii="Times New Roman" w:hAnsi="Times New Roman" w:cs="Times New Roman"/>
          <w:sz w:val="20"/>
        </w:rPr>
        <w:t xml:space="preserve">) or </w:t>
      </w:r>
      <w:r w:rsidRPr="00D317DC">
        <w:rPr>
          <w:rFonts w:ascii="Times New Roman" w:hAnsi="Times New Roman" w:cs="Times New Roman"/>
          <w:spacing w:val="9"/>
          <w:sz w:val="20"/>
        </w:rPr>
        <w:t>(</w:t>
      </w:r>
      <w:r w:rsidRPr="00D317DC">
        <w:rPr>
          <w:rFonts w:ascii="Times New Roman" w:hAnsi="Times New Roman" w:cs="Times New Roman"/>
          <w:i/>
          <w:spacing w:val="9"/>
          <w:sz w:val="20"/>
        </w:rPr>
        <w:t>d</w:t>
      </w:r>
      <w:r w:rsidRPr="00D317DC">
        <w:rPr>
          <w:rFonts w:ascii="Times New Roman" w:hAnsi="Times New Roman" w:cs="Times New Roman"/>
          <w:spacing w:val="8"/>
          <w:position w:val="-2"/>
          <w:sz w:val="20"/>
        </w:rPr>
        <w:t>a</w:t>
      </w:r>
      <w:r w:rsidRPr="00D317DC">
        <w:rPr>
          <w:rFonts w:ascii="Times New Roman" w:hAnsi="Times New Roman" w:cs="Times New Roman"/>
          <w:spacing w:val="9"/>
          <w:sz w:val="20"/>
        </w:rPr>
        <w:t>/</w:t>
      </w:r>
      <w:r w:rsidRPr="00D317DC">
        <w:rPr>
          <w:rFonts w:ascii="Times New Roman" w:hAnsi="Times New Roman" w:cs="Times New Roman"/>
          <w:i/>
          <w:spacing w:val="9"/>
          <w:sz w:val="20"/>
        </w:rPr>
        <w:t>D</w:t>
      </w:r>
      <w:r w:rsidRPr="00D317DC">
        <w:rPr>
          <w:rFonts w:ascii="Times New Roman" w:hAnsi="Times New Roman" w:cs="Times New Roman"/>
          <w:i/>
          <w:spacing w:val="9"/>
          <w:sz w:val="20"/>
          <w:vertAlign w:val="subscript"/>
        </w:rPr>
        <w:t>o</w:t>
      </w:r>
      <w:r w:rsidR="00C16296">
        <w:rPr>
          <w:rFonts w:ascii="Times New Roman" w:hAnsi="Times New Roman" w:cs="Times New Roman"/>
          <w:spacing w:val="9"/>
          <w:sz w:val="20"/>
        </w:rPr>
        <w:t xml:space="preserve">) </w:t>
      </w:r>
      <w:r w:rsidRPr="00D317DC">
        <w:rPr>
          <w:rFonts w:ascii="Times New Roman" w:hAnsi="Times New Roman" w:cs="Times New Roman"/>
          <w:sz w:val="20"/>
        </w:rPr>
        <w:t xml:space="preserve">= </w:t>
      </w:r>
      <w:r w:rsidRPr="00D317DC">
        <w:rPr>
          <w:rFonts w:ascii="Times New Roman" w:hAnsi="Times New Roman" w:cs="Times New Roman"/>
          <w:spacing w:val="-3"/>
          <w:sz w:val="20"/>
        </w:rPr>
        <w:t>d</w:t>
      </w:r>
      <w:r w:rsidRPr="00D317DC">
        <w:rPr>
          <w:rFonts w:ascii="Times New Roman" w:hAnsi="Times New Roman" w:cs="Times New Roman"/>
          <w:spacing w:val="-4"/>
          <w:sz w:val="20"/>
        </w:rPr>
        <w:t>iamete</w:t>
      </w:r>
      <w:r w:rsidRPr="00D317DC">
        <w:rPr>
          <w:rFonts w:ascii="Times New Roman" w:hAnsi="Times New Roman" w:cs="Times New Roman"/>
          <w:spacing w:val="-3"/>
          <w:sz w:val="20"/>
        </w:rPr>
        <w:t xml:space="preserve">r </w:t>
      </w:r>
      <w:r w:rsidRPr="00D317DC">
        <w:rPr>
          <w:rFonts w:ascii="Times New Roman" w:hAnsi="Times New Roman" w:cs="Times New Roman"/>
          <w:spacing w:val="-2"/>
          <w:sz w:val="20"/>
        </w:rPr>
        <w:t>r</w:t>
      </w:r>
      <w:r w:rsidRPr="00D317DC">
        <w:rPr>
          <w:rFonts w:ascii="Times New Roman" w:hAnsi="Times New Roman" w:cs="Times New Roman"/>
          <w:spacing w:val="-3"/>
          <w:sz w:val="20"/>
        </w:rPr>
        <w:t>ati</w:t>
      </w:r>
      <w:r w:rsidRPr="00D317DC">
        <w:rPr>
          <w:rFonts w:ascii="Times New Roman" w:hAnsi="Times New Roman" w:cs="Times New Roman"/>
          <w:spacing w:val="-2"/>
          <w:sz w:val="20"/>
        </w:rPr>
        <w:t xml:space="preserve">o of </w:t>
      </w:r>
      <w:r w:rsidRPr="00D317DC">
        <w:rPr>
          <w:rFonts w:ascii="Times New Roman" w:hAnsi="Times New Roman" w:cs="Times New Roman"/>
          <w:spacing w:val="-7"/>
          <w:sz w:val="20"/>
        </w:rPr>
        <w:t xml:space="preserve">orifice </w:t>
      </w:r>
      <w:r w:rsidRPr="00D317DC">
        <w:rPr>
          <w:rFonts w:ascii="Times New Roman" w:hAnsi="Times New Roman" w:cs="Times New Roman"/>
          <w:spacing w:val="-3"/>
          <w:sz w:val="20"/>
        </w:rPr>
        <w:t>p</w:t>
      </w:r>
      <w:r w:rsidRPr="00D317DC">
        <w:rPr>
          <w:rFonts w:ascii="Times New Roman" w:hAnsi="Times New Roman" w:cs="Times New Roman"/>
          <w:spacing w:val="-4"/>
          <w:sz w:val="20"/>
        </w:rPr>
        <w:t xml:space="preserve">late </w:t>
      </w:r>
      <w:r w:rsidRPr="00D317DC">
        <w:rPr>
          <w:rFonts w:ascii="Times New Roman" w:hAnsi="Times New Roman" w:cs="Times New Roman"/>
          <w:spacing w:val="-3"/>
          <w:sz w:val="20"/>
        </w:rPr>
        <w:t>t</w:t>
      </w:r>
      <w:r w:rsidRPr="00D317DC">
        <w:rPr>
          <w:rFonts w:ascii="Times New Roman" w:hAnsi="Times New Roman" w:cs="Times New Roman"/>
          <w:spacing w:val="-2"/>
          <w:sz w:val="20"/>
        </w:rPr>
        <w:t xml:space="preserve">o </w:t>
      </w:r>
      <w:r w:rsidRPr="00D317DC">
        <w:rPr>
          <w:rFonts w:ascii="Times New Roman" w:hAnsi="Times New Roman" w:cs="Times New Roman"/>
          <w:spacing w:val="-3"/>
          <w:sz w:val="20"/>
        </w:rPr>
        <w:t>p</w:t>
      </w:r>
      <w:r w:rsidRPr="00D317DC">
        <w:rPr>
          <w:rFonts w:ascii="Times New Roman" w:hAnsi="Times New Roman" w:cs="Times New Roman"/>
          <w:spacing w:val="-4"/>
          <w:sz w:val="20"/>
        </w:rPr>
        <w:t>i</w:t>
      </w:r>
      <w:r w:rsidRPr="00D317DC">
        <w:rPr>
          <w:rFonts w:ascii="Times New Roman" w:hAnsi="Times New Roman" w:cs="Times New Roman"/>
          <w:spacing w:val="-3"/>
          <w:sz w:val="20"/>
        </w:rPr>
        <w:t>p</w:t>
      </w:r>
      <w:r w:rsidRPr="00D317DC">
        <w:rPr>
          <w:rFonts w:ascii="Times New Roman" w:hAnsi="Times New Roman" w:cs="Times New Roman"/>
          <w:spacing w:val="-4"/>
          <w:sz w:val="20"/>
        </w:rPr>
        <w:t xml:space="preserve">e </w:t>
      </w:r>
      <w:r w:rsidRPr="00D317DC">
        <w:rPr>
          <w:rFonts w:ascii="Times New Roman" w:hAnsi="Times New Roman" w:cs="Times New Roman"/>
          <w:spacing w:val="-3"/>
          <w:sz w:val="20"/>
        </w:rPr>
        <w:t>inne</w:t>
      </w:r>
      <w:r w:rsidRPr="00D317DC">
        <w:rPr>
          <w:rFonts w:ascii="Times New Roman" w:hAnsi="Times New Roman" w:cs="Times New Roman"/>
          <w:spacing w:val="-2"/>
          <w:sz w:val="20"/>
        </w:rPr>
        <w:t xml:space="preserve">r </w:t>
      </w:r>
      <w:r w:rsidRPr="00D317DC">
        <w:rPr>
          <w:rFonts w:ascii="Times New Roman" w:hAnsi="Times New Roman" w:cs="Times New Roman"/>
          <w:spacing w:val="-3"/>
          <w:sz w:val="20"/>
        </w:rPr>
        <w:t>d</w:t>
      </w:r>
      <w:r w:rsidRPr="00D317DC">
        <w:rPr>
          <w:rFonts w:ascii="Times New Roman" w:hAnsi="Times New Roman" w:cs="Times New Roman"/>
          <w:spacing w:val="-4"/>
          <w:sz w:val="20"/>
        </w:rPr>
        <w:t>iamete</w:t>
      </w:r>
      <w:r w:rsidRPr="00D317DC">
        <w:rPr>
          <w:rFonts w:ascii="Times New Roman" w:hAnsi="Times New Roman" w:cs="Times New Roman"/>
          <w:spacing w:val="-3"/>
          <w:sz w:val="20"/>
        </w:rPr>
        <w:t>r</w:t>
      </w:r>
      <w:r w:rsidRPr="00D317DC">
        <w:rPr>
          <w:rFonts w:ascii="Times New Roman" w:hAnsi="Times New Roman" w:cs="Times New Roman"/>
          <w:spacing w:val="-4"/>
          <w:sz w:val="20"/>
        </w:rPr>
        <w:t>;</w:t>
      </w:r>
    </w:p>
    <w:p w14:paraId="6098A762" w14:textId="0D2BE685" w:rsidR="00A226F1" w:rsidRPr="00D317DC" w:rsidRDefault="00A226F1" w:rsidP="00645B14">
      <w:pPr>
        <w:pStyle w:val="BodyText"/>
        <w:tabs>
          <w:tab w:val="left" w:pos="540"/>
          <w:tab w:val="left" w:pos="810"/>
        </w:tabs>
        <w:spacing w:before="120"/>
        <w:ind w:left="810" w:hanging="810"/>
        <w:jc w:val="both"/>
        <w:rPr>
          <w:rFonts w:ascii="Times New Roman" w:eastAsia="Times New Roman" w:hAnsi="Times New Roman" w:cs="Times New Roman"/>
          <w:sz w:val="20"/>
        </w:rPr>
        <w:pPrChange w:id="1724" w:author="Admin" w:date="2023-02-23T10:38:00Z">
          <w:pPr>
            <w:pStyle w:val="BodyText"/>
            <w:tabs>
              <w:tab w:val="left" w:pos="540"/>
              <w:tab w:val="left" w:pos="810"/>
            </w:tabs>
            <w:spacing w:before="120"/>
            <w:ind w:left="1350" w:hanging="1350"/>
            <w:jc w:val="both"/>
          </w:pPr>
        </w:pPrChange>
      </w:pPr>
      <w:r w:rsidRPr="00D317DC">
        <w:rPr>
          <w:rFonts w:ascii="Times New Roman" w:hAnsi="Times New Roman" w:cs="Times New Roman"/>
          <w:i/>
          <w:w w:val="95"/>
          <w:sz w:val="20"/>
          <w:szCs w:val="20"/>
        </w:rPr>
        <w:t>E</w:t>
      </w:r>
      <w:r w:rsidRPr="00D317DC">
        <w:rPr>
          <w:rFonts w:ascii="Times New Roman" w:hAnsi="Times New Roman" w:cs="Times New Roman"/>
          <w:i/>
          <w:w w:val="95"/>
          <w:sz w:val="20"/>
          <w:szCs w:val="20"/>
        </w:rPr>
        <w:tab/>
      </w:r>
      <w:r w:rsidRPr="00D317DC">
        <w:rPr>
          <w:rFonts w:ascii="Times New Roman" w:hAnsi="Times New Roman" w:cs="Times New Roman"/>
          <w:i/>
          <w:w w:val="95"/>
          <w:sz w:val="20"/>
          <w:szCs w:val="20"/>
        </w:rPr>
        <w:tab/>
      </w:r>
      <w:r w:rsidRPr="00D317DC">
        <w:rPr>
          <w:rFonts w:ascii="Times New Roman" w:hAnsi="Times New Roman" w:cs="Times New Roman"/>
          <w:sz w:val="20"/>
          <w:szCs w:val="20"/>
        </w:rPr>
        <w:t xml:space="preserve">= </w:t>
      </w:r>
      <w:r w:rsidRPr="00D317DC">
        <w:rPr>
          <w:rFonts w:ascii="Times New Roman" w:hAnsi="Times New Roman" w:cs="Times New Roman"/>
          <w:spacing w:val="-10"/>
          <w:sz w:val="20"/>
          <w:szCs w:val="20"/>
        </w:rPr>
        <w:t xml:space="preserve">Velocity </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ppro</w:t>
      </w:r>
      <w:r w:rsidRPr="00D317DC">
        <w:rPr>
          <w:rFonts w:ascii="Times New Roman" w:hAnsi="Times New Roman" w:cs="Times New Roman"/>
          <w:spacing w:val="-4"/>
          <w:sz w:val="20"/>
          <w:szCs w:val="20"/>
        </w:rPr>
        <w:t>ac</w:t>
      </w:r>
      <w:r w:rsidRPr="00D317DC">
        <w:rPr>
          <w:rFonts w:ascii="Times New Roman" w:hAnsi="Times New Roman" w:cs="Times New Roman"/>
          <w:spacing w:val="-3"/>
          <w:sz w:val="20"/>
          <w:szCs w:val="20"/>
        </w:rPr>
        <w:t xml:space="preserve">h </w:t>
      </w:r>
      <w:r w:rsidR="00C16296">
        <w:rPr>
          <w:rFonts w:ascii="Times New Roman" w:hAnsi="Times New Roman" w:cs="Times New Roman"/>
          <w:spacing w:val="-7"/>
          <w:sz w:val="20"/>
          <w:szCs w:val="20"/>
        </w:rPr>
        <w:t>factor</w:t>
      </w:r>
      <w:ins w:id="1725" w:author="Admin" w:date="2023-02-23T10:38:00Z">
        <w:r w:rsidR="00645B14">
          <w:rPr>
            <w:rFonts w:ascii="Times New Roman" w:hAnsi="Times New Roman" w:cs="Times New Roman"/>
            <w:spacing w:val="-7"/>
            <w:sz w:val="20"/>
            <w:szCs w:val="20"/>
          </w:rPr>
          <w:t xml:space="preserve">                           </w:t>
        </w:r>
      </w:ins>
      <w:del w:id="1726" w:author="Admin" w:date="2023-02-23T10:38:00Z">
        <w:r w:rsidRPr="00D317DC" w:rsidDel="00645B14">
          <w:rPr>
            <w:rFonts w:ascii="Times New Roman" w:hAnsi="Times New Roman" w:cs="Times New Roman"/>
            <w:sz w:val="20"/>
          </w:rPr>
          <w:tab/>
        </w:r>
      </w:del>
      <w:ins w:id="1727" w:author="Admin" w:date="2023-02-23T10:38:00Z">
        <w:r w:rsidR="00645B14">
          <w:rPr>
            <w:rFonts w:ascii="Times New Roman" w:hAnsi="Times New Roman" w:cs="Times New Roman"/>
            <w:sz w:val="20"/>
          </w:rPr>
          <w:t xml:space="preserve">           </w:t>
        </w:r>
      </w:ins>
      <m:oMath>
        <m:r>
          <w:rPr>
            <w:rFonts w:ascii="Cambria Math" w:hAnsi="Cambria Math" w:cs="Times New Roman"/>
            <w:sz w:val="20"/>
          </w:rPr>
          <m:t xml:space="preserve">= </m:t>
        </m:r>
        <m:sSup>
          <m:sSupPr>
            <m:ctrlPr>
              <w:rPr>
                <w:rFonts w:ascii="Cambria Math" w:hAnsi="Cambria Math" w:cs="Times New Roman"/>
                <w:i/>
                <w:sz w:val="20"/>
              </w:rPr>
            </m:ctrlPr>
          </m:sSupPr>
          <m:e>
            <m:d>
              <m:dPr>
                <m:ctrlPr>
                  <w:rPr>
                    <w:rFonts w:ascii="Cambria Math" w:hAnsi="Cambria Math" w:cs="Times New Roman"/>
                    <w:i/>
                    <w:sz w:val="20"/>
                  </w:rPr>
                </m:ctrlPr>
              </m:dPr>
              <m:e>
                <m:r>
                  <w:rPr>
                    <w:rFonts w:ascii="Cambria Math" w:hAnsi="Cambria Math" w:cs="Times New Roman"/>
                    <w:sz w:val="20"/>
                  </w:rPr>
                  <m:t>1-</m:t>
                </m:r>
                <m:sSup>
                  <m:sSupPr>
                    <m:ctrlPr>
                      <w:rPr>
                        <w:rFonts w:ascii="Cambria Math" w:hAnsi="Cambria Math" w:cs="Times New Roman"/>
                        <w:i/>
                        <w:sz w:val="20"/>
                      </w:rPr>
                    </m:ctrlPr>
                  </m:sSupPr>
                  <m:e>
                    <m:r>
                      <w:rPr>
                        <w:rFonts w:ascii="Cambria Math" w:hAnsi="Cambria Math" w:cs="Times New Roman"/>
                        <w:sz w:val="20"/>
                      </w:rPr>
                      <m:t>β</m:t>
                    </m:r>
                  </m:e>
                  <m:sup>
                    <m:r>
                      <w:rPr>
                        <w:rFonts w:ascii="Cambria Math" w:hAnsi="Cambria Math" w:cs="Times New Roman"/>
                        <w:sz w:val="20"/>
                      </w:rPr>
                      <m:t>4</m:t>
                    </m:r>
                  </m:sup>
                </m:sSup>
              </m:e>
            </m:d>
          </m:e>
          <m:sup>
            <m:r>
              <w:rPr>
                <w:rFonts w:ascii="Cambria Math" w:hAnsi="Cambria Math" w:cs="Times New Roman"/>
                <w:sz w:val="20"/>
              </w:rPr>
              <m:t>-1/2</m:t>
            </m:r>
          </m:sup>
        </m:sSup>
      </m:oMath>
    </w:p>
    <w:p w14:paraId="5B5A394F" w14:textId="77777777" w:rsidR="00A226F1" w:rsidRPr="00D317DC" w:rsidRDefault="00A226F1" w:rsidP="00C16296">
      <w:pPr>
        <w:pStyle w:val="BodyText"/>
        <w:tabs>
          <w:tab w:val="left" w:pos="540"/>
          <w:tab w:val="left" w:pos="810"/>
        </w:tabs>
        <w:spacing w:before="120"/>
        <w:jc w:val="both"/>
        <w:rPr>
          <w:rFonts w:ascii="Times New Roman" w:hAnsi="Times New Roman" w:cs="Times New Roman"/>
          <w:i/>
          <w:spacing w:val="-19"/>
          <w:sz w:val="20"/>
          <w:szCs w:val="20"/>
        </w:rPr>
      </w:pPr>
      <w:r w:rsidRPr="00D317DC">
        <w:rPr>
          <w:rFonts w:ascii="Times New Roman" w:hAnsi="Times New Roman" w:cs="Times New Roman"/>
          <w:sz w:val="20"/>
          <w:szCs w:val="20"/>
        </w:rPr>
        <w:t>ρ</w:t>
      </w:r>
      <w:r w:rsidRPr="00D317DC">
        <w:rPr>
          <w:rFonts w:ascii="Times New Roman" w:hAnsi="Times New Roman" w:cs="Times New Roman"/>
          <w:w w:val="95"/>
          <w:sz w:val="20"/>
          <w:szCs w:val="20"/>
        </w:rPr>
        <w:tab/>
      </w:r>
      <w:r w:rsidRPr="00D317DC">
        <w:rPr>
          <w:rFonts w:ascii="Times New Roman" w:hAnsi="Times New Roman" w:cs="Times New Roman"/>
          <w:w w:val="95"/>
          <w:sz w:val="20"/>
          <w:szCs w:val="20"/>
        </w:rPr>
        <w:tab/>
      </w:r>
      <w:r w:rsidRPr="00D317DC">
        <w:rPr>
          <w:rFonts w:ascii="Times New Roman" w:hAnsi="Times New Roman" w:cs="Times New Roman"/>
          <w:sz w:val="20"/>
          <w:szCs w:val="20"/>
        </w:rPr>
        <w:t xml:space="preserve">= </w:t>
      </w:r>
      <w:r w:rsidRPr="00D317DC">
        <w:rPr>
          <w:rFonts w:ascii="Times New Roman" w:hAnsi="Times New Roman" w:cs="Times New Roman"/>
          <w:spacing w:val="-3"/>
          <w:sz w:val="20"/>
          <w:szCs w:val="20"/>
        </w:rPr>
        <w:t>M</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 xml:space="preserve">ss </w:t>
      </w:r>
      <w:r w:rsidRPr="00D317DC">
        <w:rPr>
          <w:rFonts w:ascii="Times New Roman" w:hAnsi="Times New Roman" w:cs="Times New Roman"/>
          <w:spacing w:val="-5"/>
          <w:sz w:val="20"/>
          <w:szCs w:val="20"/>
        </w:rPr>
        <w:t xml:space="preserve">density </w:t>
      </w:r>
      <w:r w:rsidRPr="00D317DC">
        <w:rPr>
          <w:rFonts w:ascii="Times New Roman" w:hAnsi="Times New Roman" w:cs="Times New Roman"/>
          <w:sz w:val="20"/>
          <w:szCs w:val="20"/>
        </w:rPr>
        <w:t xml:space="preserve">= </w:t>
      </w:r>
      <w:r w:rsidRPr="00D317DC">
        <w:rPr>
          <w:rFonts w:ascii="Times New Roman" w:hAnsi="Times New Roman" w:cs="Times New Roman"/>
          <w:i/>
          <w:spacing w:val="-19"/>
          <w:sz w:val="20"/>
          <w:szCs w:val="20"/>
        </w:rPr>
        <w:t>w/g;</w:t>
      </w:r>
    </w:p>
    <w:p w14:paraId="2F557C51" w14:textId="77777777" w:rsidR="00A226F1" w:rsidRPr="00D317DC" w:rsidRDefault="00A226F1" w:rsidP="00C16296">
      <w:pPr>
        <w:pStyle w:val="BodyText"/>
        <w:tabs>
          <w:tab w:val="left" w:pos="540"/>
          <w:tab w:val="left" w:pos="810"/>
        </w:tabs>
        <w:spacing w:before="120"/>
        <w:jc w:val="both"/>
        <w:rPr>
          <w:rFonts w:ascii="Times New Roman" w:hAnsi="Times New Roman" w:cs="Times New Roman"/>
          <w:spacing w:val="-5"/>
          <w:sz w:val="20"/>
          <w:szCs w:val="20"/>
        </w:rPr>
      </w:pPr>
      <w:r w:rsidRPr="00D317DC">
        <w:rPr>
          <w:rFonts w:ascii="Times New Roman" w:hAnsi="Times New Roman" w:cs="Times New Roman"/>
          <w:i/>
          <w:w w:val="95"/>
          <w:sz w:val="20"/>
          <w:szCs w:val="20"/>
        </w:rPr>
        <w:t>Q</w:t>
      </w:r>
      <w:r w:rsidRPr="00D317DC">
        <w:rPr>
          <w:rFonts w:ascii="Times New Roman" w:hAnsi="Times New Roman" w:cs="Times New Roman"/>
          <w:i/>
          <w:w w:val="95"/>
          <w:sz w:val="20"/>
          <w:szCs w:val="20"/>
        </w:rPr>
        <w:tab/>
      </w:r>
      <w:r w:rsidRPr="00D317DC">
        <w:rPr>
          <w:rFonts w:ascii="Times New Roman" w:hAnsi="Times New Roman" w:cs="Times New Roman"/>
          <w:i/>
          <w:w w:val="95"/>
          <w:sz w:val="20"/>
          <w:szCs w:val="20"/>
        </w:rPr>
        <w:tab/>
      </w:r>
      <w:r w:rsidRPr="00D317DC">
        <w:rPr>
          <w:rFonts w:ascii="Times New Roman" w:hAnsi="Times New Roman" w:cs="Times New Roman"/>
          <w:sz w:val="20"/>
          <w:szCs w:val="20"/>
        </w:rPr>
        <w:t xml:space="preserve">= </w:t>
      </w:r>
      <w:proofErr w:type="spellStart"/>
      <w:r w:rsidRPr="00D317DC">
        <w:rPr>
          <w:rFonts w:ascii="Times New Roman" w:hAnsi="Times New Roman" w:cs="Times New Roman"/>
          <w:i/>
          <w:sz w:val="20"/>
          <w:szCs w:val="20"/>
        </w:rPr>
        <w:t>qm</w:t>
      </w:r>
      <w:proofErr w:type="spellEnd"/>
      <w:r w:rsidRPr="00D317DC">
        <w:rPr>
          <w:rFonts w:ascii="Times New Roman" w:hAnsi="Times New Roman" w:cs="Times New Roman"/>
          <w:i/>
          <w:sz w:val="20"/>
          <w:szCs w:val="20"/>
        </w:rPr>
        <w:t xml:space="preserve">/p </w:t>
      </w:r>
      <w:r w:rsidRPr="00D317DC">
        <w:rPr>
          <w:rFonts w:ascii="Times New Roman" w:hAnsi="Times New Roman" w:cs="Times New Roman"/>
          <w:sz w:val="20"/>
          <w:szCs w:val="20"/>
        </w:rPr>
        <w:t xml:space="preserve">= </w:t>
      </w:r>
      <w:r w:rsidRPr="00D317DC">
        <w:rPr>
          <w:rFonts w:ascii="Times New Roman" w:hAnsi="Times New Roman" w:cs="Times New Roman"/>
          <w:spacing w:val="-5"/>
          <w:sz w:val="20"/>
          <w:szCs w:val="20"/>
        </w:rPr>
        <w:t>volume</w:t>
      </w:r>
      <w:r w:rsidRPr="00D317DC">
        <w:rPr>
          <w:rFonts w:ascii="Times New Roman" w:hAnsi="Times New Roman" w:cs="Times New Roman"/>
          <w:spacing w:val="-3"/>
          <w:sz w:val="20"/>
          <w:szCs w:val="20"/>
        </w:rPr>
        <w:t xml:space="preserve"> r</w:t>
      </w:r>
      <w:r w:rsidRPr="00D317DC">
        <w:rPr>
          <w:rFonts w:ascii="Times New Roman" w:hAnsi="Times New Roman" w:cs="Times New Roman"/>
          <w:spacing w:val="-4"/>
          <w:sz w:val="20"/>
          <w:szCs w:val="20"/>
        </w:rPr>
        <w:t xml:space="preserve">ate </w:t>
      </w:r>
      <w:r w:rsidRPr="00D317DC">
        <w:rPr>
          <w:rFonts w:ascii="Times New Roman" w:hAnsi="Times New Roman" w:cs="Times New Roman"/>
          <w:spacing w:val="-2"/>
          <w:sz w:val="20"/>
          <w:szCs w:val="20"/>
        </w:rPr>
        <w:t>f</w:t>
      </w:r>
      <w:r w:rsidRPr="00D317DC">
        <w:rPr>
          <w:rFonts w:ascii="Times New Roman" w:hAnsi="Times New Roman" w:cs="Times New Roman"/>
          <w:spacing w:val="-3"/>
          <w:sz w:val="20"/>
          <w:szCs w:val="20"/>
        </w:rPr>
        <w:t>l</w:t>
      </w:r>
      <w:r w:rsidRPr="00D317DC">
        <w:rPr>
          <w:rFonts w:ascii="Times New Roman" w:hAnsi="Times New Roman" w:cs="Times New Roman"/>
          <w:spacing w:val="-2"/>
          <w:sz w:val="20"/>
          <w:szCs w:val="20"/>
        </w:rPr>
        <w:t>ow</w:t>
      </w:r>
      <w:r w:rsidRPr="00D317DC">
        <w:rPr>
          <w:rFonts w:ascii="Times New Roman" w:hAnsi="Times New Roman" w:cs="Times New Roman"/>
          <w:spacing w:val="-3"/>
          <w:sz w:val="20"/>
          <w:szCs w:val="20"/>
        </w:rPr>
        <w:t xml:space="preserve">; </w:t>
      </w:r>
      <w:r w:rsidRPr="00D317DC">
        <w:rPr>
          <w:rFonts w:ascii="Times New Roman" w:hAnsi="Times New Roman" w:cs="Times New Roman"/>
          <w:spacing w:val="-5"/>
          <w:sz w:val="20"/>
          <w:szCs w:val="20"/>
        </w:rPr>
        <w:t>and</w:t>
      </w:r>
    </w:p>
    <w:p w14:paraId="7D8F097C" w14:textId="20D1D52E" w:rsidR="00A226F1" w:rsidRPr="00D317DC" w:rsidRDefault="00A226F1" w:rsidP="00A226F1">
      <w:pPr>
        <w:tabs>
          <w:tab w:val="left" w:pos="540"/>
          <w:tab w:val="left" w:pos="3402"/>
        </w:tabs>
        <w:spacing w:before="120"/>
        <w:jc w:val="both"/>
        <w:rPr>
          <w:rFonts w:ascii="Times New Roman" w:eastAsia="Times New Roman" w:hAnsi="Times New Roman" w:cs="Times New Roman"/>
          <w:sz w:val="20"/>
        </w:rPr>
      </w:pPr>
      <m:oMath>
        <m:r>
          <w:rPr>
            <w:rFonts w:ascii="Cambria Math" w:hAnsi="Cambria Math" w:cs="Times New Roman"/>
            <w:w w:val="95"/>
            <w:sz w:val="20"/>
          </w:rPr>
          <m:t xml:space="preserve">V               =  </m:t>
        </m:r>
        <m:f>
          <m:fPr>
            <m:ctrlPr>
              <w:rPr>
                <w:rFonts w:ascii="Cambria Math" w:hAnsi="Cambria Math" w:cs="Times New Roman"/>
                <w:i/>
                <w:w w:val="95"/>
                <w:sz w:val="20"/>
              </w:rPr>
            </m:ctrlPr>
          </m:fPr>
          <m:num>
            <m:r>
              <w:rPr>
                <w:rFonts w:ascii="Cambria Math" w:hAnsi="Cambria Math" w:cs="Times New Roman"/>
                <w:w w:val="95"/>
                <w:sz w:val="20"/>
              </w:rPr>
              <m:t>Q</m:t>
            </m:r>
          </m:num>
          <m:den>
            <m:d>
              <m:dPr>
                <m:ctrlPr>
                  <w:rPr>
                    <w:rFonts w:ascii="Cambria Math" w:hAnsi="Cambria Math" w:cs="Times New Roman"/>
                    <w:i/>
                    <w:w w:val="95"/>
                    <w:sz w:val="20"/>
                  </w:rPr>
                </m:ctrlPr>
              </m:dPr>
              <m:e>
                <m:f>
                  <m:fPr>
                    <m:ctrlPr>
                      <w:rPr>
                        <w:rFonts w:ascii="Cambria Math" w:hAnsi="Cambria Math" w:cs="Times New Roman"/>
                        <w:i/>
                        <w:w w:val="95"/>
                        <w:sz w:val="20"/>
                      </w:rPr>
                    </m:ctrlPr>
                  </m:fPr>
                  <m:num>
                    <m:r>
                      <w:rPr>
                        <w:rFonts w:ascii="Cambria Math" w:hAnsi="Cambria Math" w:cs="Times New Roman"/>
                        <w:w w:val="95"/>
                        <w:sz w:val="20"/>
                      </w:rPr>
                      <m:t>π</m:t>
                    </m:r>
                  </m:num>
                  <m:den>
                    <m:r>
                      <w:rPr>
                        <w:rFonts w:ascii="Cambria Math" w:hAnsi="Cambria Math" w:cs="Times New Roman"/>
                        <w:w w:val="95"/>
                        <w:sz w:val="20"/>
                      </w:rPr>
                      <m:t>4</m:t>
                    </m:r>
                  </m:den>
                </m:f>
              </m:e>
            </m:d>
            <m:sSup>
              <m:sSupPr>
                <m:ctrlPr>
                  <w:rPr>
                    <w:rFonts w:ascii="Cambria Math" w:hAnsi="Cambria Math" w:cs="Times New Roman"/>
                    <w:i/>
                    <w:w w:val="95"/>
                    <w:sz w:val="20"/>
                  </w:rPr>
                </m:ctrlPr>
              </m:sSupPr>
              <m:e>
                <m:r>
                  <w:rPr>
                    <w:rFonts w:ascii="Cambria Math" w:hAnsi="Cambria Math" w:cs="Times New Roman"/>
                    <w:w w:val="95"/>
                    <w:sz w:val="20"/>
                  </w:rPr>
                  <m:t>D</m:t>
                </m:r>
              </m:e>
              <m:sup>
                <m:r>
                  <w:rPr>
                    <w:rFonts w:ascii="Cambria Math" w:hAnsi="Cambria Math" w:cs="Times New Roman"/>
                    <w:w w:val="95"/>
                    <w:sz w:val="20"/>
                  </w:rPr>
                  <m:t xml:space="preserve">2 </m:t>
                </m:r>
              </m:sup>
            </m:sSup>
          </m:den>
        </m:f>
      </m:oMath>
      <w:r w:rsidRPr="00D317DC">
        <w:rPr>
          <w:rFonts w:ascii="Times New Roman" w:hAnsi="Times New Roman" w:cs="Times New Roman"/>
          <w:sz w:val="20"/>
        </w:rPr>
        <w:t xml:space="preserve">= </w:t>
      </w:r>
      <w:r w:rsidRPr="00D317DC">
        <w:rPr>
          <w:rFonts w:ascii="Times New Roman" w:hAnsi="Times New Roman" w:cs="Times New Roman"/>
          <w:i/>
          <w:spacing w:val="-1"/>
          <w:sz w:val="20"/>
        </w:rPr>
        <w:t>Q/A</w:t>
      </w:r>
    </w:p>
    <w:p w14:paraId="736BE6FC" w14:textId="209EC14A" w:rsidR="00A226F1" w:rsidRPr="00D317DC" w:rsidRDefault="00C16296" w:rsidP="00C16296">
      <w:pPr>
        <w:pStyle w:val="BodyText"/>
        <w:tabs>
          <w:tab w:val="left" w:pos="540"/>
        </w:tabs>
        <w:spacing w:before="120"/>
        <w:ind w:right="1144"/>
        <w:jc w:val="both"/>
        <w:rPr>
          <w:rFonts w:ascii="Times New Roman" w:hAnsi="Times New Roman" w:cs="Times New Roman"/>
          <w:sz w:val="20"/>
          <w:szCs w:val="20"/>
        </w:rPr>
      </w:pPr>
      <w:r>
        <w:rPr>
          <w:rFonts w:ascii="Times New Roman" w:hAnsi="Times New Roman" w:cs="Times New Roman"/>
          <w:spacing w:val="-2"/>
          <w:sz w:val="20"/>
          <w:szCs w:val="20"/>
        </w:rPr>
        <w:t>where</w:t>
      </w:r>
    </w:p>
    <w:p w14:paraId="0D894504" w14:textId="2D94E50F" w:rsidR="00A226F1" w:rsidRPr="00D317DC" w:rsidRDefault="00A226F1" w:rsidP="00C16296">
      <w:pPr>
        <w:pStyle w:val="BodyText"/>
        <w:tabs>
          <w:tab w:val="left" w:pos="540"/>
          <w:tab w:val="left" w:pos="709"/>
          <w:tab w:val="left" w:pos="1418"/>
        </w:tabs>
        <w:ind w:left="360"/>
        <w:jc w:val="both"/>
        <w:rPr>
          <w:rFonts w:ascii="Times New Roman" w:hAnsi="Times New Roman" w:cs="Times New Roman"/>
          <w:sz w:val="20"/>
          <w:szCs w:val="20"/>
        </w:rPr>
      </w:pPr>
      <w:r w:rsidRPr="00D317DC">
        <w:rPr>
          <w:rFonts w:ascii="Times New Roman" w:hAnsi="Times New Roman" w:cs="Times New Roman"/>
          <w:i/>
          <w:w w:val="95"/>
          <w:sz w:val="20"/>
          <w:szCs w:val="20"/>
        </w:rPr>
        <w:t>A</w:t>
      </w:r>
      <w:r w:rsidRPr="00D317DC">
        <w:rPr>
          <w:rFonts w:ascii="Times New Roman" w:hAnsi="Times New Roman" w:cs="Times New Roman"/>
          <w:i/>
          <w:w w:val="95"/>
          <w:sz w:val="20"/>
          <w:szCs w:val="20"/>
        </w:rPr>
        <w:tab/>
      </w:r>
      <w:r w:rsidR="00C16296">
        <w:rPr>
          <w:rFonts w:ascii="Times New Roman" w:hAnsi="Times New Roman" w:cs="Times New Roman"/>
          <w:i/>
          <w:w w:val="95"/>
          <w:sz w:val="20"/>
          <w:szCs w:val="20"/>
        </w:rPr>
        <w:t xml:space="preserve">       </w:t>
      </w:r>
      <w:r w:rsidRPr="00D317DC">
        <w:rPr>
          <w:rFonts w:ascii="Times New Roman" w:hAnsi="Times New Roman" w:cs="Times New Roman"/>
          <w:sz w:val="20"/>
          <w:szCs w:val="20"/>
        </w:rPr>
        <w:t xml:space="preserve">= </w:t>
      </w:r>
      <w:r w:rsidRPr="00D317DC">
        <w:rPr>
          <w:rFonts w:ascii="Times New Roman" w:hAnsi="Times New Roman" w:cs="Times New Roman"/>
          <w:spacing w:val="-3"/>
          <w:sz w:val="20"/>
          <w:szCs w:val="20"/>
        </w:rPr>
        <w:t>a</w:t>
      </w:r>
      <w:r w:rsidRPr="00D317DC">
        <w:rPr>
          <w:rFonts w:ascii="Times New Roman" w:hAnsi="Times New Roman" w:cs="Times New Roman"/>
          <w:spacing w:val="-2"/>
          <w:sz w:val="20"/>
          <w:szCs w:val="20"/>
        </w:rPr>
        <w:t>r</w:t>
      </w:r>
      <w:r w:rsidRPr="00D317DC">
        <w:rPr>
          <w:rFonts w:ascii="Times New Roman" w:hAnsi="Times New Roman" w:cs="Times New Roman"/>
          <w:spacing w:val="-3"/>
          <w:sz w:val="20"/>
          <w:szCs w:val="20"/>
        </w:rPr>
        <w:t xml:space="preserve">ea </w:t>
      </w:r>
      <w:r w:rsidRPr="00D317DC">
        <w:rPr>
          <w:rFonts w:ascii="Times New Roman" w:hAnsi="Times New Roman" w:cs="Times New Roman"/>
          <w:spacing w:val="-2"/>
          <w:sz w:val="20"/>
          <w:szCs w:val="20"/>
        </w:rPr>
        <w:t xml:space="preserve">of </w:t>
      </w:r>
      <w:r w:rsidRPr="00D317DC">
        <w:rPr>
          <w:rFonts w:ascii="Times New Roman" w:hAnsi="Times New Roman" w:cs="Times New Roman"/>
          <w:spacing w:val="-5"/>
          <w:sz w:val="20"/>
          <w:szCs w:val="20"/>
        </w:rPr>
        <w:t>pipe</w:t>
      </w:r>
    </w:p>
    <w:p w14:paraId="66295A7B" w14:textId="0119F02C" w:rsidR="00A226F1" w:rsidRPr="00D317DC" w:rsidRDefault="00A226F1" w:rsidP="00C16296">
      <w:pPr>
        <w:pStyle w:val="BodyText"/>
        <w:tabs>
          <w:tab w:val="left" w:pos="540"/>
          <w:tab w:val="left" w:pos="709"/>
          <w:tab w:val="left" w:pos="1418"/>
          <w:tab w:val="left" w:pos="3119"/>
        </w:tabs>
        <w:spacing w:before="120" w:line="248" w:lineRule="exact"/>
        <w:ind w:left="360" w:right="2"/>
        <w:jc w:val="both"/>
        <w:rPr>
          <w:rFonts w:ascii="Times New Roman" w:hAnsi="Times New Roman" w:cs="Times New Roman"/>
          <w:sz w:val="20"/>
          <w:szCs w:val="20"/>
        </w:rPr>
      </w:pPr>
      <w:proofErr w:type="spellStart"/>
      <w:r w:rsidRPr="00D317DC">
        <w:rPr>
          <w:rFonts w:ascii="Times New Roman" w:hAnsi="Times New Roman" w:cs="Times New Roman"/>
          <w:spacing w:val="-2"/>
          <w:w w:val="95"/>
          <w:sz w:val="20"/>
          <w:szCs w:val="20"/>
        </w:rPr>
        <w:t>Δ</w:t>
      </w:r>
      <w:r w:rsidRPr="00D317DC">
        <w:rPr>
          <w:rFonts w:ascii="Times New Roman" w:hAnsi="Times New Roman" w:cs="Times New Roman"/>
          <w:i/>
          <w:spacing w:val="-2"/>
          <w:w w:val="95"/>
          <w:sz w:val="20"/>
          <w:szCs w:val="20"/>
        </w:rPr>
        <w:t>p</w:t>
      </w:r>
      <w:proofErr w:type="spellEnd"/>
      <w:r w:rsidR="00C16296">
        <w:rPr>
          <w:rFonts w:ascii="Times New Roman" w:hAnsi="Times New Roman" w:cs="Times New Roman"/>
          <w:i/>
          <w:spacing w:val="-2"/>
          <w:w w:val="95"/>
          <w:sz w:val="20"/>
          <w:szCs w:val="20"/>
        </w:rPr>
        <w:t xml:space="preserve"> </w:t>
      </w:r>
      <w:r w:rsidRPr="00D317DC">
        <w:rPr>
          <w:rFonts w:ascii="Times New Roman" w:hAnsi="Times New Roman" w:cs="Times New Roman"/>
          <w:i/>
          <w:spacing w:val="-2"/>
          <w:w w:val="95"/>
          <w:sz w:val="20"/>
          <w:szCs w:val="20"/>
        </w:rPr>
        <w:t xml:space="preserve"> </w:t>
      </w:r>
      <w:r w:rsidR="00C16296">
        <w:rPr>
          <w:rFonts w:ascii="Times New Roman" w:hAnsi="Times New Roman" w:cs="Times New Roman"/>
          <w:i/>
          <w:spacing w:val="-2"/>
          <w:w w:val="95"/>
          <w:sz w:val="20"/>
          <w:szCs w:val="20"/>
        </w:rPr>
        <w:t xml:space="preserve">     </w:t>
      </w:r>
      <w:r w:rsidRPr="00D317DC">
        <w:rPr>
          <w:rFonts w:ascii="Times New Roman" w:hAnsi="Times New Roman" w:cs="Times New Roman"/>
          <w:sz w:val="20"/>
          <w:szCs w:val="20"/>
        </w:rPr>
        <w:t xml:space="preserve">= </w:t>
      </w:r>
      <w:r w:rsidRPr="00D317DC">
        <w:rPr>
          <w:rFonts w:ascii="Times New Roman" w:hAnsi="Times New Roman" w:cs="Times New Roman"/>
          <w:spacing w:val="-2"/>
          <w:sz w:val="20"/>
          <w:szCs w:val="20"/>
        </w:rPr>
        <w:t>pr</w:t>
      </w:r>
      <w:r w:rsidRPr="00D317DC">
        <w:rPr>
          <w:rFonts w:ascii="Times New Roman" w:hAnsi="Times New Roman" w:cs="Times New Roman"/>
          <w:spacing w:val="-3"/>
          <w:sz w:val="20"/>
          <w:szCs w:val="20"/>
        </w:rPr>
        <w:t>e</w:t>
      </w:r>
      <w:r w:rsidRPr="00D317DC">
        <w:rPr>
          <w:rFonts w:ascii="Times New Roman" w:hAnsi="Times New Roman" w:cs="Times New Roman"/>
          <w:spacing w:val="-2"/>
          <w:sz w:val="20"/>
          <w:szCs w:val="20"/>
        </w:rPr>
        <w:t>ssur</w:t>
      </w:r>
      <w:r w:rsidRPr="00D317DC">
        <w:rPr>
          <w:rFonts w:ascii="Times New Roman" w:hAnsi="Times New Roman" w:cs="Times New Roman"/>
          <w:spacing w:val="-3"/>
          <w:sz w:val="20"/>
          <w:szCs w:val="20"/>
        </w:rPr>
        <w:t xml:space="preserve">e </w:t>
      </w:r>
      <w:r w:rsidRPr="00D317DC">
        <w:rPr>
          <w:rFonts w:ascii="Times New Roman" w:hAnsi="Times New Roman" w:cs="Times New Roman"/>
          <w:spacing w:val="-6"/>
          <w:sz w:val="20"/>
          <w:szCs w:val="20"/>
        </w:rPr>
        <w:t xml:space="preserve">loss </w:t>
      </w:r>
      <w:r w:rsidRPr="00D317DC">
        <w:rPr>
          <w:rFonts w:ascii="Times New Roman" w:hAnsi="Times New Roman" w:cs="Times New Roman"/>
          <w:spacing w:val="-2"/>
          <w:w w:val="95"/>
          <w:sz w:val="20"/>
          <w:szCs w:val="20"/>
        </w:rPr>
        <w:t xml:space="preserve">in </w:t>
      </w:r>
      <w:r w:rsidRPr="00D317DC">
        <w:rPr>
          <w:rFonts w:ascii="Times New Roman" w:hAnsi="Times New Roman" w:cs="Times New Roman"/>
          <w:spacing w:val="-7"/>
          <w:sz w:val="20"/>
          <w:szCs w:val="20"/>
        </w:rPr>
        <w:t xml:space="preserve">orifice </w:t>
      </w:r>
      <w:r w:rsidRPr="00D317DC">
        <w:rPr>
          <w:rFonts w:ascii="Times New Roman" w:hAnsi="Times New Roman" w:cs="Times New Roman"/>
          <w:spacing w:val="-2"/>
          <w:sz w:val="20"/>
          <w:szCs w:val="20"/>
        </w:rPr>
        <w:t>plate</w:t>
      </w:r>
    </w:p>
    <w:p w14:paraId="5B810B15" w14:textId="574ACC5C" w:rsidR="00A226F1" w:rsidRPr="00D317DC" w:rsidRDefault="00A226F1" w:rsidP="00C16296">
      <w:pPr>
        <w:pStyle w:val="BodyText"/>
        <w:tabs>
          <w:tab w:val="left" w:pos="540"/>
        </w:tabs>
        <w:spacing w:before="120"/>
        <w:ind w:left="360"/>
        <w:jc w:val="both"/>
        <w:rPr>
          <w:rFonts w:ascii="Times New Roman" w:hAnsi="Times New Roman" w:cs="Times New Roman"/>
          <w:spacing w:val="-3"/>
          <w:sz w:val="20"/>
          <w:szCs w:val="20"/>
        </w:rPr>
      </w:pPr>
      <w:proofErr w:type="spellStart"/>
      <w:r w:rsidRPr="00D317DC">
        <w:rPr>
          <w:rFonts w:ascii="Times New Roman" w:hAnsi="Times New Roman" w:cs="Times New Roman"/>
          <w:spacing w:val="-9"/>
          <w:sz w:val="20"/>
          <w:szCs w:val="20"/>
        </w:rPr>
        <w:t>Δ</w:t>
      </w:r>
      <w:r w:rsidRPr="00D317DC">
        <w:rPr>
          <w:rFonts w:ascii="Times New Roman" w:hAnsi="Times New Roman" w:cs="Times New Roman"/>
          <w:i/>
          <w:spacing w:val="-9"/>
          <w:sz w:val="20"/>
          <w:szCs w:val="20"/>
        </w:rPr>
        <w:t>p</w:t>
      </w:r>
      <w:proofErr w:type="spellEnd"/>
      <w:r w:rsidRPr="00D317DC">
        <w:rPr>
          <w:rFonts w:ascii="Times New Roman" w:hAnsi="Times New Roman" w:cs="Times New Roman"/>
          <w:i/>
          <w:spacing w:val="-9"/>
          <w:sz w:val="20"/>
          <w:szCs w:val="20"/>
        </w:rPr>
        <w:t>/w</w:t>
      </w:r>
      <w:r w:rsidRPr="00D317DC">
        <w:rPr>
          <w:rFonts w:ascii="Times New Roman" w:hAnsi="Times New Roman" w:cs="Times New Roman"/>
          <w:i/>
          <w:spacing w:val="44"/>
          <w:sz w:val="20"/>
          <w:szCs w:val="20"/>
        </w:rPr>
        <w:tab/>
      </w:r>
      <w:r w:rsidRPr="00D317DC">
        <w:rPr>
          <w:rFonts w:ascii="Times New Roman" w:hAnsi="Times New Roman" w:cs="Times New Roman"/>
          <w:sz w:val="20"/>
          <w:szCs w:val="20"/>
        </w:rPr>
        <w:t xml:space="preserve">= </w:t>
      </w:r>
      <w:r w:rsidRPr="00D317DC">
        <w:rPr>
          <w:rFonts w:ascii="Times New Roman" w:hAnsi="Times New Roman" w:cs="Times New Roman"/>
          <w:spacing w:val="-5"/>
          <w:sz w:val="20"/>
          <w:szCs w:val="20"/>
        </w:rPr>
        <w:t xml:space="preserve">head loss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 xml:space="preserve">n </w:t>
      </w:r>
      <w:r w:rsidRPr="00D317DC">
        <w:rPr>
          <w:rFonts w:ascii="Times New Roman" w:hAnsi="Times New Roman" w:cs="Times New Roman"/>
          <w:spacing w:val="-7"/>
          <w:sz w:val="20"/>
          <w:szCs w:val="20"/>
        </w:rPr>
        <w:t xml:space="preserve">orifice </w:t>
      </w:r>
      <w:r w:rsidRPr="00D317DC">
        <w:rPr>
          <w:rFonts w:ascii="Times New Roman" w:hAnsi="Times New Roman" w:cs="Times New Roman"/>
          <w:spacing w:val="-2"/>
          <w:sz w:val="20"/>
          <w:szCs w:val="20"/>
        </w:rPr>
        <w:t>p</w:t>
      </w:r>
      <w:r w:rsidRPr="00D317DC">
        <w:rPr>
          <w:rFonts w:ascii="Times New Roman" w:hAnsi="Times New Roman" w:cs="Times New Roman"/>
          <w:spacing w:val="-3"/>
          <w:sz w:val="20"/>
          <w:szCs w:val="20"/>
        </w:rPr>
        <w:t>late</w:t>
      </w:r>
    </w:p>
    <w:p w14:paraId="3696B493" w14:textId="77777777" w:rsidR="00A226F1" w:rsidRDefault="00A226F1" w:rsidP="00C16296">
      <w:pPr>
        <w:spacing w:before="120" w:line="255" w:lineRule="auto"/>
        <w:ind w:left="360" w:right="7" w:hanging="5"/>
        <w:jc w:val="both"/>
        <w:rPr>
          <w:rFonts w:ascii="Times New Roman" w:eastAsia="Times New Roman" w:hAnsi="Times New Roman" w:cs="Times New Roman"/>
          <w:sz w:val="20"/>
        </w:rPr>
        <w:sectPr w:rsidR="00A226F1" w:rsidSect="00A226F1">
          <w:type w:val="continuous"/>
          <w:pgSz w:w="11906" w:h="16838" w:code="9"/>
          <w:pgMar w:top="1440" w:right="1440" w:bottom="1440" w:left="1440" w:header="284" w:footer="720" w:gutter="0"/>
          <w:cols w:num="2" w:space="720"/>
          <w:docGrid w:linePitch="360"/>
        </w:sectPr>
      </w:pPr>
    </w:p>
    <w:p w14:paraId="11BEC1A3" w14:textId="04C938DA" w:rsidR="00A226F1" w:rsidRPr="00D317DC" w:rsidRDefault="00A226F1" w:rsidP="00C16296">
      <w:pPr>
        <w:spacing w:before="120" w:line="255" w:lineRule="auto"/>
        <w:ind w:left="360" w:right="7" w:hanging="5"/>
        <w:jc w:val="both"/>
        <w:rPr>
          <w:rFonts w:ascii="Times New Roman" w:eastAsia="Times New Roman" w:hAnsi="Times New Roman" w:cs="Times New Roman"/>
          <w:sz w:val="20"/>
        </w:rPr>
      </w:pPr>
    </w:p>
    <w:p w14:paraId="4038F73C" w14:textId="5B1F8127" w:rsidR="00D54234" w:rsidRPr="00D317DC" w:rsidRDefault="00D54234" w:rsidP="00C16296">
      <w:pPr>
        <w:spacing w:after="0" w:line="258" w:lineRule="auto"/>
        <w:ind w:right="398"/>
        <w:jc w:val="center"/>
        <w:rPr>
          <w:rFonts w:ascii="Times New Roman" w:eastAsia="Times New Roman" w:hAnsi="Times New Roman" w:cs="Times New Roman"/>
          <w:sz w:val="20"/>
        </w:rPr>
      </w:pPr>
      <w:r w:rsidRPr="00D317DC">
        <w:rPr>
          <w:rFonts w:ascii="Times New Roman" w:hAnsi="Times New Roman" w:cs="Times New Roman"/>
          <w:b/>
          <w:sz w:val="20"/>
        </w:rPr>
        <w:t>Table</w:t>
      </w:r>
      <w:r w:rsidR="00947C5B" w:rsidRPr="00D317DC">
        <w:rPr>
          <w:rFonts w:ascii="Times New Roman" w:hAnsi="Times New Roman" w:cs="Times New Roman"/>
          <w:b/>
          <w:sz w:val="20"/>
        </w:rPr>
        <w:t xml:space="preserve"> 3 </w:t>
      </w:r>
      <w:r w:rsidRPr="00D317DC">
        <w:rPr>
          <w:rFonts w:ascii="Times New Roman" w:hAnsi="Times New Roman" w:cs="Times New Roman"/>
          <w:b/>
          <w:spacing w:val="2"/>
          <w:sz w:val="20"/>
        </w:rPr>
        <w:t>Pipe</w:t>
      </w:r>
      <w:r w:rsidR="00947C5B" w:rsidRPr="00D317DC">
        <w:rPr>
          <w:rFonts w:ascii="Times New Roman" w:hAnsi="Times New Roman" w:cs="Times New Roman"/>
          <w:b/>
          <w:spacing w:val="2"/>
          <w:sz w:val="20"/>
        </w:rPr>
        <w:t xml:space="preserve"> </w:t>
      </w:r>
      <w:r w:rsidRPr="00D317DC">
        <w:rPr>
          <w:rFonts w:ascii="Times New Roman" w:hAnsi="Times New Roman" w:cs="Times New Roman"/>
          <w:b/>
          <w:spacing w:val="2"/>
          <w:sz w:val="20"/>
        </w:rPr>
        <w:t>Inner</w:t>
      </w:r>
      <w:r w:rsidR="00947C5B" w:rsidRPr="00D317DC">
        <w:rPr>
          <w:rFonts w:ascii="Times New Roman" w:hAnsi="Times New Roman" w:cs="Times New Roman"/>
          <w:b/>
          <w:spacing w:val="2"/>
          <w:sz w:val="20"/>
        </w:rPr>
        <w:t xml:space="preserve"> </w:t>
      </w:r>
      <w:r w:rsidRPr="00D317DC">
        <w:rPr>
          <w:rFonts w:ascii="Times New Roman" w:hAnsi="Times New Roman" w:cs="Times New Roman"/>
          <w:b/>
          <w:spacing w:val="4"/>
          <w:sz w:val="20"/>
        </w:rPr>
        <w:t>Diameter</w:t>
      </w:r>
      <w:r w:rsidR="00947C5B" w:rsidRPr="00D317DC">
        <w:rPr>
          <w:rFonts w:ascii="Times New Roman" w:hAnsi="Times New Roman" w:cs="Times New Roman"/>
          <w:b/>
          <w:spacing w:val="4"/>
          <w:sz w:val="20"/>
        </w:rPr>
        <w:t xml:space="preserve"> </w:t>
      </w:r>
      <w:r w:rsidRPr="00D317DC">
        <w:rPr>
          <w:rFonts w:ascii="Times New Roman" w:hAnsi="Times New Roman" w:cs="Times New Roman"/>
          <w:b/>
          <w:spacing w:val="2"/>
          <w:sz w:val="20"/>
        </w:rPr>
        <w:t>for</w:t>
      </w:r>
      <w:r w:rsidR="00947C5B" w:rsidRPr="00D317DC">
        <w:rPr>
          <w:rFonts w:ascii="Times New Roman" w:hAnsi="Times New Roman" w:cs="Times New Roman"/>
          <w:b/>
          <w:spacing w:val="2"/>
          <w:sz w:val="20"/>
        </w:rPr>
        <w:t xml:space="preserve"> </w:t>
      </w:r>
      <w:r w:rsidRPr="00D317DC">
        <w:rPr>
          <w:rFonts w:ascii="Times New Roman" w:hAnsi="Times New Roman" w:cs="Times New Roman"/>
          <w:b/>
          <w:sz w:val="20"/>
        </w:rPr>
        <w:t>Nominal</w:t>
      </w:r>
      <w:r w:rsidR="00947C5B" w:rsidRPr="00D317DC">
        <w:rPr>
          <w:rFonts w:ascii="Times New Roman" w:hAnsi="Times New Roman" w:cs="Times New Roman"/>
          <w:b/>
          <w:sz w:val="20"/>
        </w:rPr>
        <w:t xml:space="preserve"> </w:t>
      </w:r>
      <w:r w:rsidRPr="00D317DC">
        <w:rPr>
          <w:rFonts w:ascii="Times New Roman" w:hAnsi="Times New Roman" w:cs="Times New Roman"/>
          <w:b/>
          <w:spacing w:val="4"/>
          <w:sz w:val="20"/>
        </w:rPr>
        <w:t>Sizes</w:t>
      </w:r>
      <w:r w:rsidR="00947C5B" w:rsidRPr="00D317DC">
        <w:rPr>
          <w:rFonts w:ascii="Times New Roman" w:hAnsi="Times New Roman" w:cs="Times New Roman"/>
          <w:b/>
          <w:spacing w:val="4"/>
          <w:sz w:val="20"/>
        </w:rPr>
        <w:t xml:space="preserve"> </w:t>
      </w:r>
      <w:r w:rsidRPr="00D317DC">
        <w:rPr>
          <w:rFonts w:ascii="Times New Roman" w:hAnsi="Times New Roman" w:cs="Times New Roman"/>
          <w:b/>
          <w:spacing w:val="1"/>
          <w:sz w:val="20"/>
        </w:rPr>
        <w:t>of</w:t>
      </w:r>
      <w:r w:rsidR="00947C5B" w:rsidRPr="00D317DC">
        <w:rPr>
          <w:rFonts w:ascii="Times New Roman" w:hAnsi="Times New Roman" w:cs="Times New Roman"/>
          <w:b/>
          <w:spacing w:val="1"/>
          <w:sz w:val="20"/>
        </w:rPr>
        <w:t xml:space="preserve"> </w:t>
      </w:r>
      <w:r w:rsidRPr="00D317DC">
        <w:rPr>
          <w:rFonts w:ascii="Times New Roman" w:hAnsi="Times New Roman" w:cs="Times New Roman"/>
          <w:b/>
          <w:spacing w:val="3"/>
          <w:sz w:val="20"/>
        </w:rPr>
        <w:t>Pipes</w:t>
      </w:r>
    </w:p>
    <w:p w14:paraId="647186A5" w14:textId="77777777" w:rsidR="00D54234" w:rsidRPr="00D317DC" w:rsidRDefault="00D54234" w:rsidP="00C16296">
      <w:pPr>
        <w:spacing w:after="120"/>
        <w:ind w:left="31"/>
        <w:jc w:val="center"/>
        <w:rPr>
          <w:rFonts w:ascii="Times New Roman" w:hAnsi="Times New Roman" w:cs="Times New Roman"/>
          <w:sz w:val="20"/>
        </w:rPr>
      </w:pPr>
      <w:r w:rsidRPr="00D317DC">
        <w:rPr>
          <w:rFonts w:ascii="Times New Roman" w:hAnsi="Times New Roman" w:cs="Times New Roman"/>
          <w:sz w:val="20"/>
        </w:rPr>
        <w:t>(</w:t>
      </w:r>
      <w:r w:rsidRPr="00D317DC">
        <w:rPr>
          <w:rFonts w:ascii="Times New Roman" w:hAnsi="Times New Roman" w:cs="Times New Roman"/>
          <w:i/>
          <w:sz w:val="20"/>
        </w:rPr>
        <w:t>Clause</w:t>
      </w:r>
      <w:r w:rsidR="00947C5B" w:rsidRPr="00D317DC">
        <w:rPr>
          <w:rFonts w:ascii="Times New Roman" w:hAnsi="Times New Roman" w:cs="Times New Roman"/>
          <w:i/>
          <w:sz w:val="20"/>
        </w:rPr>
        <w:t xml:space="preserve"> </w:t>
      </w:r>
      <w:r w:rsidRPr="00D317DC">
        <w:rPr>
          <w:rFonts w:ascii="Times New Roman" w:hAnsi="Times New Roman" w:cs="Times New Roman"/>
          <w:sz w:val="20"/>
        </w:rPr>
        <w:t>C-1)</w:t>
      </w:r>
    </w:p>
    <w:p w14:paraId="72475D93" w14:textId="47A415AD" w:rsidR="00D54234" w:rsidRPr="00D317DC" w:rsidRDefault="000E1050" w:rsidP="00C16296">
      <w:pPr>
        <w:spacing w:before="68"/>
        <w:ind w:left="31"/>
        <w:jc w:val="center"/>
        <w:rPr>
          <w:rFonts w:ascii="Times New Roman" w:hAnsi="Times New Roman" w:cs="Times New Roman"/>
          <w:sz w:val="20"/>
        </w:rPr>
      </w:pPr>
      <w:r w:rsidRPr="00D317DC">
        <w:rPr>
          <w:rFonts w:ascii="Times New Roman" w:hAnsi="Times New Roman" w:cs="Times New Roman"/>
          <w:sz w:val="20"/>
        </w:rPr>
        <w:t xml:space="preserve">All dimensions in </w:t>
      </w:r>
      <w:r w:rsidR="00C16296">
        <w:rPr>
          <w:rFonts w:ascii="Times New Roman" w:hAnsi="Times New Roman" w:cs="Times New Roman"/>
          <w:sz w:val="20"/>
        </w:rPr>
        <w:t>millimeters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666"/>
        <w:gridCol w:w="666"/>
        <w:gridCol w:w="665"/>
        <w:gridCol w:w="665"/>
        <w:gridCol w:w="665"/>
        <w:gridCol w:w="665"/>
        <w:gridCol w:w="665"/>
        <w:gridCol w:w="677"/>
      </w:tblGrid>
      <w:tr w:rsidR="00D54234" w:rsidRPr="00D317DC" w14:paraId="5E62FFE2" w14:textId="77777777" w:rsidTr="00C16296">
        <w:trPr>
          <w:trHeight w:val="723"/>
        </w:trPr>
        <w:tc>
          <w:tcPr>
            <w:tcW w:w="3700" w:type="dxa"/>
            <w:shd w:val="clear" w:color="auto" w:fill="auto"/>
            <w:vAlign w:val="center"/>
          </w:tcPr>
          <w:p w14:paraId="36DDD759" w14:textId="77777777" w:rsidR="00D54234" w:rsidRPr="00D317DC" w:rsidRDefault="00D54234" w:rsidP="00C16296">
            <w:pPr>
              <w:tabs>
                <w:tab w:val="left" w:pos="1931"/>
              </w:tabs>
              <w:spacing w:line="202" w:lineRule="exact"/>
              <w:ind w:right="192"/>
              <w:jc w:val="both"/>
              <w:rPr>
                <w:rFonts w:ascii="Times New Roman" w:eastAsia="Times New Roman" w:hAnsi="Times New Roman" w:cs="Times New Roman"/>
                <w:b/>
                <w:sz w:val="20"/>
              </w:rPr>
            </w:pPr>
            <w:r w:rsidRPr="00D317DC">
              <w:rPr>
                <w:rFonts w:ascii="Times New Roman" w:hAnsi="Times New Roman" w:cs="Times New Roman"/>
                <w:b/>
                <w:spacing w:val="5"/>
                <w:sz w:val="20"/>
              </w:rPr>
              <w:t>Nominal</w:t>
            </w:r>
            <w:r w:rsidR="00947C5B" w:rsidRPr="00D317DC">
              <w:rPr>
                <w:rFonts w:ascii="Times New Roman" w:hAnsi="Times New Roman" w:cs="Times New Roman"/>
                <w:b/>
                <w:spacing w:val="5"/>
                <w:sz w:val="20"/>
              </w:rPr>
              <w:t xml:space="preserve"> </w:t>
            </w:r>
            <w:r w:rsidRPr="00D317DC">
              <w:rPr>
                <w:rFonts w:ascii="Times New Roman" w:hAnsi="Times New Roman" w:cs="Times New Roman"/>
                <w:b/>
                <w:spacing w:val="6"/>
                <w:sz w:val="20"/>
              </w:rPr>
              <w:t>Pipe</w:t>
            </w:r>
            <w:r w:rsidRPr="00D317DC">
              <w:rPr>
                <w:rFonts w:ascii="Times New Roman" w:hAnsi="Times New Roman" w:cs="Times New Roman"/>
                <w:b/>
                <w:spacing w:val="1"/>
                <w:sz w:val="20"/>
              </w:rPr>
              <w:t xml:space="preserve"> Sizes</w:t>
            </w:r>
            <w:r w:rsidR="00947C5B" w:rsidRPr="00D317DC">
              <w:rPr>
                <w:rFonts w:ascii="Times New Roman" w:hAnsi="Times New Roman" w:cs="Times New Roman"/>
                <w:b/>
                <w:spacing w:val="1"/>
                <w:sz w:val="20"/>
              </w:rPr>
              <w:t xml:space="preserve"> </w:t>
            </w:r>
            <w:r w:rsidRPr="00D317DC">
              <w:rPr>
                <w:rFonts w:ascii="Times New Roman" w:hAnsi="Times New Roman" w:cs="Times New Roman"/>
                <w:b/>
                <w:sz w:val="20"/>
              </w:rPr>
              <w:t>in mm</w:t>
            </w:r>
          </w:p>
        </w:tc>
        <w:tc>
          <w:tcPr>
            <w:tcW w:w="679" w:type="dxa"/>
            <w:shd w:val="clear" w:color="auto" w:fill="auto"/>
            <w:vAlign w:val="center"/>
          </w:tcPr>
          <w:p w14:paraId="779B506A" w14:textId="77777777"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1"/>
                <w:sz w:val="20"/>
              </w:rPr>
              <w:t>20</w:t>
            </w:r>
          </w:p>
        </w:tc>
        <w:tc>
          <w:tcPr>
            <w:tcW w:w="679" w:type="dxa"/>
            <w:shd w:val="clear" w:color="auto" w:fill="auto"/>
            <w:vAlign w:val="center"/>
          </w:tcPr>
          <w:p w14:paraId="1C68DF9B" w14:textId="77777777"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1"/>
                <w:sz w:val="20"/>
              </w:rPr>
              <w:t>25</w:t>
            </w:r>
          </w:p>
        </w:tc>
        <w:tc>
          <w:tcPr>
            <w:tcW w:w="678" w:type="dxa"/>
            <w:shd w:val="clear" w:color="auto" w:fill="auto"/>
            <w:vAlign w:val="center"/>
          </w:tcPr>
          <w:p w14:paraId="7E5702C3" w14:textId="77777777"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1"/>
                <w:sz w:val="20"/>
              </w:rPr>
              <w:t>32</w:t>
            </w:r>
          </w:p>
        </w:tc>
        <w:tc>
          <w:tcPr>
            <w:tcW w:w="678" w:type="dxa"/>
            <w:shd w:val="clear" w:color="auto" w:fill="auto"/>
            <w:vAlign w:val="center"/>
          </w:tcPr>
          <w:p w14:paraId="6B1201A7" w14:textId="77777777"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1"/>
                <w:sz w:val="20"/>
              </w:rPr>
              <w:t>40</w:t>
            </w:r>
          </w:p>
        </w:tc>
        <w:tc>
          <w:tcPr>
            <w:tcW w:w="678" w:type="dxa"/>
            <w:shd w:val="clear" w:color="auto" w:fill="auto"/>
            <w:vAlign w:val="center"/>
          </w:tcPr>
          <w:p w14:paraId="2CD6459A" w14:textId="77777777"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1"/>
                <w:sz w:val="20"/>
              </w:rPr>
              <w:t>50</w:t>
            </w:r>
          </w:p>
        </w:tc>
        <w:tc>
          <w:tcPr>
            <w:tcW w:w="678" w:type="dxa"/>
            <w:shd w:val="clear" w:color="auto" w:fill="auto"/>
            <w:vAlign w:val="center"/>
          </w:tcPr>
          <w:p w14:paraId="3338E802" w14:textId="77777777"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1"/>
                <w:sz w:val="20"/>
              </w:rPr>
              <w:t>65</w:t>
            </w:r>
          </w:p>
        </w:tc>
        <w:tc>
          <w:tcPr>
            <w:tcW w:w="678" w:type="dxa"/>
            <w:shd w:val="clear" w:color="auto" w:fill="auto"/>
            <w:vAlign w:val="center"/>
          </w:tcPr>
          <w:p w14:paraId="29295E02" w14:textId="77777777" w:rsidR="00D54234" w:rsidRPr="00D317DC" w:rsidRDefault="00D54234" w:rsidP="00D317DC">
            <w:pPr>
              <w:spacing w:before="11"/>
              <w:jc w:val="both"/>
              <w:rPr>
                <w:rFonts w:ascii="Times New Roman" w:hAnsi="Times New Roman" w:cs="Times New Roman"/>
                <w:spacing w:val="1"/>
                <w:sz w:val="20"/>
              </w:rPr>
            </w:pPr>
            <w:r w:rsidRPr="00D317DC">
              <w:rPr>
                <w:rFonts w:ascii="Times New Roman" w:hAnsi="Times New Roman" w:cs="Times New Roman"/>
                <w:spacing w:val="1"/>
                <w:sz w:val="20"/>
              </w:rPr>
              <w:t>80</w:t>
            </w:r>
          </w:p>
        </w:tc>
        <w:tc>
          <w:tcPr>
            <w:tcW w:w="686" w:type="dxa"/>
            <w:shd w:val="clear" w:color="auto" w:fill="auto"/>
            <w:vAlign w:val="center"/>
          </w:tcPr>
          <w:p w14:paraId="33083EEE" w14:textId="77777777" w:rsidR="00D54234" w:rsidRPr="00D317DC" w:rsidRDefault="00D54234" w:rsidP="00D317DC">
            <w:pPr>
              <w:spacing w:before="11"/>
              <w:jc w:val="both"/>
              <w:rPr>
                <w:rFonts w:ascii="Times New Roman" w:hAnsi="Times New Roman" w:cs="Times New Roman"/>
                <w:spacing w:val="1"/>
                <w:sz w:val="20"/>
              </w:rPr>
            </w:pPr>
            <w:r w:rsidRPr="00D317DC">
              <w:rPr>
                <w:rFonts w:ascii="Times New Roman" w:hAnsi="Times New Roman" w:cs="Times New Roman"/>
                <w:spacing w:val="-2"/>
                <w:sz w:val="20"/>
              </w:rPr>
              <w:t>100</w:t>
            </w:r>
          </w:p>
        </w:tc>
      </w:tr>
      <w:tr w:rsidR="00D54234" w:rsidRPr="00D317DC" w14:paraId="75E04790" w14:textId="77777777" w:rsidTr="00C16296">
        <w:trPr>
          <w:trHeight w:val="723"/>
        </w:trPr>
        <w:tc>
          <w:tcPr>
            <w:tcW w:w="3700" w:type="dxa"/>
            <w:shd w:val="clear" w:color="auto" w:fill="auto"/>
            <w:vAlign w:val="center"/>
          </w:tcPr>
          <w:p w14:paraId="16FF6FA0" w14:textId="77777777" w:rsidR="00D54234" w:rsidRPr="00D317DC" w:rsidRDefault="00D54234" w:rsidP="00C16296">
            <w:pPr>
              <w:spacing w:line="206" w:lineRule="exact"/>
              <w:ind w:right="80"/>
              <w:jc w:val="both"/>
              <w:rPr>
                <w:rFonts w:ascii="Times New Roman" w:eastAsia="Times New Roman" w:hAnsi="Times New Roman" w:cs="Times New Roman"/>
                <w:b/>
                <w:sz w:val="20"/>
              </w:rPr>
            </w:pPr>
            <w:r w:rsidRPr="00D317DC">
              <w:rPr>
                <w:rFonts w:ascii="Times New Roman" w:hAnsi="Times New Roman" w:cs="Times New Roman"/>
                <w:b/>
                <w:spacing w:val="-4"/>
                <w:sz w:val="20"/>
              </w:rPr>
              <w:t>Pipe</w:t>
            </w:r>
            <w:r w:rsidR="00947C5B" w:rsidRPr="00D317DC">
              <w:rPr>
                <w:rFonts w:ascii="Times New Roman" w:hAnsi="Times New Roman" w:cs="Times New Roman"/>
                <w:b/>
                <w:spacing w:val="-4"/>
                <w:sz w:val="20"/>
              </w:rPr>
              <w:t xml:space="preserve"> </w:t>
            </w:r>
            <w:r w:rsidRPr="00D317DC">
              <w:rPr>
                <w:rFonts w:ascii="Times New Roman" w:hAnsi="Times New Roman" w:cs="Times New Roman"/>
                <w:b/>
                <w:spacing w:val="-4"/>
                <w:sz w:val="20"/>
              </w:rPr>
              <w:t>i</w:t>
            </w:r>
            <w:r w:rsidRPr="00D317DC">
              <w:rPr>
                <w:rFonts w:ascii="Times New Roman" w:hAnsi="Times New Roman" w:cs="Times New Roman"/>
                <w:b/>
                <w:spacing w:val="-3"/>
                <w:sz w:val="20"/>
              </w:rPr>
              <w:t>nn</w:t>
            </w:r>
            <w:r w:rsidRPr="00D317DC">
              <w:rPr>
                <w:rFonts w:ascii="Times New Roman" w:hAnsi="Times New Roman" w:cs="Times New Roman"/>
                <w:b/>
                <w:spacing w:val="-4"/>
                <w:sz w:val="20"/>
              </w:rPr>
              <w:t>e</w:t>
            </w:r>
            <w:r w:rsidRPr="00D317DC">
              <w:rPr>
                <w:rFonts w:ascii="Times New Roman" w:hAnsi="Times New Roman" w:cs="Times New Roman"/>
                <w:b/>
                <w:spacing w:val="-3"/>
                <w:sz w:val="20"/>
              </w:rPr>
              <w:t>r</w:t>
            </w:r>
            <w:r w:rsidR="00947C5B" w:rsidRPr="00D317DC">
              <w:rPr>
                <w:rFonts w:ascii="Times New Roman" w:hAnsi="Times New Roman" w:cs="Times New Roman"/>
                <w:b/>
                <w:spacing w:val="-3"/>
                <w:sz w:val="20"/>
              </w:rPr>
              <w:t xml:space="preserve"> </w:t>
            </w:r>
            <w:r w:rsidRPr="00D317DC">
              <w:rPr>
                <w:rFonts w:ascii="Times New Roman" w:hAnsi="Times New Roman" w:cs="Times New Roman"/>
                <w:b/>
                <w:spacing w:val="-3"/>
                <w:sz w:val="20"/>
              </w:rPr>
              <w:t>d</w:t>
            </w:r>
            <w:r w:rsidRPr="00D317DC">
              <w:rPr>
                <w:rFonts w:ascii="Times New Roman" w:hAnsi="Times New Roman" w:cs="Times New Roman"/>
                <w:b/>
                <w:spacing w:val="-4"/>
                <w:sz w:val="20"/>
              </w:rPr>
              <w:t>iamete</w:t>
            </w:r>
            <w:r w:rsidRPr="00D317DC">
              <w:rPr>
                <w:rFonts w:ascii="Times New Roman" w:hAnsi="Times New Roman" w:cs="Times New Roman"/>
                <w:b/>
                <w:spacing w:val="-3"/>
                <w:sz w:val="20"/>
              </w:rPr>
              <w:t>r</w:t>
            </w:r>
            <w:r w:rsidRPr="00D317DC">
              <w:rPr>
                <w:rFonts w:ascii="Times New Roman" w:hAnsi="Times New Roman" w:cs="Times New Roman"/>
                <w:b/>
                <w:spacing w:val="-8"/>
                <w:sz w:val="20"/>
              </w:rPr>
              <w:t xml:space="preserve"> for</w:t>
            </w:r>
            <w:r w:rsidR="00390C71" w:rsidRPr="00D317DC">
              <w:rPr>
                <w:rFonts w:ascii="Times New Roman" w:hAnsi="Times New Roman" w:cs="Times New Roman"/>
                <w:b/>
                <w:spacing w:val="30"/>
                <w:sz w:val="20"/>
              </w:rPr>
              <w:t xml:space="preserve"> c</w:t>
            </w:r>
            <w:r w:rsidRPr="00D317DC">
              <w:rPr>
                <w:rFonts w:ascii="Times New Roman" w:hAnsi="Times New Roman" w:cs="Times New Roman"/>
                <w:b/>
                <w:spacing w:val="-4"/>
                <w:sz w:val="20"/>
              </w:rPr>
              <w:t>alc</w:t>
            </w:r>
            <w:r w:rsidRPr="00D317DC">
              <w:rPr>
                <w:rFonts w:ascii="Times New Roman" w:hAnsi="Times New Roman" w:cs="Times New Roman"/>
                <w:b/>
                <w:spacing w:val="-3"/>
                <w:sz w:val="20"/>
              </w:rPr>
              <w:t>u</w:t>
            </w:r>
            <w:r w:rsidRPr="00D317DC">
              <w:rPr>
                <w:rFonts w:ascii="Times New Roman" w:hAnsi="Times New Roman" w:cs="Times New Roman"/>
                <w:b/>
                <w:spacing w:val="-4"/>
                <w:sz w:val="20"/>
              </w:rPr>
              <w:t>lati</w:t>
            </w:r>
            <w:r w:rsidRPr="00D317DC">
              <w:rPr>
                <w:rFonts w:ascii="Times New Roman" w:hAnsi="Times New Roman" w:cs="Times New Roman"/>
                <w:b/>
                <w:spacing w:val="-3"/>
                <w:sz w:val="20"/>
              </w:rPr>
              <w:t>on</w:t>
            </w:r>
            <w:r w:rsidR="00947C5B" w:rsidRPr="00D317DC">
              <w:rPr>
                <w:rFonts w:ascii="Times New Roman" w:hAnsi="Times New Roman" w:cs="Times New Roman"/>
                <w:b/>
                <w:spacing w:val="-3"/>
                <w:sz w:val="20"/>
              </w:rPr>
              <w:t xml:space="preserve"> </w:t>
            </w:r>
            <w:r w:rsidRPr="00D317DC">
              <w:rPr>
                <w:rFonts w:ascii="Times New Roman" w:hAnsi="Times New Roman" w:cs="Times New Roman"/>
                <w:b/>
                <w:spacing w:val="-3"/>
                <w:sz w:val="20"/>
              </w:rPr>
              <w:t>of</w:t>
            </w:r>
            <w:r w:rsidRPr="00D317DC">
              <w:rPr>
                <w:rFonts w:ascii="Times New Roman" w:hAnsi="Times New Roman" w:cs="Times New Roman"/>
                <w:b/>
                <w:spacing w:val="-6"/>
                <w:sz w:val="20"/>
              </w:rPr>
              <w:t xml:space="preserve"> orifice</w:t>
            </w:r>
            <w:r w:rsidR="00947C5B" w:rsidRPr="00D317DC">
              <w:rPr>
                <w:rFonts w:ascii="Times New Roman" w:hAnsi="Times New Roman" w:cs="Times New Roman"/>
                <w:b/>
                <w:spacing w:val="-6"/>
                <w:sz w:val="20"/>
              </w:rPr>
              <w:t xml:space="preserve"> </w:t>
            </w:r>
            <w:r w:rsidRPr="00D317DC">
              <w:rPr>
                <w:rFonts w:ascii="Times New Roman" w:hAnsi="Times New Roman" w:cs="Times New Roman"/>
                <w:b/>
                <w:spacing w:val="-1"/>
                <w:sz w:val="20"/>
              </w:rPr>
              <w:t>plates</w:t>
            </w:r>
            <w:r w:rsidR="00947C5B" w:rsidRPr="00D317DC">
              <w:rPr>
                <w:rFonts w:ascii="Times New Roman" w:hAnsi="Times New Roman" w:cs="Times New Roman"/>
                <w:b/>
                <w:spacing w:val="-1"/>
                <w:sz w:val="20"/>
              </w:rPr>
              <w:t xml:space="preserve"> </w:t>
            </w:r>
            <w:r w:rsidRPr="00D317DC">
              <w:rPr>
                <w:rFonts w:ascii="Times New Roman" w:hAnsi="Times New Roman" w:cs="Times New Roman"/>
                <w:b/>
                <w:spacing w:val="-5"/>
                <w:sz w:val="20"/>
              </w:rPr>
              <w:t>in</w:t>
            </w:r>
            <w:r w:rsidR="00947C5B" w:rsidRPr="00D317DC">
              <w:rPr>
                <w:rFonts w:ascii="Times New Roman" w:hAnsi="Times New Roman" w:cs="Times New Roman"/>
                <w:b/>
                <w:spacing w:val="-5"/>
                <w:sz w:val="20"/>
              </w:rPr>
              <w:t xml:space="preserve"> </w:t>
            </w:r>
            <w:r w:rsidRPr="00D317DC">
              <w:rPr>
                <w:rFonts w:ascii="Times New Roman" w:hAnsi="Times New Roman" w:cs="Times New Roman"/>
                <w:b/>
                <w:spacing w:val="-5"/>
                <w:sz w:val="20"/>
              </w:rPr>
              <w:t>mm</w:t>
            </w:r>
          </w:p>
        </w:tc>
        <w:tc>
          <w:tcPr>
            <w:tcW w:w="679" w:type="dxa"/>
            <w:shd w:val="clear" w:color="auto" w:fill="auto"/>
            <w:vAlign w:val="center"/>
          </w:tcPr>
          <w:p w14:paraId="6069FD87" w14:textId="77777777"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2"/>
                <w:sz w:val="20"/>
              </w:rPr>
              <w:t>22</w:t>
            </w:r>
          </w:p>
        </w:tc>
        <w:tc>
          <w:tcPr>
            <w:tcW w:w="679" w:type="dxa"/>
            <w:shd w:val="clear" w:color="auto" w:fill="auto"/>
            <w:vAlign w:val="center"/>
          </w:tcPr>
          <w:p w14:paraId="5D300AEB" w14:textId="77777777"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2"/>
                <w:sz w:val="20"/>
              </w:rPr>
              <w:t>27</w:t>
            </w:r>
          </w:p>
        </w:tc>
        <w:tc>
          <w:tcPr>
            <w:tcW w:w="678" w:type="dxa"/>
            <w:shd w:val="clear" w:color="auto" w:fill="auto"/>
            <w:vAlign w:val="center"/>
          </w:tcPr>
          <w:p w14:paraId="171FC246" w14:textId="77777777"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2"/>
                <w:sz w:val="20"/>
              </w:rPr>
              <w:t>36</w:t>
            </w:r>
          </w:p>
        </w:tc>
        <w:tc>
          <w:tcPr>
            <w:tcW w:w="678" w:type="dxa"/>
            <w:shd w:val="clear" w:color="auto" w:fill="auto"/>
            <w:vAlign w:val="center"/>
          </w:tcPr>
          <w:p w14:paraId="386CB64C" w14:textId="77777777"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2"/>
                <w:sz w:val="20"/>
              </w:rPr>
              <w:t>42</w:t>
            </w:r>
          </w:p>
        </w:tc>
        <w:tc>
          <w:tcPr>
            <w:tcW w:w="678" w:type="dxa"/>
            <w:shd w:val="clear" w:color="auto" w:fill="auto"/>
            <w:vAlign w:val="center"/>
          </w:tcPr>
          <w:p w14:paraId="3D9A444C" w14:textId="77777777"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2"/>
                <w:sz w:val="20"/>
              </w:rPr>
              <w:t>53</w:t>
            </w:r>
          </w:p>
        </w:tc>
        <w:tc>
          <w:tcPr>
            <w:tcW w:w="678" w:type="dxa"/>
            <w:shd w:val="clear" w:color="auto" w:fill="auto"/>
            <w:vAlign w:val="center"/>
          </w:tcPr>
          <w:p w14:paraId="623AE469" w14:textId="77777777"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2"/>
                <w:sz w:val="20"/>
              </w:rPr>
              <w:t>69</w:t>
            </w:r>
          </w:p>
        </w:tc>
        <w:tc>
          <w:tcPr>
            <w:tcW w:w="678" w:type="dxa"/>
            <w:shd w:val="clear" w:color="auto" w:fill="auto"/>
            <w:vAlign w:val="center"/>
          </w:tcPr>
          <w:p w14:paraId="085970F5" w14:textId="77777777"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2"/>
                <w:sz w:val="20"/>
              </w:rPr>
              <w:t>81</w:t>
            </w:r>
          </w:p>
        </w:tc>
        <w:tc>
          <w:tcPr>
            <w:tcW w:w="686" w:type="dxa"/>
            <w:shd w:val="clear" w:color="auto" w:fill="auto"/>
            <w:vAlign w:val="center"/>
          </w:tcPr>
          <w:p w14:paraId="6A4F0E30" w14:textId="77777777"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8"/>
                <w:sz w:val="20"/>
              </w:rPr>
              <w:t>106</w:t>
            </w:r>
          </w:p>
        </w:tc>
      </w:tr>
    </w:tbl>
    <w:p w14:paraId="38265061" w14:textId="77777777" w:rsidR="007436F6" w:rsidRPr="00D317DC" w:rsidRDefault="007436F6" w:rsidP="00D317DC">
      <w:pPr>
        <w:widowControl w:val="0"/>
        <w:spacing w:after="0" w:line="240" w:lineRule="auto"/>
        <w:jc w:val="both"/>
        <w:rPr>
          <w:rFonts w:ascii="Times New Roman" w:hAnsi="Times New Roman" w:cs="Times New Roman"/>
          <w:sz w:val="20"/>
        </w:rPr>
      </w:pPr>
    </w:p>
    <w:p w14:paraId="019F7802" w14:textId="7CC096BF" w:rsidR="00D54234" w:rsidRDefault="00D54234" w:rsidP="00D317DC">
      <w:pPr>
        <w:pStyle w:val="BodyText"/>
        <w:spacing w:before="120"/>
        <w:ind w:firstLine="540"/>
        <w:jc w:val="both"/>
        <w:rPr>
          <w:rFonts w:ascii="Times New Roman" w:hAnsi="Times New Roman" w:cs="Times New Roman"/>
          <w:spacing w:val="-3"/>
          <w:sz w:val="20"/>
          <w:szCs w:val="20"/>
        </w:rPr>
      </w:pPr>
    </w:p>
    <w:p w14:paraId="03640C6F" w14:textId="303DB94B" w:rsidR="00C16296" w:rsidRDefault="00C16296" w:rsidP="00D317DC">
      <w:pPr>
        <w:pStyle w:val="BodyText"/>
        <w:spacing w:before="120"/>
        <w:ind w:firstLine="540"/>
        <w:jc w:val="both"/>
        <w:rPr>
          <w:rFonts w:ascii="Times New Roman" w:hAnsi="Times New Roman" w:cs="Times New Roman"/>
          <w:spacing w:val="-3"/>
          <w:sz w:val="20"/>
          <w:szCs w:val="20"/>
        </w:rPr>
      </w:pPr>
    </w:p>
    <w:p w14:paraId="4AFA4A36" w14:textId="77777777" w:rsidR="00C16296" w:rsidRPr="00D317DC" w:rsidRDefault="00C16296" w:rsidP="00D317DC">
      <w:pPr>
        <w:pStyle w:val="BodyText"/>
        <w:spacing w:before="120"/>
        <w:ind w:firstLine="540"/>
        <w:jc w:val="both"/>
        <w:rPr>
          <w:rFonts w:ascii="Times New Roman" w:hAnsi="Times New Roman" w:cs="Times New Roman"/>
          <w:spacing w:val="-3"/>
          <w:sz w:val="20"/>
          <w:szCs w:val="20"/>
        </w:rPr>
      </w:pPr>
    </w:p>
    <w:p w14:paraId="6C1030E1" w14:textId="77777777" w:rsidR="00C16296" w:rsidRDefault="00C16296" w:rsidP="00D317DC">
      <w:pPr>
        <w:pStyle w:val="BodyText"/>
        <w:spacing w:before="120" w:line="242" w:lineRule="exact"/>
        <w:jc w:val="both"/>
        <w:rPr>
          <w:rFonts w:ascii="Times New Roman" w:hAnsi="Times New Roman" w:cs="Times New Roman"/>
          <w:b/>
          <w:spacing w:val="-11"/>
          <w:sz w:val="20"/>
          <w:szCs w:val="20"/>
        </w:rPr>
        <w:sectPr w:rsidR="00C16296" w:rsidSect="00D317DC">
          <w:type w:val="continuous"/>
          <w:pgSz w:w="11906" w:h="16838" w:code="9"/>
          <w:pgMar w:top="1440" w:right="1440" w:bottom="1440" w:left="1440" w:header="284" w:footer="720" w:gutter="0"/>
          <w:cols w:space="720"/>
          <w:docGrid w:linePitch="360"/>
        </w:sectPr>
      </w:pPr>
    </w:p>
    <w:p w14:paraId="5DCB9222" w14:textId="7DB7B956" w:rsidR="00D54234" w:rsidRPr="00D317DC" w:rsidRDefault="00D54234" w:rsidP="00AF0BD9">
      <w:pPr>
        <w:pStyle w:val="BodyText"/>
        <w:spacing w:line="242" w:lineRule="exact"/>
        <w:jc w:val="both"/>
        <w:rPr>
          <w:rFonts w:ascii="Times New Roman" w:hAnsi="Times New Roman" w:cs="Times New Roman"/>
          <w:sz w:val="20"/>
          <w:szCs w:val="20"/>
        </w:rPr>
      </w:pPr>
      <w:r w:rsidRPr="00D317DC">
        <w:rPr>
          <w:rFonts w:ascii="Times New Roman" w:hAnsi="Times New Roman" w:cs="Times New Roman"/>
          <w:b/>
          <w:spacing w:val="-11"/>
          <w:sz w:val="20"/>
          <w:szCs w:val="20"/>
        </w:rPr>
        <w:lastRenderedPageBreak/>
        <w:t>C­2.2</w:t>
      </w:r>
      <w:r w:rsidR="00D62C5B" w:rsidRPr="00D317DC">
        <w:rPr>
          <w:rFonts w:ascii="Times New Roman" w:hAnsi="Times New Roman" w:cs="Times New Roman"/>
          <w:b/>
          <w:spacing w:val="-11"/>
          <w:sz w:val="20"/>
          <w:szCs w:val="20"/>
        </w:rPr>
        <w:t xml:space="preserve"> </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e</w:t>
      </w:r>
      <w:r w:rsidR="00D62C5B" w:rsidRPr="00D317DC">
        <w:rPr>
          <w:rFonts w:ascii="Times New Roman" w:hAnsi="Times New Roman" w:cs="Times New Roman"/>
          <w:spacing w:val="-4"/>
          <w:sz w:val="20"/>
          <w:szCs w:val="20"/>
        </w:rPr>
        <w:t xml:space="preserve"> </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v</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r</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g</w:t>
      </w:r>
      <w:r w:rsidRPr="00D317DC">
        <w:rPr>
          <w:rFonts w:ascii="Times New Roman" w:hAnsi="Times New Roman" w:cs="Times New Roman"/>
          <w:spacing w:val="-4"/>
          <w:sz w:val="20"/>
          <w:szCs w:val="20"/>
        </w:rPr>
        <w:t>e</w:t>
      </w:r>
      <w:r w:rsidR="00D62C5B" w:rsidRPr="00D317DC">
        <w:rPr>
          <w:rFonts w:ascii="Times New Roman" w:hAnsi="Times New Roman" w:cs="Times New Roman"/>
          <w:spacing w:val="-4"/>
          <w:sz w:val="20"/>
          <w:szCs w:val="20"/>
        </w:rPr>
        <w:t xml:space="preserve"> </w:t>
      </w:r>
      <w:r w:rsidRPr="00D317DC">
        <w:rPr>
          <w:rFonts w:ascii="Times New Roman" w:hAnsi="Times New Roman" w:cs="Times New Roman"/>
          <w:spacing w:val="-1"/>
          <w:sz w:val="20"/>
          <w:szCs w:val="20"/>
        </w:rPr>
        <w:t>value</w:t>
      </w:r>
      <w:r w:rsidRPr="00D317DC">
        <w:rPr>
          <w:rFonts w:ascii="Times New Roman" w:hAnsi="Times New Roman" w:cs="Times New Roman"/>
          <w:spacing w:val="-2"/>
          <w:sz w:val="20"/>
          <w:szCs w:val="20"/>
        </w:rPr>
        <w:t xml:space="preserve"> of</w:t>
      </w:r>
      <w:r w:rsidR="00D62C5B" w:rsidRPr="00D317DC">
        <w:rPr>
          <w:rFonts w:ascii="Times New Roman" w:hAnsi="Times New Roman" w:cs="Times New Roman"/>
          <w:spacing w:val="-2"/>
          <w:sz w:val="20"/>
          <w:szCs w:val="20"/>
        </w:rPr>
        <w:t xml:space="preserve"> </w:t>
      </w:r>
      <w:r w:rsidRPr="00D317DC">
        <w:rPr>
          <w:rFonts w:ascii="Times New Roman" w:hAnsi="Times New Roman" w:cs="Times New Roman"/>
          <w:i/>
          <w:sz w:val="20"/>
          <w:szCs w:val="20"/>
        </w:rPr>
        <w:t>C</w:t>
      </w:r>
      <w:r w:rsidR="00C16296">
        <w:rPr>
          <w:rFonts w:ascii="Times New Roman" w:hAnsi="Times New Roman" w:cs="Times New Roman"/>
          <w:i/>
          <w:sz w:val="20"/>
          <w:szCs w:val="20"/>
        </w:rPr>
        <w:t xml:space="preserve"> </w:t>
      </w:r>
      <w:r w:rsidRPr="00D317DC">
        <w:rPr>
          <w:rFonts w:ascii="Times New Roman" w:hAnsi="Times New Roman" w:cs="Times New Roman"/>
          <w:sz w:val="20"/>
          <w:szCs w:val="20"/>
        </w:rPr>
        <w:t>=</w:t>
      </w:r>
      <w:r w:rsidR="00C16296">
        <w:rPr>
          <w:rFonts w:ascii="Times New Roman" w:hAnsi="Times New Roman" w:cs="Times New Roman"/>
          <w:sz w:val="20"/>
          <w:szCs w:val="20"/>
        </w:rPr>
        <w:t xml:space="preserve"> </w:t>
      </w:r>
      <w:r w:rsidRPr="00D317DC">
        <w:rPr>
          <w:rFonts w:ascii="Times New Roman" w:hAnsi="Times New Roman" w:cs="Times New Roman"/>
          <w:spacing w:val="-5"/>
          <w:sz w:val="20"/>
          <w:szCs w:val="20"/>
        </w:rPr>
        <w:t>0.6</w:t>
      </w:r>
      <w:r w:rsidR="00D62C5B"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and</w:t>
      </w:r>
      <w:r w:rsidR="00D62C5B" w:rsidRPr="00D317DC">
        <w:rPr>
          <w:rFonts w:ascii="Times New Roman" w:hAnsi="Times New Roman" w:cs="Times New Roman"/>
          <w:spacing w:val="-5"/>
          <w:sz w:val="20"/>
          <w:szCs w:val="20"/>
        </w:rPr>
        <w:t xml:space="preserve"> </w:t>
      </w:r>
      <w:r w:rsidRPr="00D317DC">
        <w:rPr>
          <w:rFonts w:ascii="Times New Roman" w:hAnsi="Times New Roman" w:cs="Times New Roman"/>
          <w:i/>
          <w:sz w:val="20"/>
          <w:szCs w:val="20"/>
        </w:rPr>
        <w:t xml:space="preserve">f </w:t>
      </w:r>
      <w:r w:rsidRPr="00D317DC">
        <w:rPr>
          <w:rFonts w:ascii="Times New Roman" w:hAnsi="Times New Roman" w:cs="Times New Roman"/>
          <w:sz w:val="20"/>
          <w:szCs w:val="20"/>
        </w:rPr>
        <w:t>=</w:t>
      </w:r>
      <w:r w:rsidR="00C16296">
        <w:rPr>
          <w:rFonts w:ascii="Times New Roman" w:hAnsi="Times New Roman" w:cs="Times New Roman"/>
          <w:sz w:val="20"/>
          <w:szCs w:val="20"/>
        </w:rPr>
        <w:t xml:space="preserve"> </w:t>
      </w:r>
      <w:r w:rsidRPr="00D317DC">
        <w:rPr>
          <w:rFonts w:ascii="Times New Roman" w:hAnsi="Times New Roman" w:cs="Times New Roman"/>
          <w:spacing w:val="-5"/>
          <w:sz w:val="20"/>
          <w:szCs w:val="20"/>
        </w:rPr>
        <w:t>0.027</w:t>
      </w:r>
      <w:r w:rsidRPr="00D317DC">
        <w:rPr>
          <w:rFonts w:ascii="Times New Roman" w:hAnsi="Times New Roman" w:cs="Times New Roman"/>
          <w:sz w:val="20"/>
          <w:szCs w:val="20"/>
        </w:rPr>
        <w:t>8</w:t>
      </w:r>
      <w:r w:rsidR="00D62C5B" w:rsidRPr="00D317DC">
        <w:rPr>
          <w:rFonts w:ascii="Times New Roman" w:hAnsi="Times New Roman" w:cs="Times New Roman"/>
          <w:sz w:val="20"/>
          <w:szCs w:val="20"/>
        </w:rPr>
        <w:t xml:space="preserve"> </w:t>
      </w:r>
      <w:r w:rsidRPr="00D317DC">
        <w:rPr>
          <w:rFonts w:ascii="Times New Roman" w:hAnsi="Times New Roman" w:cs="Times New Roman"/>
          <w:spacing w:val="-9"/>
          <w:sz w:val="20"/>
          <w:szCs w:val="20"/>
        </w:rPr>
        <w:t>ha</w:t>
      </w:r>
      <w:r w:rsidRPr="00D317DC">
        <w:rPr>
          <w:rFonts w:ascii="Times New Roman" w:hAnsi="Times New Roman" w:cs="Times New Roman"/>
          <w:spacing w:val="-8"/>
          <w:sz w:val="20"/>
          <w:szCs w:val="20"/>
        </w:rPr>
        <w:t>s</w:t>
      </w:r>
      <w:r w:rsidR="00D62C5B" w:rsidRPr="00D317DC">
        <w:rPr>
          <w:rFonts w:ascii="Times New Roman" w:hAnsi="Times New Roman" w:cs="Times New Roman"/>
          <w:spacing w:val="-8"/>
          <w:sz w:val="20"/>
          <w:szCs w:val="20"/>
        </w:rPr>
        <w:t xml:space="preserve"> </w:t>
      </w:r>
      <w:r w:rsidRPr="00D317DC">
        <w:rPr>
          <w:rFonts w:ascii="Times New Roman" w:hAnsi="Times New Roman" w:cs="Times New Roman"/>
          <w:spacing w:val="-9"/>
          <w:sz w:val="20"/>
          <w:szCs w:val="20"/>
        </w:rPr>
        <w:t>b</w:t>
      </w:r>
      <w:r w:rsidRPr="00D317DC">
        <w:rPr>
          <w:rFonts w:ascii="Times New Roman" w:hAnsi="Times New Roman" w:cs="Times New Roman"/>
          <w:spacing w:val="-10"/>
          <w:sz w:val="20"/>
          <w:szCs w:val="20"/>
        </w:rPr>
        <w:t>ee</w:t>
      </w:r>
      <w:r w:rsidRPr="00D317DC">
        <w:rPr>
          <w:rFonts w:ascii="Times New Roman" w:hAnsi="Times New Roman" w:cs="Times New Roman"/>
          <w:spacing w:val="-9"/>
          <w:sz w:val="20"/>
          <w:szCs w:val="20"/>
        </w:rPr>
        <w:t>n</w:t>
      </w:r>
      <w:r w:rsidR="00D62C5B" w:rsidRPr="00D317DC">
        <w:rPr>
          <w:rFonts w:ascii="Times New Roman" w:hAnsi="Times New Roman" w:cs="Times New Roman"/>
          <w:spacing w:val="-9"/>
          <w:sz w:val="20"/>
          <w:szCs w:val="20"/>
        </w:rPr>
        <w:t xml:space="preserve"> </w:t>
      </w:r>
      <w:r w:rsidRPr="00D317DC">
        <w:rPr>
          <w:rFonts w:ascii="Times New Roman" w:hAnsi="Times New Roman" w:cs="Times New Roman"/>
          <w:spacing w:val="-8"/>
          <w:sz w:val="20"/>
          <w:szCs w:val="20"/>
        </w:rPr>
        <w:t>ta</w:t>
      </w:r>
      <w:r w:rsidRPr="00D317DC">
        <w:rPr>
          <w:rFonts w:ascii="Times New Roman" w:hAnsi="Times New Roman" w:cs="Times New Roman"/>
          <w:spacing w:val="-7"/>
          <w:sz w:val="20"/>
          <w:szCs w:val="20"/>
        </w:rPr>
        <w:t>k</w:t>
      </w:r>
      <w:r w:rsidRPr="00D317DC">
        <w:rPr>
          <w:rFonts w:ascii="Times New Roman" w:hAnsi="Times New Roman" w:cs="Times New Roman"/>
          <w:spacing w:val="-8"/>
          <w:sz w:val="20"/>
          <w:szCs w:val="20"/>
        </w:rPr>
        <w:t>e</w:t>
      </w:r>
      <w:r w:rsidRPr="00D317DC">
        <w:rPr>
          <w:rFonts w:ascii="Times New Roman" w:hAnsi="Times New Roman" w:cs="Times New Roman"/>
          <w:spacing w:val="-7"/>
          <w:sz w:val="20"/>
          <w:szCs w:val="20"/>
        </w:rPr>
        <w:t>n</w:t>
      </w:r>
      <w:r w:rsidR="00D62C5B" w:rsidRPr="00D317DC">
        <w:rPr>
          <w:rFonts w:ascii="Times New Roman" w:hAnsi="Times New Roman" w:cs="Times New Roman"/>
          <w:spacing w:val="-7"/>
          <w:sz w:val="20"/>
          <w:szCs w:val="20"/>
        </w:rPr>
        <w:t xml:space="preserve"> </w:t>
      </w:r>
      <w:r w:rsidRPr="00D317DC">
        <w:rPr>
          <w:rFonts w:ascii="Times New Roman" w:hAnsi="Times New Roman" w:cs="Times New Roman"/>
          <w:spacing w:val="-10"/>
          <w:sz w:val="20"/>
          <w:szCs w:val="20"/>
        </w:rPr>
        <w:t>a</w:t>
      </w:r>
      <w:r w:rsidRPr="00D317DC">
        <w:rPr>
          <w:rFonts w:ascii="Times New Roman" w:hAnsi="Times New Roman" w:cs="Times New Roman"/>
          <w:spacing w:val="-9"/>
          <w:sz w:val="20"/>
          <w:szCs w:val="20"/>
        </w:rPr>
        <w:t>f</w:t>
      </w:r>
      <w:r w:rsidRPr="00D317DC">
        <w:rPr>
          <w:rFonts w:ascii="Times New Roman" w:hAnsi="Times New Roman" w:cs="Times New Roman"/>
          <w:spacing w:val="-10"/>
          <w:sz w:val="20"/>
          <w:szCs w:val="20"/>
        </w:rPr>
        <w:t>te</w:t>
      </w:r>
      <w:r w:rsidRPr="00D317DC">
        <w:rPr>
          <w:rFonts w:ascii="Times New Roman" w:hAnsi="Times New Roman" w:cs="Times New Roman"/>
          <w:spacing w:val="-9"/>
          <w:sz w:val="20"/>
          <w:szCs w:val="20"/>
        </w:rPr>
        <w:t>r</w:t>
      </w:r>
      <w:r w:rsidR="00D62C5B" w:rsidRPr="00D317DC">
        <w:rPr>
          <w:rFonts w:ascii="Times New Roman" w:hAnsi="Times New Roman" w:cs="Times New Roman"/>
          <w:spacing w:val="-9"/>
          <w:sz w:val="20"/>
          <w:szCs w:val="20"/>
        </w:rPr>
        <w:t xml:space="preserve"> </w:t>
      </w:r>
      <w:r w:rsidRPr="00D317DC">
        <w:rPr>
          <w:rFonts w:ascii="Times New Roman" w:hAnsi="Times New Roman" w:cs="Times New Roman"/>
          <w:spacing w:val="-6"/>
          <w:sz w:val="20"/>
          <w:szCs w:val="20"/>
        </w:rPr>
        <w:t>c</w:t>
      </w:r>
      <w:r w:rsidRPr="00D317DC">
        <w:rPr>
          <w:rFonts w:ascii="Times New Roman" w:hAnsi="Times New Roman" w:cs="Times New Roman"/>
          <w:spacing w:val="-5"/>
          <w:sz w:val="20"/>
          <w:szCs w:val="20"/>
        </w:rPr>
        <w:t>ons</w:t>
      </w:r>
      <w:r w:rsidRPr="00D317DC">
        <w:rPr>
          <w:rFonts w:ascii="Times New Roman" w:hAnsi="Times New Roman" w:cs="Times New Roman"/>
          <w:spacing w:val="-6"/>
          <w:sz w:val="20"/>
          <w:szCs w:val="20"/>
        </w:rPr>
        <w:t>i</w:t>
      </w:r>
      <w:r w:rsidRPr="00D317DC">
        <w:rPr>
          <w:rFonts w:ascii="Times New Roman" w:hAnsi="Times New Roman" w:cs="Times New Roman"/>
          <w:spacing w:val="-5"/>
          <w:sz w:val="20"/>
          <w:szCs w:val="20"/>
        </w:rPr>
        <w:t>d</w:t>
      </w:r>
      <w:r w:rsidRPr="00D317DC">
        <w:rPr>
          <w:rFonts w:ascii="Times New Roman" w:hAnsi="Times New Roman" w:cs="Times New Roman"/>
          <w:spacing w:val="-6"/>
          <w:sz w:val="20"/>
          <w:szCs w:val="20"/>
        </w:rPr>
        <w:t>e</w:t>
      </w:r>
      <w:r w:rsidRPr="00D317DC">
        <w:rPr>
          <w:rFonts w:ascii="Times New Roman" w:hAnsi="Times New Roman" w:cs="Times New Roman"/>
          <w:spacing w:val="-5"/>
          <w:sz w:val="20"/>
          <w:szCs w:val="20"/>
        </w:rPr>
        <w:t>r</w:t>
      </w:r>
      <w:r w:rsidRPr="00D317DC">
        <w:rPr>
          <w:rFonts w:ascii="Times New Roman" w:hAnsi="Times New Roman" w:cs="Times New Roman"/>
          <w:spacing w:val="-6"/>
          <w:sz w:val="20"/>
          <w:szCs w:val="20"/>
        </w:rPr>
        <w:t>i</w:t>
      </w:r>
      <w:r w:rsidRPr="00D317DC">
        <w:rPr>
          <w:rFonts w:ascii="Times New Roman" w:hAnsi="Times New Roman" w:cs="Times New Roman"/>
          <w:spacing w:val="-5"/>
          <w:sz w:val="20"/>
          <w:szCs w:val="20"/>
        </w:rPr>
        <w:t>ng</w:t>
      </w:r>
      <w:r w:rsidR="00D62C5B"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t</w:t>
      </w:r>
      <w:r w:rsidRPr="00D317DC">
        <w:rPr>
          <w:rFonts w:ascii="Times New Roman" w:hAnsi="Times New Roman" w:cs="Times New Roman"/>
          <w:spacing w:val="-4"/>
          <w:sz w:val="20"/>
          <w:szCs w:val="20"/>
        </w:rPr>
        <w:t>h</w:t>
      </w:r>
      <w:r w:rsidRPr="00D317DC">
        <w:rPr>
          <w:rFonts w:ascii="Times New Roman" w:hAnsi="Times New Roman" w:cs="Times New Roman"/>
          <w:spacing w:val="-5"/>
          <w:sz w:val="20"/>
          <w:szCs w:val="20"/>
        </w:rPr>
        <w:t>e</w:t>
      </w:r>
      <w:r w:rsidR="00D62C5B" w:rsidRPr="00D317DC">
        <w:rPr>
          <w:rFonts w:ascii="Times New Roman" w:hAnsi="Times New Roman" w:cs="Times New Roman"/>
          <w:spacing w:val="-5"/>
          <w:sz w:val="20"/>
          <w:szCs w:val="20"/>
        </w:rPr>
        <w:t xml:space="preserve"> </w:t>
      </w:r>
      <w:r w:rsidRPr="00D317DC">
        <w:rPr>
          <w:rFonts w:ascii="Times New Roman" w:hAnsi="Times New Roman" w:cs="Times New Roman"/>
          <w:spacing w:val="-11"/>
          <w:sz w:val="20"/>
          <w:szCs w:val="20"/>
        </w:rPr>
        <w:t>d</w:t>
      </w:r>
      <w:r w:rsidRPr="00D317DC">
        <w:rPr>
          <w:rFonts w:ascii="Times New Roman" w:hAnsi="Times New Roman" w:cs="Times New Roman"/>
          <w:spacing w:val="-12"/>
          <w:sz w:val="20"/>
          <w:szCs w:val="20"/>
        </w:rPr>
        <w:t>i</w:t>
      </w:r>
      <w:r w:rsidRPr="00D317DC">
        <w:rPr>
          <w:rFonts w:ascii="Times New Roman" w:hAnsi="Times New Roman" w:cs="Times New Roman"/>
          <w:spacing w:val="-11"/>
          <w:sz w:val="20"/>
          <w:szCs w:val="20"/>
        </w:rPr>
        <w:t>ff</w:t>
      </w:r>
      <w:r w:rsidRPr="00D317DC">
        <w:rPr>
          <w:rFonts w:ascii="Times New Roman" w:hAnsi="Times New Roman" w:cs="Times New Roman"/>
          <w:spacing w:val="-12"/>
          <w:sz w:val="20"/>
          <w:szCs w:val="20"/>
        </w:rPr>
        <w:t>e</w:t>
      </w:r>
      <w:r w:rsidRPr="00D317DC">
        <w:rPr>
          <w:rFonts w:ascii="Times New Roman" w:hAnsi="Times New Roman" w:cs="Times New Roman"/>
          <w:spacing w:val="-11"/>
          <w:sz w:val="20"/>
          <w:szCs w:val="20"/>
        </w:rPr>
        <w:t>r</w:t>
      </w:r>
      <w:r w:rsidRPr="00D317DC">
        <w:rPr>
          <w:rFonts w:ascii="Times New Roman" w:hAnsi="Times New Roman" w:cs="Times New Roman"/>
          <w:spacing w:val="-12"/>
          <w:sz w:val="20"/>
          <w:szCs w:val="20"/>
        </w:rPr>
        <w:t>e</w:t>
      </w:r>
      <w:r w:rsidRPr="00D317DC">
        <w:rPr>
          <w:rFonts w:ascii="Times New Roman" w:hAnsi="Times New Roman" w:cs="Times New Roman"/>
          <w:spacing w:val="-11"/>
          <w:sz w:val="20"/>
          <w:szCs w:val="20"/>
        </w:rPr>
        <w:t>n</w:t>
      </w:r>
      <w:r w:rsidRPr="00D317DC">
        <w:rPr>
          <w:rFonts w:ascii="Times New Roman" w:hAnsi="Times New Roman" w:cs="Times New Roman"/>
          <w:spacing w:val="-12"/>
          <w:sz w:val="20"/>
          <w:szCs w:val="20"/>
        </w:rPr>
        <w:t>t</w:t>
      </w:r>
      <w:r w:rsidR="00D62C5B" w:rsidRPr="00D317DC">
        <w:rPr>
          <w:rFonts w:ascii="Times New Roman" w:hAnsi="Times New Roman" w:cs="Times New Roman"/>
          <w:spacing w:val="-12"/>
          <w:sz w:val="20"/>
          <w:szCs w:val="20"/>
        </w:rPr>
        <w:t xml:space="preserve"> </w:t>
      </w:r>
      <w:r w:rsidRPr="00D317DC">
        <w:rPr>
          <w:rFonts w:ascii="Times New Roman" w:hAnsi="Times New Roman" w:cs="Times New Roman"/>
          <w:spacing w:val="-7"/>
          <w:sz w:val="20"/>
          <w:szCs w:val="20"/>
        </w:rPr>
        <w:t>d</w:t>
      </w:r>
      <w:r w:rsidRPr="00D317DC">
        <w:rPr>
          <w:rFonts w:ascii="Times New Roman" w:hAnsi="Times New Roman" w:cs="Times New Roman"/>
          <w:spacing w:val="-8"/>
          <w:sz w:val="20"/>
          <w:szCs w:val="20"/>
        </w:rPr>
        <w:t>iamete</w:t>
      </w:r>
      <w:r w:rsidRPr="00D317DC">
        <w:rPr>
          <w:rFonts w:ascii="Times New Roman" w:hAnsi="Times New Roman" w:cs="Times New Roman"/>
          <w:spacing w:val="-7"/>
          <w:sz w:val="20"/>
          <w:szCs w:val="20"/>
        </w:rPr>
        <w:t>rs</w:t>
      </w:r>
      <w:r w:rsidR="00D62C5B" w:rsidRPr="00D317DC">
        <w:rPr>
          <w:rFonts w:ascii="Times New Roman" w:hAnsi="Times New Roman" w:cs="Times New Roman"/>
          <w:spacing w:val="-7"/>
          <w:sz w:val="20"/>
          <w:szCs w:val="20"/>
        </w:rPr>
        <w:t xml:space="preserve"> </w:t>
      </w:r>
      <w:r w:rsidRPr="00D317DC">
        <w:rPr>
          <w:rFonts w:ascii="Times New Roman" w:hAnsi="Times New Roman" w:cs="Times New Roman"/>
          <w:spacing w:val="-3"/>
          <w:sz w:val="20"/>
          <w:szCs w:val="20"/>
        </w:rPr>
        <w:t>of</w:t>
      </w:r>
      <w:r w:rsidR="00D62C5B" w:rsidRPr="00D317DC">
        <w:rPr>
          <w:rFonts w:ascii="Times New Roman" w:hAnsi="Times New Roman" w:cs="Times New Roman"/>
          <w:spacing w:val="-3"/>
          <w:sz w:val="20"/>
          <w:szCs w:val="20"/>
        </w:rPr>
        <w:t xml:space="preserve"> </w:t>
      </w:r>
      <w:r w:rsidRPr="00D317DC">
        <w:rPr>
          <w:rFonts w:ascii="Times New Roman" w:hAnsi="Times New Roman" w:cs="Times New Roman"/>
          <w:spacing w:val="-5"/>
          <w:sz w:val="20"/>
          <w:szCs w:val="20"/>
        </w:rPr>
        <w:t>pipe</w:t>
      </w:r>
      <w:r w:rsidR="00D62C5B"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d</w:t>
      </w:r>
      <w:r w:rsidRPr="00D317DC">
        <w:rPr>
          <w:rFonts w:ascii="Times New Roman" w:hAnsi="Times New Roman" w:cs="Times New Roman"/>
          <w:spacing w:val="-4"/>
          <w:sz w:val="20"/>
          <w:szCs w:val="20"/>
        </w:rPr>
        <w:t>iamete</w:t>
      </w:r>
      <w:r w:rsidRPr="00D317DC">
        <w:rPr>
          <w:rFonts w:ascii="Times New Roman" w:hAnsi="Times New Roman" w:cs="Times New Roman"/>
          <w:spacing w:val="-3"/>
          <w:sz w:val="20"/>
          <w:szCs w:val="20"/>
        </w:rPr>
        <w:t>r</w:t>
      </w:r>
      <w:r w:rsidRPr="00D317DC">
        <w:rPr>
          <w:rFonts w:ascii="Times New Roman" w:hAnsi="Times New Roman" w:cs="Times New Roman"/>
          <w:sz w:val="20"/>
          <w:szCs w:val="20"/>
        </w:rPr>
        <w:t xml:space="preserve"> ratio </w:t>
      </w:r>
      <w:r w:rsidRPr="00D317DC">
        <w:rPr>
          <w:rFonts w:ascii="Times New Roman" w:hAnsi="Times New Roman" w:cs="Times New Roman"/>
          <w:spacing w:val="-5"/>
          <w:sz w:val="20"/>
          <w:szCs w:val="20"/>
        </w:rPr>
        <w:t>and</w:t>
      </w:r>
      <w:r w:rsidR="00D62C5B" w:rsidRPr="00D317DC">
        <w:rPr>
          <w:rFonts w:ascii="Times New Roman" w:hAnsi="Times New Roman" w:cs="Times New Roman"/>
          <w:spacing w:val="-5"/>
          <w:sz w:val="20"/>
          <w:szCs w:val="20"/>
        </w:rPr>
        <w:t xml:space="preserve"> </w:t>
      </w:r>
      <w:r w:rsidRPr="00D317DC">
        <w:rPr>
          <w:rFonts w:ascii="Times New Roman" w:hAnsi="Times New Roman" w:cs="Times New Roman"/>
          <w:spacing w:val="-7"/>
          <w:sz w:val="20"/>
          <w:szCs w:val="20"/>
        </w:rPr>
        <w:t>life</w:t>
      </w:r>
      <w:r w:rsidR="00D62C5B" w:rsidRPr="00D317DC">
        <w:rPr>
          <w:rFonts w:ascii="Times New Roman" w:hAnsi="Times New Roman" w:cs="Times New Roman"/>
          <w:spacing w:val="-7"/>
          <w:sz w:val="20"/>
          <w:szCs w:val="20"/>
        </w:rPr>
        <w:t xml:space="preserve"> </w:t>
      </w:r>
      <w:r w:rsidRPr="00D317DC">
        <w:rPr>
          <w:rFonts w:ascii="Times New Roman" w:hAnsi="Times New Roman" w:cs="Times New Roman"/>
          <w:spacing w:val="-3"/>
          <w:sz w:val="20"/>
          <w:szCs w:val="20"/>
        </w:rPr>
        <w:t>of</w:t>
      </w:r>
      <w:r w:rsidR="00D62C5B"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w:t>
      </w:r>
      <w:r w:rsidRPr="00D317DC">
        <w:rPr>
          <w:rFonts w:ascii="Times New Roman" w:hAnsi="Times New Roman" w:cs="Times New Roman"/>
          <w:sz w:val="20"/>
          <w:szCs w:val="20"/>
        </w:rPr>
        <w:t xml:space="preserve"> A</w:t>
      </w:r>
      <w:r w:rsidR="00D62C5B" w:rsidRPr="00D317DC">
        <w:rPr>
          <w:rFonts w:ascii="Times New Roman" w:hAnsi="Times New Roman" w:cs="Times New Roman"/>
          <w:sz w:val="20"/>
          <w:szCs w:val="20"/>
        </w:rPr>
        <w:t xml:space="preserve"> </w:t>
      </w:r>
      <w:r w:rsidRPr="00D317DC">
        <w:rPr>
          <w:rFonts w:ascii="Times New Roman" w:hAnsi="Times New Roman" w:cs="Times New Roman"/>
          <w:spacing w:val="-3"/>
          <w:sz w:val="20"/>
          <w:szCs w:val="20"/>
        </w:rPr>
        <w:t>10</w:t>
      </w:r>
      <w:r w:rsidR="00D62C5B" w:rsidRPr="00D317DC">
        <w:rPr>
          <w:rFonts w:ascii="Times New Roman" w:hAnsi="Times New Roman" w:cs="Times New Roman"/>
          <w:spacing w:val="-3"/>
          <w:sz w:val="20"/>
          <w:szCs w:val="20"/>
        </w:rPr>
        <w:t xml:space="preserve"> </w:t>
      </w:r>
      <w:r w:rsidRPr="00D317DC">
        <w:rPr>
          <w:rFonts w:ascii="Times New Roman" w:hAnsi="Times New Roman" w:cs="Times New Roman"/>
          <w:spacing w:val="-5"/>
          <w:sz w:val="20"/>
          <w:szCs w:val="20"/>
        </w:rPr>
        <w:t>percent</w:t>
      </w:r>
      <w:r w:rsidR="00D62C5B" w:rsidRPr="00D317DC">
        <w:rPr>
          <w:rFonts w:ascii="Times New Roman" w:hAnsi="Times New Roman" w:cs="Times New Roman"/>
          <w:spacing w:val="-5"/>
          <w:sz w:val="20"/>
          <w:szCs w:val="20"/>
        </w:rPr>
        <w:t xml:space="preserve"> </w:t>
      </w:r>
      <w:r w:rsidRPr="00D317DC">
        <w:rPr>
          <w:rFonts w:ascii="Times New Roman" w:hAnsi="Times New Roman" w:cs="Times New Roman"/>
          <w:spacing w:val="-4"/>
          <w:sz w:val="20"/>
          <w:szCs w:val="20"/>
        </w:rPr>
        <w:t>erro</w:t>
      </w:r>
      <w:r w:rsidRPr="00D317DC">
        <w:rPr>
          <w:rFonts w:ascii="Times New Roman" w:hAnsi="Times New Roman" w:cs="Times New Roman"/>
          <w:spacing w:val="-3"/>
          <w:sz w:val="20"/>
          <w:szCs w:val="20"/>
        </w:rPr>
        <w:t>r</w:t>
      </w:r>
      <w:r w:rsidR="00D62C5B"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n</w:t>
      </w:r>
      <w:r w:rsidR="00D62C5B" w:rsidRPr="00D317DC">
        <w:rPr>
          <w:rFonts w:ascii="Times New Roman" w:hAnsi="Times New Roman" w:cs="Times New Roman"/>
          <w:spacing w:val="-2"/>
          <w:sz w:val="20"/>
          <w:szCs w:val="20"/>
        </w:rPr>
        <w:t xml:space="preserve"> </w:t>
      </w:r>
      <w:r w:rsidRPr="00D317DC">
        <w:rPr>
          <w:rFonts w:ascii="Times New Roman" w:hAnsi="Times New Roman" w:cs="Times New Roman"/>
          <w:spacing w:val="-1"/>
          <w:sz w:val="20"/>
          <w:szCs w:val="20"/>
        </w:rPr>
        <w:t>the</w:t>
      </w:r>
      <w:r w:rsidR="00D62C5B" w:rsidRPr="00D317DC">
        <w:rPr>
          <w:rFonts w:ascii="Times New Roman" w:hAnsi="Times New Roman" w:cs="Times New Roman"/>
          <w:spacing w:val="-1"/>
          <w:sz w:val="20"/>
          <w:szCs w:val="20"/>
        </w:rPr>
        <w:t xml:space="preserve"> </w:t>
      </w:r>
      <w:r w:rsidRPr="00D317DC">
        <w:rPr>
          <w:rFonts w:ascii="Times New Roman" w:hAnsi="Times New Roman" w:cs="Times New Roman"/>
          <w:spacing w:val="-9"/>
          <w:sz w:val="20"/>
          <w:szCs w:val="20"/>
        </w:rPr>
        <w:t>above</w:t>
      </w:r>
      <w:r w:rsidR="00D62C5B" w:rsidRPr="00D317DC">
        <w:rPr>
          <w:rFonts w:ascii="Times New Roman" w:hAnsi="Times New Roman" w:cs="Times New Roman"/>
          <w:spacing w:val="-9"/>
          <w:sz w:val="20"/>
          <w:szCs w:val="20"/>
        </w:rPr>
        <w:t xml:space="preserve"> </w:t>
      </w:r>
      <w:r w:rsidRPr="00D317DC">
        <w:rPr>
          <w:rFonts w:ascii="Times New Roman" w:hAnsi="Times New Roman" w:cs="Times New Roman"/>
          <w:sz w:val="20"/>
          <w:szCs w:val="20"/>
        </w:rPr>
        <w:t>results</w:t>
      </w:r>
      <w:r w:rsidR="00D62C5B" w:rsidRPr="00D317DC">
        <w:rPr>
          <w:rFonts w:ascii="Times New Roman" w:hAnsi="Times New Roman" w:cs="Times New Roman"/>
          <w:sz w:val="20"/>
          <w:szCs w:val="20"/>
        </w:rPr>
        <w:t xml:space="preserve"> </w:t>
      </w:r>
      <w:r w:rsidRPr="00D317DC">
        <w:rPr>
          <w:rFonts w:ascii="Times New Roman" w:hAnsi="Times New Roman" w:cs="Times New Roman"/>
          <w:spacing w:val="-10"/>
          <w:sz w:val="20"/>
          <w:szCs w:val="20"/>
        </w:rPr>
        <w:t>affects</w:t>
      </w:r>
      <w:r w:rsidR="00D62C5B" w:rsidRPr="00D317DC">
        <w:rPr>
          <w:rFonts w:ascii="Times New Roman" w:hAnsi="Times New Roman" w:cs="Times New Roman"/>
          <w:spacing w:val="-10"/>
          <w:sz w:val="20"/>
          <w:szCs w:val="20"/>
        </w:rPr>
        <w:t xml:space="preserve"> </w:t>
      </w:r>
      <w:r w:rsidRPr="00D317DC">
        <w:rPr>
          <w:rFonts w:ascii="Times New Roman" w:hAnsi="Times New Roman" w:cs="Times New Roman"/>
          <w:spacing w:val="-7"/>
          <w:sz w:val="20"/>
          <w:szCs w:val="20"/>
        </w:rPr>
        <w:t>only</w:t>
      </w:r>
      <w:r w:rsidR="00D62C5B" w:rsidRPr="00D317DC">
        <w:rPr>
          <w:rFonts w:ascii="Times New Roman" w:hAnsi="Times New Roman" w:cs="Times New Roman"/>
          <w:spacing w:val="-7"/>
          <w:sz w:val="20"/>
          <w:szCs w:val="20"/>
        </w:rPr>
        <w:t xml:space="preserve"> </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00D62C5B"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ov</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r</w:t>
      </w:r>
      <w:r w:rsidRPr="00D317DC">
        <w:rPr>
          <w:rFonts w:ascii="Times New Roman" w:hAnsi="Times New Roman" w:cs="Times New Roman"/>
          <w:spacing w:val="-4"/>
          <w:sz w:val="20"/>
          <w:szCs w:val="20"/>
        </w:rPr>
        <w:t>all</w:t>
      </w:r>
      <w:r w:rsidR="00D62C5B" w:rsidRPr="00D317DC">
        <w:rPr>
          <w:rFonts w:ascii="Times New Roman" w:hAnsi="Times New Roman" w:cs="Times New Roman"/>
          <w:spacing w:val="-4"/>
          <w:sz w:val="20"/>
          <w:szCs w:val="20"/>
        </w:rPr>
        <w:t xml:space="preserve"> </w:t>
      </w:r>
      <w:r w:rsidRPr="00D317DC">
        <w:rPr>
          <w:rFonts w:ascii="Times New Roman" w:hAnsi="Times New Roman" w:cs="Times New Roman"/>
          <w:spacing w:val="-5"/>
          <w:sz w:val="20"/>
          <w:szCs w:val="20"/>
        </w:rPr>
        <w:t>result</w:t>
      </w:r>
      <w:r w:rsidR="00D62C5B"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of</w:t>
      </w:r>
      <w:r w:rsidR="00D62C5B"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pump</w:t>
      </w:r>
      <w:r w:rsidR="00D62C5B"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rfor</w:t>
      </w:r>
      <w:r w:rsidRPr="00D317DC">
        <w:rPr>
          <w:rFonts w:ascii="Times New Roman" w:hAnsi="Times New Roman" w:cs="Times New Roman"/>
          <w:spacing w:val="-4"/>
          <w:sz w:val="20"/>
          <w:szCs w:val="20"/>
        </w:rPr>
        <w:t>ma</w:t>
      </w:r>
      <w:r w:rsidRPr="00D317DC">
        <w:rPr>
          <w:rFonts w:ascii="Times New Roman" w:hAnsi="Times New Roman" w:cs="Times New Roman"/>
          <w:spacing w:val="-3"/>
          <w:sz w:val="20"/>
          <w:szCs w:val="20"/>
        </w:rPr>
        <w:t>n</w:t>
      </w:r>
      <w:r w:rsidRPr="00D317DC">
        <w:rPr>
          <w:rFonts w:ascii="Times New Roman" w:hAnsi="Times New Roman" w:cs="Times New Roman"/>
          <w:spacing w:val="-4"/>
          <w:sz w:val="20"/>
          <w:szCs w:val="20"/>
        </w:rPr>
        <w:t>ce</w:t>
      </w:r>
      <w:r w:rsidR="00D62C5B" w:rsidRPr="00D317DC">
        <w:rPr>
          <w:rFonts w:ascii="Times New Roman" w:hAnsi="Times New Roman" w:cs="Times New Roman"/>
          <w:spacing w:val="-4"/>
          <w:sz w:val="20"/>
          <w:szCs w:val="20"/>
        </w:rPr>
        <w:t xml:space="preserve"> </w:t>
      </w:r>
      <w:r w:rsidRPr="00D317DC">
        <w:rPr>
          <w:rFonts w:ascii="Times New Roman" w:hAnsi="Times New Roman" w:cs="Times New Roman"/>
          <w:spacing w:val="-5"/>
          <w:sz w:val="20"/>
          <w:szCs w:val="20"/>
        </w:rPr>
        <w:t>by</w:t>
      </w:r>
      <w:r w:rsidR="00D62C5B" w:rsidRPr="00D317DC">
        <w:rPr>
          <w:rFonts w:ascii="Times New Roman" w:hAnsi="Times New Roman" w:cs="Times New Roman"/>
          <w:spacing w:val="-5"/>
          <w:sz w:val="20"/>
          <w:szCs w:val="20"/>
        </w:rPr>
        <w:t xml:space="preserve"> </w:t>
      </w:r>
      <w:r w:rsidRPr="00D317DC">
        <w:rPr>
          <w:rFonts w:ascii="Times New Roman" w:hAnsi="Times New Roman" w:cs="Times New Roman"/>
          <w:spacing w:val="-6"/>
          <w:sz w:val="20"/>
          <w:szCs w:val="20"/>
        </w:rPr>
        <w:t>one</w:t>
      </w:r>
      <w:r w:rsidR="00D62C5B" w:rsidRPr="00D317DC">
        <w:rPr>
          <w:rFonts w:ascii="Times New Roman" w:hAnsi="Times New Roman" w:cs="Times New Roman"/>
          <w:spacing w:val="-6"/>
          <w:sz w:val="20"/>
          <w:szCs w:val="20"/>
        </w:rPr>
        <w:t xml:space="preserve"> </w:t>
      </w:r>
      <w:r w:rsidRPr="00D317DC">
        <w:rPr>
          <w:rFonts w:ascii="Times New Roman" w:hAnsi="Times New Roman" w:cs="Times New Roman"/>
          <w:spacing w:val="-5"/>
          <w:sz w:val="20"/>
          <w:szCs w:val="20"/>
        </w:rPr>
        <w:t>percent.</w:t>
      </w:r>
    </w:p>
    <w:p w14:paraId="65B1FF09" w14:textId="77777777" w:rsidR="00D62C5B" w:rsidRPr="00D317DC" w:rsidRDefault="00D54234" w:rsidP="00D317DC">
      <w:pPr>
        <w:pStyle w:val="BodyText"/>
        <w:spacing w:before="120"/>
        <w:ind w:right="1035"/>
        <w:jc w:val="both"/>
        <w:rPr>
          <w:rFonts w:ascii="Times New Roman" w:hAnsi="Times New Roman" w:cs="Times New Roman"/>
          <w:spacing w:val="-4"/>
          <w:sz w:val="20"/>
          <w:szCs w:val="20"/>
        </w:rPr>
      </w:pPr>
      <w:r w:rsidRPr="00D317DC">
        <w:rPr>
          <w:rFonts w:ascii="Times New Roman" w:hAnsi="Times New Roman" w:cs="Times New Roman"/>
          <w:spacing w:val="-2"/>
          <w:sz w:val="20"/>
          <w:szCs w:val="20"/>
        </w:rPr>
        <w:t>If</w:t>
      </w:r>
      <w:r w:rsidR="00D62C5B" w:rsidRPr="00D317DC">
        <w:rPr>
          <w:rFonts w:ascii="Times New Roman" w:hAnsi="Times New Roman" w:cs="Times New Roman"/>
          <w:spacing w:val="-2"/>
          <w:sz w:val="20"/>
          <w:szCs w:val="20"/>
        </w:rPr>
        <w:t xml:space="preserve"> </w:t>
      </w:r>
      <w:r w:rsidRPr="00D317DC">
        <w:rPr>
          <w:rFonts w:ascii="Times New Roman" w:hAnsi="Times New Roman" w:cs="Times New Roman"/>
          <w:i/>
          <w:sz w:val="20"/>
          <w:szCs w:val="20"/>
        </w:rPr>
        <w:t>d</w:t>
      </w:r>
      <w:r w:rsidR="00D62C5B" w:rsidRPr="00D317DC">
        <w:rPr>
          <w:rFonts w:ascii="Times New Roman" w:hAnsi="Times New Roman" w:cs="Times New Roman"/>
          <w:i/>
          <w:sz w:val="20"/>
          <w:szCs w:val="20"/>
        </w:rPr>
        <w:t xml:space="preserve">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s</w:t>
      </w:r>
      <w:r w:rsidR="00D62C5B" w:rsidRPr="00D317DC">
        <w:rPr>
          <w:rFonts w:ascii="Times New Roman" w:hAnsi="Times New Roman" w:cs="Times New Roman"/>
          <w:spacing w:val="-2"/>
          <w:sz w:val="20"/>
          <w:szCs w:val="20"/>
        </w:rPr>
        <w:t xml:space="preserve"> </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e</w:t>
      </w:r>
      <w:r w:rsidR="00D62C5B" w:rsidRPr="00D317DC">
        <w:rPr>
          <w:rFonts w:ascii="Times New Roman" w:hAnsi="Times New Roman" w:cs="Times New Roman"/>
          <w:spacing w:val="-4"/>
          <w:sz w:val="20"/>
          <w:szCs w:val="20"/>
        </w:rPr>
        <w:t xml:space="preserve"> </w:t>
      </w:r>
      <w:r w:rsidRPr="00D317DC">
        <w:rPr>
          <w:rFonts w:ascii="Times New Roman" w:hAnsi="Times New Roman" w:cs="Times New Roman"/>
          <w:spacing w:val="-7"/>
          <w:sz w:val="20"/>
          <w:szCs w:val="20"/>
        </w:rPr>
        <w:t>orifice</w:t>
      </w:r>
      <w:r w:rsidR="00D62C5B" w:rsidRPr="00D317DC">
        <w:rPr>
          <w:rFonts w:ascii="Times New Roman" w:hAnsi="Times New Roman" w:cs="Times New Roman"/>
          <w:spacing w:val="-7"/>
          <w:sz w:val="20"/>
          <w:szCs w:val="20"/>
        </w:rPr>
        <w:t xml:space="preserve"> </w:t>
      </w:r>
      <w:r w:rsidRPr="00D317DC">
        <w:rPr>
          <w:rFonts w:ascii="Times New Roman" w:hAnsi="Times New Roman" w:cs="Times New Roman"/>
          <w:spacing w:val="-1"/>
          <w:sz w:val="20"/>
          <w:szCs w:val="20"/>
        </w:rPr>
        <w:t>plate</w:t>
      </w:r>
      <w:r w:rsidR="00D62C5B" w:rsidRPr="00D317DC">
        <w:rPr>
          <w:rFonts w:ascii="Times New Roman" w:hAnsi="Times New Roman" w:cs="Times New Roman"/>
          <w:spacing w:val="-1"/>
          <w:sz w:val="20"/>
          <w:szCs w:val="20"/>
        </w:rPr>
        <w:t xml:space="preserve"> </w:t>
      </w:r>
      <w:r w:rsidRPr="00D317DC">
        <w:rPr>
          <w:rFonts w:ascii="Times New Roman" w:hAnsi="Times New Roman" w:cs="Times New Roman"/>
          <w:spacing w:val="-1"/>
          <w:sz w:val="20"/>
          <w:szCs w:val="20"/>
        </w:rPr>
        <w:t>inner</w:t>
      </w:r>
      <w:r w:rsidR="00D62C5B" w:rsidRPr="00D317DC">
        <w:rPr>
          <w:rFonts w:ascii="Times New Roman" w:hAnsi="Times New Roman" w:cs="Times New Roman"/>
          <w:spacing w:val="-1"/>
          <w:sz w:val="20"/>
          <w:szCs w:val="20"/>
        </w:rPr>
        <w:t xml:space="preserve"> </w:t>
      </w:r>
      <w:r w:rsidRPr="00D317DC">
        <w:rPr>
          <w:rFonts w:ascii="Times New Roman" w:hAnsi="Times New Roman" w:cs="Times New Roman"/>
          <w:spacing w:val="-4"/>
          <w:sz w:val="20"/>
          <w:szCs w:val="20"/>
        </w:rPr>
        <w:t>diameter:</w:t>
      </w:r>
    </w:p>
    <w:p w14:paraId="7891FC05" w14:textId="77777777" w:rsidR="00D54234" w:rsidRPr="00D317DC" w:rsidRDefault="00911397" w:rsidP="00AF0BD9">
      <w:pPr>
        <w:pStyle w:val="BodyText"/>
        <w:spacing w:before="120" w:after="240"/>
        <w:ind w:right="1035"/>
        <w:jc w:val="center"/>
        <w:rPr>
          <w:rFonts w:ascii="Times New Roman" w:hAnsi="Times New Roman" w:cs="Times New Roman"/>
          <w:sz w:val="20"/>
          <w:szCs w:val="20"/>
        </w:rPr>
      </w:pPr>
      <w:proofErr w:type="spellStart"/>
      <w:r w:rsidRPr="00D317DC">
        <w:rPr>
          <w:rFonts w:ascii="Times New Roman" w:eastAsia="Times New Roman" w:hAnsi="Times New Roman" w:cs="Times New Roman"/>
          <w:i/>
          <w:w w:val="105"/>
          <w:sz w:val="20"/>
          <w:szCs w:val="20"/>
        </w:rPr>
        <w:t>qm</w:t>
      </w:r>
      <w:proofErr w:type="spellEnd"/>
      <w:r w:rsidR="00D62C5B" w:rsidRPr="00D317DC">
        <w:rPr>
          <w:rFonts w:ascii="Times New Roman" w:eastAsia="Times New Roman" w:hAnsi="Times New Roman" w:cs="Times New Roman"/>
          <w:i/>
          <w:w w:val="105"/>
          <w:sz w:val="20"/>
          <w:szCs w:val="20"/>
        </w:rPr>
        <w:t xml:space="preserve"> </w:t>
      </w:r>
      <w:r w:rsidR="00D54234" w:rsidRPr="00D317DC">
        <w:rPr>
          <w:rFonts w:ascii="Times New Roman" w:eastAsia="Times New Roman" w:hAnsi="Times New Roman" w:cs="Times New Roman"/>
          <w:w w:val="105"/>
          <w:sz w:val="20"/>
          <w:szCs w:val="20"/>
        </w:rPr>
        <w:t>=</w:t>
      </w:r>
      <w:r w:rsidR="00D62C5B" w:rsidRPr="00D317DC">
        <w:rPr>
          <w:rFonts w:ascii="Times New Roman" w:eastAsia="Times New Roman" w:hAnsi="Times New Roman" w:cs="Times New Roman"/>
          <w:w w:val="105"/>
          <w:sz w:val="20"/>
          <w:szCs w:val="20"/>
        </w:rPr>
        <w:t xml:space="preserve"> </w:t>
      </w:r>
      <w:r w:rsidR="00D54234" w:rsidRPr="00D317DC">
        <w:rPr>
          <w:rFonts w:ascii="Times New Roman" w:eastAsia="Times New Roman" w:hAnsi="Times New Roman" w:cs="Times New Roman"/>
          <w:w w:val="105"/>
          <w:sz w:val="20"/>
          <w:szCs w:val="20"/>
        </w:rPr>
        <w:t>α</w:t>
      </w:r>
      <m:oMath>
        <m:d>
          <m:dPr>
            <m:ctrlPr>
              <w:rPr>
                <w:rFonts w:ascii="Cambria Math" w:hAnsi="Cambria Math" w:cs="Times New Roman"/>
                <w:i/>
                <w:w w:val="95"/>
                <w:sz w:val="20"/>
                <w:szCs w:val="20"/>
              </w:rPr>
            </m:ctrlPr>
          </m:dPr>
          <m:e>
            <m:f>
              <m:fPr>
                <m:ctrlPr>
                  <w:rPr>
                    <w:rFonts w:ascii="Cambria Math" w:hAnsi="Cambria Math" w:cs="Times New Roman"/>
                    <w:i/>
                    <w:w w:val="95"/>
                    <w:sz w:val="20"/>
                    <w:szCs w:val="20"/>
                  </w:rPr>
                </m:ctrlPr>
              </m:fPr>
              <m:num>
                <m:r>
                  <w:rPr>
                    <w:rFonts w:ascii="Cambria Math" w:hAnsi="Cambria Math" w:cs="Times New Roman"/>
                    <w:w w:val="95"/>
                    <w:sz w:val="20"/>
                    <w:szCs w:val="20"/>
                  </w:rPr>
                  <m:t>π</m:t>
                </m:r>
              </m:num>
              <m:den>
                <m:r>
                  <w:rPr>
                    <w:rFonts w:ascii="Cambria Math" w:hAnsi="Cambria Math" w:cs="Times New Roman"/>
                    <w:w w:val="95"/>
                    <w:sz w:val="20"/>
                    <w:szCs w:val="20"/>
                  </w:rPr>
                  <m:t>4</m:t>
                </m:r>
              </m:den>
            </m:f>
          </m:e>
        </m:d>
      </m:oMath>
      <w:r w:rsidR="00D54234" w:rsidRPr="00D317DC">
        <w:rPr>
          <w:rFonts w:ascii="Times New Roman" w:eastAsia="Times New Roman" w:hAnsi="Times New Roman" w:cs="Times New Roman"/>
          <w:i/>
          <w:spacing w:val="-6"/>
          <w:w w:val="105"/>
          <w:sz w:val="20"/>
          <w:szCs w:val="20"/>
        </w:rPr>
        <w:t>d</w:t>
      </w:r>
      <w:r w:rsidR="00D54234" w:rsidRPr="00D317DC">
        <w:rPr>
          <w:rFonts w:ascii="Times New Roman" w:eastAsia="Times New Roman" w:hAnsi="Times New Roman" w:cs="Times New Roman"/>
          <w:spacing w:val="-6"/>
          <w:w w:val="105"/>
          <w:position w:val="10"/>
          <w:sz w:val="20"/>
          <w:szCs w:val="20"/>
        </w:rPr>
        <w:t>2</w:t>
      </w:r>
      <w:r w:rsidR="00D54234" w:rsidRPr="00D317DC">
        <w:rPr>
          <w:rFonts w:ascii="Times New Roman" w:eastAsia="Times New Roman" w:hAnsi="Times New Roman" w:cs="Times New Roman"/>
          <w:w w:val="105"/>
          <w:sz w:val="20"/>
          <w:szCs w:val="20"/>
        </w:rPr>
        <w:t>√2</w:t>
      </w:r>
      <w:r w:rsidR="00D54234" w:rsidRPr="00D317DC">
        <w:rPr>
          <w:rFonts w:ascii="Times New Roman" w:eastAsia="Times New Roman" w:hAnsi="Times New Roman" w:cs="Times New Roman"/>
          <w:spacing w:val="5"/>
          <w:w w:val="105"/>
          <w:sz w:val="20"/>
          <w:szCs w:val="20"/>
        </w:rPr>
        <w:t>(</w:t>
      </w:r>
      <w:proofErr w:type="spellStart"/>
      <w:r w:rsidR="00D54234" w:rsidRPr="00D317DC">
        <w:rPr>
          <w:rFonts w:ascii="Times New Roman" w:eastAsia="Times New Roman" w:hAnsi="Times New Roman" w:cs="Times New Roman"/>
          <w:spacing w:val="5"/>
          <w:w w:val="105"/>
          <w:sz w:val="20"/>
          <w:szCs w:val="20"/>
        </w:rPr>
        <w:t>Δpp</w:t>
      </w:r>
      <w:proofErr w:type="spellEnd"/>
      <w:r w:rsidR="00D54234" w:rsidRPr="00D317DC">
        <w:rPr>
          <w:rFonts w:ascii="Times New Roman" w:eastAsia="Times New Roman" w:hAnsi="Times New Roman" w:cs="Times New Roman"/>
          <w:spacing w:val="5"/>
          <w:w w:val="105"/>
          <w:sz w:val="20"/>
          <w:szCs w:val="20"/>
        </w:rPr>
        <w:t>)</w:t>
      </w:r>
    </w:p>
    <w:p w14:paraId="137E4068" w14:textId="0E7F99ED" w:rsidR="00D62C5B" w:rsidRPr="00D317DC" w:rsidRDefault="009C0877" w:rsidP="00D317DC">
      <w:pPr>
        <w:pStyle w:val="BodyText"/>
        <w:spacing w:before="120"/>
        <w:jc w:val="both"/>
        <w:rPr>
          <w:rFonts w:ascii="Times New Roman" w:hAnsi="Times New Roman" w:cs="Times New Roman"/>
          <w:spacing w:val="-3"/>
          <w:sz w:val="20"/>
          <w:szCs w:val="20"/>
        </w:rPr>
      </w:pPr>
      <w:del w:id="1728" w:author="Admin" w:date="2023-02-23T09:45:00Z">
        <w:r w:rsidDel="00BD00FC">
          <w:rPr>
            <w:rFonts w:ascii="Times New Roman" w:hAnsi="Times New Roman" w:cs="Times New Roman"/>
            <w:spacing w:val="-3"/>
            <w:sz w:val="20"/>
            <w:szCs w:val="20"/>
          </w:rPr>
          <w:delText>s</w:delText>
        </w:r>
        <w:r w:rsidR="00D54234" w:rsidRPr="00D317DC" w:rsidDel="00BD00FC">
          <w:rPr>
            <w:rFonts w:ascii="Times New Roman" w:hAnsi="Times New Roman" w:cs="Times New Roman"/>
            <w:spacing w:val="-3"/>
            <w:sz w:val="20"/>
            <w:szCs w:val="20"/>
          </w:rPr>
          <w:delText>ubstituting</w:delText>
        </w:r>
      </w:del>
      <w:ins w:id="1729" w:author="Admin" w:date="2023-02-23T09:45:00Z">
        <w:r w:rsidR="00BD00FC">
          <w:rPr>
            <w:rFonts w:ascii="Times New Roman" w:hAnsi="Times New Roman" w:cs="Times New Roman"/>
            <w:spacing w:val="-3"/>
            <w:sz w:val="20"/>
            <w:szCs w:val="20"/>
          </w:rPr>
          <w:t>S</w:t>
        </w:r>
        <w:r w:rsidR="00BD00FC" w:rsidRPr="00D317DC">
          <w:rPr>
            <w:rFonts w:ascii="Times New Roman" w:hAnsi="Times New Roman" w:cs="Times New Roman"/>
            <w:spacing w:val="-3"/>
            <w:sz w:val="20"/>
            <w:szCs w:val="20"/>
          </w:rPr>
          <w:t>ubstituting</w:t>
        </w:r>
      </w:ins>
    </w:p>
    <w:p w14:paraId="6D79A188" w14:textId="72135EFA" w:rsidR="00D62C5B" w:rsidRPr="00D317DC" w:rsidRDefault="004A030D" w:rsidP="00C16296">
      <w:pPr>
        <w:pStyle w:val="BodyText"/>
        <w:spacing w:before="120"/>
        <w:jc w:val="center"/>
        <w:rPr>
          <w:rFonts w:ascii="Times New Roman" w:hAnsi="Times New Roman" w:cs="Times New Roman"/>
          <w:i/>
          <w:sz w:val="20"/>
          <w:szCs w:val="20"/>
        </w:rPr>
      </w:pPr>
      <w:proofErr w:type="spellStart"/>
      <w:r w:rsidRPr="00D317DC">
        <w:rPr>
          <w:rFonts w:ascii="Times New Roman" w:hAnsi="Times New Roman" w:cs="Times New Roman"/>
          <w:i/>
          <w:w w:val="95"/>
          <w:sz w:val="20"/>
          <w:szCs w:val="20"/>
        </w:rPr>
        <w:t>q</w:t>
      </w:r>
      <w:r w:rsidR="006F30AC" w:rsidRPr="00D317DC">
        <w:rPr>
          <w:rFonts w:ascii="Times New Roman" w:hAnsi="Times New Roman" w:cs="Times New Roman"/>
          <w:i/>
          <w:w w:val="95"/>
          <w:sz w:val="20"/>
          <w:szCs w:val="20"/>
        </w:rPr>
        <w:t>m</w:t>
      </w:r>
      <w:proofErr w:type="spellEnd"/>
      <w:r w:rsidR="00D54234" w:rsidRPr="00D317DC">
        <w:rPr>
          <w:rFonts w:ascii="Times New Roman" w:hAnsi="Times New Roman" w:cs="Times New Roman"/>
          <w:sz w:val="20"/>
          <w:szCs w:val="20"/>
        </w:rPr>
        <w:t xml:space="preserve">= </w:t>
      </w:r>
      <w:r w:rsidR="00D54234" w:rsidRPr="00D317DC">
        <w:rPr>
          <w:rFonts w:ascii="Times New Roman" w:hAnsi="Times New Roman" w:cs="Times New Roman"/>
          <w:i/>
          <w:sz w:val="20"/>
          <w:szCs w:val="20"/>
        </w:rPr>
        <w:t>PQ</w:t>
      </w:r>
    </w:p>
    <w:p w14:paraId="6E36D0BF" w14:textId="6C2F8F02" w:rsidR="00D54234" w:rsidRPr="00D317DC" w:rsidRDefault="00911397" w:rsidP="00C16296">
      <w:pPr>
        <w:pStyle w:val="BodyText"/>
        <w:spacing w:before="120"/>
        <w:jc w:val="center"/>
        <w:rPr>
          <w:rFonts w:ascii="Times New Roman" w:hAnsi="Times New Roman" w:cs="Times New Roman"/>
          <w:spacing w:val="-3"/>
          <w:sz w:val="20"/>
          <w:szCs w:val="20"/>
        </w:rPr>
      </w:pPr>
      <w:r w:rsidRPr="00D317DC">
        <w:rPr>
          <w:rFonts w:ascii="Times New Roman" w:hAnsi="Times New Roman" w:cs="Times New Roman"/>
          <w:i/>
          <w:w w:val="95"/>
          <w:sz w:val="20"/>
          <w:szCs w:val="20"/>
        </w:rPr>
        <w:t>Q</w:t>
      </w:r>
      <w:r w:rsidR="00D54234" w:rsidRPr="00D317DC">
        <w:rPr>
          <w:rFonts w:ascii="Times New Roman" w:hAnsi="Times New Roman" w:cs="Times New Roman"/>
          <w:i/>
          <w:sz w:val="20"/>
          <w:szCs w:val="20"/>
        </w:rPr>
        <w:t xml:space="preserve">= </w:t>
      </w:r>
      <w:r w:rsidR="00D54234" w:rsidRPr="00D317DC">
        <w:rPr>
          <w:rFonts w:ascii="Times New Roman" w:hAnsi="Times New Roman" w:cs="Times New Roman"/>
          <w:i/>
          <w:spacing w:val="-1"/>
          <w:sz w:val="20"/>
          <w:szCs w:val="20"/>
        </w:rPr>
        <w:t>CE</w:t>
      </w:r>
      <m:oMath>
        <m:d>
          <m:dPr>
            <m:ctrlPr>
              <w:rPr>
                <w:rFonts w:ascii="Cambria Math" w:hAnsi="Cambria Math" w:cs="Times New Roman"/>
                <w:i/>
                <w:w w:val="95"/>
                <w:sz w:val="20"/>
                <w:szCs w:val="20"/>
              </w:rPr>
            </m:ctrlPr>
          </m:dPr>
          <m:e>
            <m:f>
              <m:fPr>
                <m:ctrlPr>
                  <w:rPr>
                    <w:rFonts w:ascii="Cambria Math" w:hAnsi="Cambria Math" w:cs="Times New Roman"/>
                    <w:i/>
                    <w:w w:val="95"/>
                    <w:sz w:val="20"/>
                    <w:szCs w:val="20"/>
                  </w:rPr>
                </m:ctrlPr>
              </m:fPr>
              <m:num>
                <m:r>
                  <w:rPr>
                    <w:rFonts w:ascii="Cambria Math" w:hAnsi="Cambria Math" w:cs="Times New Roman"/>
                    <w:w w:val="95"/>
                    <w:sz w:val="20"/>
                    <w:szCs w:val="20"/>
                  </w:rPr>
                  <m:t>π</m:t>
                </m:r>
              </m:num>
              <m:den>
                <m:r>
                  <w:rPr>
                    <w:rFonts w:ascii="Cambria Math" w:hAnsi="Cambria Math" w:cs="Times New Roman"/>
                    <w:w w:val="95"/>
                    <w:sz w:val="20"/>
                    <w:szCs w:val="20"/>
                  </w:rPr>
                  <m:t>4</m:t>
                </m:r>
              </m:den>
            </m:f>
          </m:e>
        </m:d>
      </m:oMath>
      <w:r w:rsidR="00FA380D" w:rsidRPr="00D317DC">
        <w:rPr>
          <w:rFonts w:ascii="Times New Roman" w:hAnsi="Times New Roman" w:cs="Times New Roman"/>
          <w:i/>
          <w:spacing w:val="-1"/>
          <w:sz w:val="20"/>
          <w:szCs w:val="20"/>
        </w:rPr>
        <w:t>d</w:t>
      </w:r>
      <w:r w:rsidR="00FA380D" w:rsidRPr="00D317DC">
        <w:rPr>
          <w:rFonts w:ascii="Times New Roman" w:hAnsi="Times New Roman" w:cs="Times New Roman"/>
          <w:i/>
          <w:spacing w:val="-1"/>
          <w:sz w:val="20"/>
          <w:szCs w:val="20"/>
          <w:vertAlign w:val="superscript"/>
        </w:rPr>
        <w:t>2</w:t>
      </w:r>
      <m:oMath>
        <m:rad>
          <m:radPr>
            <m:degHide m:val="1"/>
            <m:ctrlPr>
              <w:rPr>
                <w:rFonts w:ascii="Cambria Math" w:hAnsi="Cambria Math" w:cs="Times New Roman"/>
                <w:i/>
                <w:spacing w:val="-1"/>
                <w:sz w:val="20"/>
                <w:szCs w:val="20"/>
                <w:vertAlign w:val="superscript"/>
              </w:rPr>
            </m:ctrlPr>
          </m:radPr>
          <m:deg/>
          <m:e>
            <m:r>
              <w:rPr>
                <w:rFonts w:ascii="Cambria Math" w:hAnsi="Cambria Math" w:cs="Times New Roman"/>
                <w:spacing w:val="-1"/>
                <w:sz w:val="20"/>
                <w:szCs w:val="20"/>
                <w:vertAlign w:val="superscript"/>
              </w:rPr>
              <m:t xml:space="preserve">2(∆ </m:t>
            </m:r>
            <m:sSup>
              <m:sSupPr>
                <m:ctrlPr>
                  <w:rPr>
                    <w:rFonts w:ascii="Cambria Math" w:hAnsi="Cambria Math" w:cs="Times New Roman"/>
                    <w:i/>
                    <w:spacing w:val="-1"/>
                    <w:sz w:val="20"/>
                    <w:szCs w:val="20"/>
                    <w:vertAlign w:val="superscript"/>
                  </w:rPr>
                </m:ctrlPr>
              </m:sSupPr>
              <m:e>
                <m:r>
                  <w:rPr>
                    <w:rFonts w:ascii="Cambria Math" w:hAnsi="Cambria Math" w:cs="Times New Roman"/>
                    <w:spacing w:val="-1"/>
                    <w:sz w:val="20"/>
                    <w:szCs w:val="20"/>
                    <w:vertAlign w:val="superscript"/>
                  </w:rPr>
                  <m:t>p</m:t>
                </m:r>
              </m:e>
              <m:sup>
                <m:r>
                  <w:rPr>
                    <w:rFonts w:ascii="Cambria Math" w:hAnsi="Cambria Math" w:cs="Times New Roman"/>
                    <w:spacing w:val="-1"/>
                    <w:sz w:val="20"/>
                    <w:szCs w:val="20"/>
                    <w:vertAlign w:val="superscript"/>
                  </w:rPr>
                  <m:t>ρ/</m:t>
                </m:r>
                <m:sSup>
                  <m:sSupPr>
                    <m:ctrlPr>
                      <w:rPr>
                        <w:rFonts w:ascii="Cambria Math" w:hAnsi="Cambria Math" w:cs="Times New Roman"/>
                        <w:i/>
                        <w:spacing w:val="-1"/>
                        <w:sz w:val="20"/>
                        <w:szCs w:val="20"/>
                        <w:vertAlign w:val="superscript"/>
                      </w:rPr>
                    </m:ctrlPr>
                  </m:sSupPr>
                  <m:e>
                    <m:r>
                      <w:rPr>
                        <w:rFonts w:ascii="Cambria Math" w:hAnsi="Cambria Math" w:cs="Times New Roman"/>
                        <w:spacing w:val="-1"/>
                        <w:sz w:val="20"/>
                        <w:szCs w:val="20"/>
                        <w:vertAlign w:val="superscript"/>
                      </w:rPr>
                      <m:t>ρ</m:t>
                    </m:r>
                  </m:e>
                  <m:sup>
                    <m:r>
                      <w:rPr>
                        <w:rFonts w:ascii="Cambria Math" w:hAnsi="Cambria Math" w:cs="Times New Roman"/>
                        <w:spacing w:val="-1"/>
                        <w:sz w:val="20"/>
                        <w:szCs w:val="20"/>
                        <w:vertAlign w:val="superscript"/>
                      </w:rPr>
                      <m:t>2</m:t>
                    </m:r>
                  </m:sup>
                </m:sSup>
              </m:sup>
            </m:sSup>
            <m:r>
              <w:rPr>
                <w:rFonts w:ascii="Cambria Math" w:hAnsi="Cambria Math" w:cs="Times New Roman"/>
                <w:spacing w:val="-1"/>
                <w:sz w:val="20"/>
                <w:szCs w:val="20"/>
                <w:vertAlign w:val="superscript"/>
              </w:rPr>
              <m:t>)</m:t>
            </m:r>
          </m:e>
        </m:rad>
      </m:oMath>
    </w:p>
    <w:p w14:paraId="47F3106B" w14:textId="778E3908" w:rsidR="00D54234" w:rsidRPr="00D317DC" w:rsidRDefault="00D54234" w:rsidP="00C16296">
      <w:pPr>
        <w:spacing w:before="120"/>
        <w:ind w:left="1440" w:right="13" w:hanging="1260"/>
        <w:jc w:val="center"/>
        <w:rPr>
          <w:rFonts w:ascii="Times New Roman" w:eastAsia="Times New Roman" w:hAnsi="Times New Roman" w:cs="Times New Roman"/>
          <w:sz w:val="20"/>
        </w:rPr>
      </w:pPr>
      <w:r w:rsidRPr="00D317DC">
        <w:rPr>
          <w:rFonts w:ascii="Times New Roman" w:hAnsi="Times New Roman" w:cs="Times New Roman"/>
          <w:sz w:val="20"/>
        </w:rPr>
        <w:t xml:space="preserve">= </w:t>
      </w:r>
      <w:r w:rsidRPr="00D317DC">
        <w:rPr>
          <w:rFonts w:ascii="Times New Roman" w:hAnsi="Times New Roman" w:cs="Times New Roman"/>
          <w:i/>
          <w:spacing w:val="-1"/>
          <w:sz w:val="20"/>
        </w:rPr>
        <w:t>CE</w:t>
      </w:r>
      <m:oMath>
        <m:d>
          <m:dPr>
            <m:ctrlPr>
              <w:rPr>
                <w:rFonts w:ascii="Cambria Math" w:hAnsi="Cambria Math" w:cs="Times New Roman"/>
                <w:i/>
                <w:w w:val="95"/>
                <w:sz w:val="20"/>
              </w:rPr>
            </m:ctrlPr>
          </m:dPr>
          <m:e>
            <m:f>
              <m:fPr>
                <m:ctrlPr>
                  <w:rPr>
                    <w:rFonts w:ascii="Cambria Math" w:hAnsi="Cambria Math" w:cs="Times New Roman"/>
                    <w:i/>
                    <w:w w:val="95"/>
                    <w:sz w:val="20"/>
                  </w:rPr>
                </m:ctrlPr>
              </m:fPr>
              <m:num>
                <m:r>
                  <w:rPr>
                    <w:rFonts w:ascii="Cambria Math" w:hAnsi="Cambria Math" w:cs="Times New Roman"/>
                    <w:w w:val="95"/>
                    <w:sz w:val="20"/>
                  </w:rPr>
                  <m:t>π</m:t>
                </m:r>
              </m:num>
              <m:den>
                <m:r>
                  <w:rPr>
                    <w:rFonts w:ascii="Cambria Math" w:hAnsi="Cambria Math" w:cs="Times New Roman"/>
                    <w:w w:val="95"/>
                    <w:sz w:val="20"/>
                  </w:rPr>
                  <m:t>4</m:t>
                </m:r>
              </m:den>
            </m:f>
          </m:e>
        </m:d>
      </m:oMath>
      <w:r w:rsidR="00E02448" w:rsidRPr="00D317DC">
        <w:rPr>
          <w:rFonts w:ascii="Times New Roman" w:hAnsi="Times New Roman" w:cs="Times New Roman"/>
          <w:i/>
          <w:spacing w:val="-1"/>
          <w:sz w:val="20"/>
        </w:rPr>
        <w:t>d</w:t>
      </w:r>
      <w:r w:rsidR="00E02448" w:rsidRPr="00D317DC">
        <w:rPr>
          <w:rFonts w:ascii="Times New Roman" w:hAnsi="Times New Roman" w:cs="Times New Roman"/>
          <w:i/>
          <w:spacing w:val="-1"/>
          <w:sz w:val="20"/>
          <w:vertAlign w:val="superscript"/>
        </w:rPr>
        <w:t>2</w:t>
      </w:r>
      <m:oMath>
        <m:rad>
          <m:radPr>
            <m:degHide m:val="1"/>
            <m:ctrlPr>
              <w:rPr>
                <w:rFonts w:ascii="Cambria Math" w:hAnsi="Cambria Math" w:cs="Times New Roman"/>
                <w:i/>
                <w:spacing w:val="-1"/>
                <w:sz w:val="20"/>
                <w:vertAlign w:val="superscript"/>
              </w:rPr>
            </m:ctrlPr>
          </m:radPr>
          <m:deg/>
          <m:e>
            <m:r>
              <w:rPr>
                <w:rFonts w:ascii="Cambria Math" w:hAnsi="Cambria Math" w:cs="Times New Roman"/>
                <w:spacing w:val="-1"/>
                <w:sz w:val="20"/>
                <w:vertAlign w:val="superscript"/>
              </w:rPr>
              <m:t>2(∆ p/w)g</m:t>
            </m:r>
          </m:e>
        </m:rad>
      </m:oMath>
    </w:p>
    <w:p w14:paraId="52C9BB67" w14:textId="262EEB1C" w:rsidR="00E02448" w:rsidRPr="00D317DC" w:rsidRDefault="00D54234" w:rsidP="00C16296">
      <w:pPr>
        <w:spacing w:before="120"/>
        <w:ind w:left="450" w:right="283" w:hanging="450"/>
        <w:jc w:val="center"/>
        <w:rPr>
          <w:rFonts w:ascii="Times New Roman" w:eastAsiaTheme="minorEastAsia" w:hAnsi="Times New Roman" w:cs="Times New Roman"/>
          <w:i/>
          <w:spacing w:val="-1"/>
          <w:sz w:val="20"/>
        </w:rPr>
      </w:pPr>
      <w:r w:rsidRPr="00D317DC">
        <w:rPr>
          <w:rFonts w:ascii="Times New Roman" w:hAnsi="Times New Roman" w:cs="Times New Roman"/>
          <w:w w:val="95"/>
          <w:sz w:val="20"/>
        </w:rPr>
        <w:t xml:space="preserve">=   </w:t>
      </w:r>
      <w:r w:rsidRPr="00D317DC">
        <w:rPr>
          <w:rFonts w:ascii="Times New Roman" w:hAnsi="Times New Roman" w:cs="Times New Roman"/>
          <w:i/>
          <w:sz w:val="20"/>
        </w:rPr>
        <w:t>CE</w:t>
      </w:r>
      <m:oMath>
        <m:d>
          <m:dPr>
            <m:ctrlPr>
              <w:rPr>
                <w:rFonts w:ascii="Cambria Math" w:hAnsi="Cambria Math" w:cs="Times New Roman"/>
                <w:i/>
                <w:w w:val="95"/>
                <w:sz w:val="20"/>
              </w:rPr>
            </m:ctrlPr>
          </m:dPr>
          <m:e>
            <m:f>
              <m:fPr>
                <m:ctrlPr>
                  <w:rPr>
                    <w:rFonts w:ascii="Cambria Math" w:hAnsi="Cambria Math" w:cs="Times New Roman"/>
                    <w:i/>
                    <w:w w:val="95"/>
                    <w:sz w:val="20"/>
                  </w:rPr>
                </m:ctrlPr>
              </m:fPr>
              <m:num>
                <m:r>
                  <w:rPr>
                    <w:rFonts w:ascii="Cambria Math" w:hAnsi="Cambria Math" w:cs="Times New Roman"/>
                    <w:w w:val="95"/>
                    <w:sz w:val="20"/>
                  </w:rPr>
                  <m:t>π</m:t>
                </m:r>
              </m:num>
              <m:den>
                <m:r>
                  <w:rPr>
                    <w:rFonts w:ascii="Cambria Math" w:hAnsi="Cambria Math" w:cs="Times New Roman"/>
                    <w:w w:val="95"/>
                    <w:sz w:val="20"/>
                  </w:rPr>
                  <m:t>4</m:t>
                </m:r>
              </m:den>
            </m:f>
          </m:e>
        </m:d>
      </m:oMath>
      <w:r w:rsidR="00E02448" w:rsidRPr="00D317DC">
        <w:rPr>
          <w:rFonts w:ascii="Times New Roman" w:hAnsi="Times New Roman" w:cs="Times New Roman"/>
          <w:i/>
          <w:spacing w:val="-1"/>
          <w:sz w:val="20"/>
        </w:rPr>
        <w:t>d</w:t>
      </w:r>
      <w:r w:rsidR="00E02448" w:rsidRPr="00D317DC">
        <w:rPr>
          <w:rFonts w:ascii="Times New Roman" w:hAnsi="Times New Roman" w:cs="Times New Roman"/>
          <w:i/>
          <w:spacing w:val="-1"/>
          <w:sz w:val="20"/>
          <w:vertAlign w:val="superscript"/>
        </w:rPr>
        <w:t>2</w:t>
      </w:r>
      <m:oMath>
        <m:rad>
          <m:radPr>
            <m:degHide m:val="1"/>
            <m:ctrlPr>
              <w:rPr>
                <w:rFonts w:ascii="Cambria Math" w:hAnsi="Cambria Math" w:cs="Times New Roman"/>
                <w:i/>
                <w:spacing w:val="-1"/>
                <w:sz w:val="20"/>
                <w:vertAlign w:val="superscript"/>
              </w:rPr>
            </m:ctrlPr>
          </m:radPr>
          <m:deg/>
          <m:e>
            <m:r>
              <w:rPr>
                <w:rFonts w:ascii="Cambria Math" w:hAnsi="Cambria Math" w:cs="Times New Roman"/>
                <w:spacing w:val="-1"/>
                <w:sz w:val="20"/>
                <w:vertAlign w:val="superscript"/>
              </w:rPr>
              <m:t>2gh</m:t>
            </m:r>
          </m:e>
        </m:rad>
      </m:oMath>
    </w:p>
    <w:p w14:paraId="202732CA" w14:textId="70FE46BE" w:rsidR="00D54234" w:rsidRPr="00D317DC" w:rsidRDefault="00D54234" w:rsidP="00C16296">
      <w:pPr>
        <w:tabs>
          <w:tab w:val="left" w:pos="1418"/>
        </w:tabs>
        <w:spacing w:before="120"/>
        <w:ind w:left="990" w:right="1183"/>
        <w:jc w:val="center"/>
        <w:rPr>
          <w:rFonts w:ascii="Times New Roman" w:eastAsiaTheme="minorEastAsia" w:hAnsi="Times New Roman" w:cs="Times New Roman"/>
          <w:spacing w:val="-1"/>
          <w:sz w:val="20"/>
        </w:rPr>
      </w:pPr>
      <w:r w:rsidRPr="00D317DC">
        <w:rPr>
          <w:rFonts w:ascii="Times New Roman" w:hAnsi="Times New Roman" w:cs="Times New Roman"/>
          <w:sz w:val="20"/>
        </w:rPr>
        <w:t xml:space="preserve">= </w:t>
      </w:r>
      <w:r w:rsidRPr="00D317DC">
        <w:rPr>
          <w:rFonts w:ascii="Times New Roman" w:hAnsi="Times New Roman" w:cs="Times New Roman"/>
          <w:i/>
          <w:spacing w:val="-1"/>
          <w:sz w:val="20"/>
        </w:rPr>
        <w:t>CE</w:t>
      </w:r>
      <m:oMath>
        <m:d>
          <m:dPr>
            <m:ctrlPr>
              <w:rPr>
                <w:rFonts w:ascii="Cambria Math" w:hAnsi="Cambria Math" w:cs="Times New Roman"/>
                <w:i/>
                <w:w w:val="95"/>
                <w:sz w:val="20"/>
              </w:rPr>
            </m:ctrlPr>
          </m:dPr>
          <m:e>
            <m:f>
              <m:fPr>
                <m:ctrlPr>
                  <w:rPr>
                    <w:rFonts w:ascii="Cambria Math" w:hAnsi="Cambria Math" w:cs="Times New Roman"/>
                    <w:i/>
                    <w:w w:val="95"/>
                    <w:sz w:val="20"/>
                  </w:rPr>
                </m:ctrlPr>
              </m:fPr>
              <m:num>
                <m:r>
                  <w:rPr>
                    <w:rFonts w:ascii="Cambria Math" w:hAnsi="Cambria Math" w:cs="Times New Roman"/>
                    <w:w w:val="95"/>
                    <w:sz w:val="20"/>
                  </w:rPr>
                  <m:t>π</m:t>
                </m:r>
              </m:num>
              <m:den>
                <m:r>
                  <w:rPr>
                    <w:rFonts w:ascii="Cambria Math" w:hAnsi="Cambria Math" w:cs="Times New Roman"/>
                    <w:w w:val="95"/>
                    <w:sz w:val="20"/>
                  </w:rPr>
                  <m:t>4</m:t>
                </m:r>
              </m:den>
            </m:f>
          </m:e>
        </m:d>
      </m:oMath>
      <w:r w:rsidR="00E02448" w:rsidRPr="00D317DC">
        <w:rPr>
          <w:rFonts w:ascii="Times New Roman" w:hAnsi="Times New Roman" w:cs="Times New Roman"/>
          <w:i/>
          <w:spacing w:val="-1"/>
          <w:sz w:val="20"/>
        </w:rPr>
        <w:t>D</w:t>
      </w:r>
      <w:r w:rsidR="00E02448" w:rsidRPr="00D317DC">
        <w:rPr>
          <w:rFonts w:ascii="Times New Roman" w:hAnsi="Times New Roman" w:cs="Times New Roman"/>
          <w:i/>
          <w:spacing w:val="-1"/>
          <w:sz w:val="20"/>
          <w:vertAlign w:val="superscript"/>
        </w:rPr>
        <w:t>2</w:t>
      </w:r>
      <w:r w:rsidR="00E02448" w:rsidRPr="00D317DC">
        <w:rPr>
          <w:rFonts w:ascii="Cambria Math" w:hAnsi="Cambria Math" w:cs="Cambria Math"/>
          <w:spacing w:val="-1"/>
          <w:sz w:val="20"/>
        </w:rPr>
        <w:t>𝛽</w:t>
      </w:r>
      <w:r w:rsidR="00E02448" w:rsidRPr="00D317DC">
        <w:rPr>
          <w:rFonts w:ascii="Times New Roman" w:eastAsiaTheme="minorEastAsia" w:hAnsi="Times New Roman" w:cs="Times New Roman"/>
          <w:spacing w:val="-1"/>
          <w:sz w:val="20"/>
          <w:vertAlign w:val="superscript"/>
        </w:rPr>
        <w:t>2</w:t>
      </w:r>
      <m:oMath>
        <m:rad>
          <m:radPr>
            <m:degHide m:val="1"/>
            <m:ctrlPr>
              <w:rPr>
                <w:rFonts w:ascii="Cambria Math" w:hAnsi="Cambria Math" w:cs="Times New Roman"/>
                <w:i/>
                <w:spacing w:val="-1"/>
                <w:sz w:val="20"/>
                <w:vertAlign w:val="superscript"/>
              </w:rPr>
            </m:ctrlPr>
          </m:radPr>
          <m:deg/>
          <m:e>
            <m:r>
              <w:rPr>
                <w:rFonts w:ascii="Cambria Math" w:hAnsi="Cambria Math" w:cs="Times New Roman"/>
                <w:spacing w:val="-1"/>
                <w:sz w:val="20"/>
                <w:vertAlign w:val="superscript"/>
              </w:rPr>
              <m:t>2gh</m:t>
            </m:r>
          </m:e>
        </m:rad>
      </m:oMath>
    </w:p>
    <w:p w14:paraId="1AD43717" w14:textId="65ECE25A" w:rsidR="00691065" w:rsidRPr="00D317DC" w:rsidRDefault="00691065" w:rsidP="00C16296">
      <w:pPr>
        <w:tabs>
          <w:tab w:val="left" w:pos="1418"/>
        </w:tabs>
        <w:spacing w:before="120"/>
        <w:ind w:left="990" w:right="1183" w:firstLine="209"/>
        <w:jc w:val="center"/>
        <w:rPr>
          <w:rFonts w:ascii="Times New Roman" w:eastAsiaTheme="minorEastAsia" w:hAnsi="Times New Roman" w:cs="Times New Roman"/>
          <w:i/>
          <w:spacing w:val="-1"/>
          <w:sz w:val="20"/>
          <w:vertAlign w:val="superscript"/>
        </w:rPr>
      </w:pPr>
      <w:r w:rsidRPr="00D317DC">
        <w:rPr>
          <w:rFonts w:ascii="Times New Roman" w:eastAsiaTheme="minorEastAsia" w:hAnsi="Times New Roman" w:cs="Times New Roman"/>
          <w:spacing w:val="-1"/>
          <w:sz w:val="20"/>
        </w:rPr>
        <w:t xml:space="preserve">=   </w:t>
      </w:r>
      <w:r w:rsidRPr="00D317DC">
        <w:rPr>
          <w:rFonts w:ascii="Times New Roman" w:hAnsi="Times New Roman" w:cs="Times New Roman"/>
          <w:i/>
          <w:spacing w:val="-1"/>
          <w:sz w:val="20"/>
        </w:rPr>
        <w:t>CE</w:t>
      </w:r>
      <w:r w:rsidRPr="00D317DC">
        <w:rPr>
          <w:rFonts w:ascii="Cambria Math" w:hAnsi="Cambria Math" w:cs="Cambria Math"/>
          <w:spacing w:val="-1"/>
          <w:sz w:val="20"/>
        </w:rPr>
        <w:t>𝛽</w:t>
      </w:r>
      <w:r w:rsidRPr="00D317DC">
        <w:rPr>
          <w:rFonts w:ascii="Times New Roman" w:eastAsiaTheme="minorEastAsia" w:hAnsi="Times New Roman" w:cs="Times New Roman"/>
          <w:spacing w:val="-1"/>
          <w:sz w:val="20"/>
          <w:vertAlign w:val="superscript"/>
        </w:rPr>
        <w:t>2</w:t>
      </w:r>
      <w:r w:rsidRPr="00D317DC">
        <w:rPr>
          <w:rFonts w:ascii="Times New Roman" w:hAnsi="Times New Roman" w:cs="Times New Roman"/>
          <w:i/>
          <w:spacing w:val="-1"/>
          <w:sz w:val="20"/>
        </w:rPr>
        <w:t xml:space="preserve"> </w:t>
      </w:r>
      <m:oMath>
        <m:d>
          <m:dPr>
            <m:ctrlPr>
              <w:rPr>
                <w:rFonts w:ascii="Cambria Math" w:hAnsi="Cambria Math" w:cs="Times New Roman"/>
                <w:i/>
                <w:w w:val="95"/>
                <w:sz w:val="20"/>
              </w:rPr>
            </m:ctrlPr>
          </m:dPr>
          <m:e>
            <m:f>
              <m:fPr>
                <m:ctrlPr>
                  <w:rPr>
                    <w:rFonts w:ascii="Cambria Math" w:hAnsi="Cambria Math" w:cs="Times New Roman"/>
                    <w:i/>
                    <w:w w:val="95"/>
                    <w:sz w:val="20"/>
                  </w:rPr>
                </m:ctrlPr>
              </m:fPr>
              <m:num>
                <m:r>
                  <w:rPr>
                    <w:rFonts w:ascii="Cambria Math" w:hAnsi="Cambria Math" w:cs="Times New Roman"/>
                    <w:w w:val="95"/>
                    <w:sz w:val="20"/>
                  </w:rPr>
                  <m:t>π</m:t>
                </m:r>
              </m:num>
              <m:den>
                <m:r>
                  <w:rPr>
                    <w:rFonts w:ascii="Cambria Math" w:hAnsi="Cambria Math" w:cs="Times New Roman"/>
                    <w:w w:val="95"/>
                    <w:sz w:val="20"/>
                  </w:rPr>
                  <m:t>4</m:t>
                </m:r>
              </m:den>
            </m:f>
          </m:e>
        </m:d>
      </m:oMath>
      <w:r w:rsidRPr="00D317DC">
        <w:rPr>
          <w:rFonts w:ascii="Times New Roman" w:hAnsi="Times New Roman" w:cs="Times New Roman"/>
          <w:i/>
          <w:spacing w:val="-1"/>
          <w:sz w:val="20"/>
        </w:rPr>
        <w:t>D</w:t>
      </w:r>
      <w:r w:rsidRPr="00D317DC">
        <w:rPr>
          <w:rFonts w:ascii="Times New Roman" w:hAnsi="Times New Roman" w:cs="Times New Roman"/>
          <w:i/>
          <w:spacing w:val="-1"/>
          <w:sz w:val="20"/>
          <w:vertAlign w:val="superscript"/>
        </w:rPr>
        <w:t>2</w:t>
      </w:r>
      <m:oMath>
        <m:rad>
          <m:radPr>
            <m:degHide m:val="1"/>
            <m:ctrlPr>
              <w:rPr>
                <w:rFonts w:ascii="Cambria Math" w:hAnsi="Cambria Math" w:cs="Times New Roman"/>
                <w:i/>
                <w:spacing w:val="-1"/>
                <w:sz w:val="20"/>
                <w:vertAlign w:val="superscript"/>
              </w:rPr>
            </m:ctrlPr>
          </m:radPr>
          <m:deg/>
          <m:e>
            <m:r>
              <w:rPr>
                <w:rFonts w:ascii="Cambria Math" w:hAnsi="Cambria Math" w:cs="Times New Roman"/>
                <w:spacing w:val="-1"/>
                <w:sz w:val="20"/>
                <w:vertAlign w:val="superscript"/>
              </w:rPr>
              <m:t>2gh</m:t>
            </m:r>
          </m:e>
        </m:rad>
      </m:oMath>
    </w:p>
    <w:p w14:paraId="5A5240AD" w14:textId="02339EA7" w:rsidR="00691065" w:rsidRPr="00D317DC" w:rsidRDefault="00691065" w:rsidP="004F2B73">
      <w:pPr>
        <w:tabs>
          <w:tab w:val="left" w:pos="1418"/>
        </w:tabs>
        <w:spacing w:before="120" w:after="240"/>
        <w:ind w:left="810" w:right="1363"/>
        <w:jc w:val="center"/>
        <w:rPr>
          <w:rFonts w:ascii="Times New Roman" w:eastAsiaTheme="minorEastAsia" w:hAnsi="Times New Roman" w:cs="Times New Roman"/>
          <w:spacing w:val="-1"/>
          <w:sz w:val="20"/>
        </w:rPr>
      </w:pPr>
      <w:r w:rsidRPr="00D317DC">
        <w:rPr>
          <w:rFonts w:ascii="Times New Roman" w:eastAsiaTheme="minorEastAsia" w:hAnsi="Times New Roman" w:cs="Times New Roman"/>
          <w:i/>
          <w:spacing w:val="-1"/>
          <w:sz w:val="20"/>
        </w:rPr>
        <w:t>Q</w:t>
      </w:r>
      <w:r w:rsidR="00C16296">
        <w:rPr>
          <w:rFonts w:ascii="Times New Roman" w:eastAsiaTheme="minorEastAsia" w:hAnsi="Times New Roman" w:cs="Times New Roman"/>
          <w:i/>
          <w:spacing w:val="-1"/>
          <w:sz w:val="20"/>
        </w:rPr>
        <w:t xml:space="preserve"> </w:t>
      </w:r>
      <w:r w:rsidRPr="00D317DC">
        <w:rPr>
          <w:rFonts w:ascii="Times New Roman" w:eastAsiaTheme="minorEastAsia" w:hAnsi="Times New Roman" w:cs="Times New Roman"/>
          <w:spacing w:val="-1"/>
          <w:sz w:val="20"/>
        </w:rPr>
        <w:t xml:space="preserve">=   </w:t>
      </w:r>
      <w:r w:rsidRPr="00D317DC">
        <w:rPr>
          <w:rFonts w:ascii="Times New Roman" w:hAnsi="Times New Roman" w:cs="Times New Roman"/>
          <w:i/>
          <w:spacing w:val="-1"/>
          <w:sz w:val="20"/>
        </w:rPr>
        <w:t>CE</w:t>
      </w:r>
      <w:r w:rsidRPr="00D317DC">
        <w:rPr>
          <w:rFonts w:ascii="Cambria Math" w:hAnsi="Cambria Math" w:cs="Cambria Math"/>
          <w:spacing w:val="-1"/>
          <w:sz w:val="20"/>
        </w:rPr>
        <w:t>𝛽</w:t>
      </w:r>
      <w:r w:rsidRPr="00D317DC">
        <w:rPr>
          <w:rFonts w:ascii="Times New Roman" w:eastAsiaTheme="minorEastAsia" w:hAnsi="Times New Roman" w:cs="Times New Roman"/>
          <w:spacing w:val="-1"/>
          <w:sz w:val="20"/>
          <w:vertAlign w:val="superscript"/>
        </w:rPr>
        <w:t>2</w:t>
      </w:r>
      <w:r w:rsidRPr="00D317DC">
        <w:rPr>
          <w:rFonts w:ascii="Times New Roman" w:hAnsi="Times New Roman" w:cs="Times New Roman"/>
          <w:i/>
          <w:spacing w:val="-1"/>
          <w:sz w:val="20"/>
        </w:rPr>
        <w:t xml:space="preserve">A </w:t>
      </w:r>
      <m:oMath>
        <m:rad>
          <m:radPr>
            <m:degHide m:val="1"/>
            <m:ctrlPr>
              <w:rPr>
                <w:rFonts w:ascii="Cambria Math" w:hAnsi="Cambria Math" w:cs="Times New Roman"/>
                <w:i/>
                <w:spacing w:val="-1"/>
                <w:sz w:val="20"/>
                <w:vertAlign w:val="superscript"/>
              </w:rPr>
            </m:ctrlPr>
          </m:radPr>
          <m:deg/>
          <m:e>
            <m:r>
              <w:rPr>
                <w:rFonts w:ascii="Cambria Math" w:hAnsi="Cambria Math" w:cs="Times New Roman"/>
                <w:spacing w:val="-1"/>
                <w:sz w:val="20"/>
                <w:vertAlign w:val="superscript"/>
              </w:rPr>
              <m:t>2gh</m:t>
            </m:r>
          </m:e>
        </m:rad>
      </m:oMath>
    </w:p>
    <w:p w14:paraId="20880617" w14:textId="77777777" w:rsidR="004A030D" w:rsidRPr="00D317DC" w:rsidRDefault="00691065" w:rsidP="00D317DC">
      <w:pPr>
        <w:tabs>
          <w:tab w:val="left" w:pos="3119"/>
        </w:tabs>
        <w:spacing w:before="120"/>
        <w:jc w:val="both"/>
        <w:rPr>
          <w:rFonts w:ascii="Times New Roman" w:hAnsi="Times New Roman" w:cs="Times New Roman"/>
          <w:spacing w:val="-1"/>
          <w:position w:val="10"/>
          <w:sz w:val="20"/>
        </w:rPr>
      </w:pPr>
      <w:r w:rsidRPr="00D317DC">
        <w:rPr>
          <w:rFonts w:ascii="Times New Roman" w:hAnsi="Times New Roman" w:cs="Times New Roman"/>
          <w:spacing w:val="-1"/>
          <w:position w:val="10"/>
          <w:sz w:val="20"/>
        </w:rPr>
        <w:t xml:space="preserve">But </w:t>
      </w:r>
      <w:r w:rsidRPr="00D317DC">
        <w:rPr>
          <w:rFonts w:ascii="Times New Roman" w:hAnsi="Times New Roman" w:cs="Times New Roman"/>
          <w:i/>
          <w:spacing w:val="-1"/>
          <w:position w:val="10"/>
          <w:sz w:val="20"/>
        </w:rPr>
        <w:t>Q/A = V</w:t>
      </w:r>
      <w:r w:rsidRPr="00D317DC">
        <w:rPr>
          <w:rFonts w:ascii="Times New Roman" w:hAnsi="Times New Roman" w:cs="Times New Roman"/>
          <w:spacing w:val="-1"/>
          <w:position w:val="10"/>
          <w:sz w:val="20"/>
        </w:rPr>
        <w:t>, therefore squaring both the sides and</w:t>
      </w:r>
      <w:r w:rsidR="00D62C5B" w:rsidRPr="00D317DC">
        <w:rPr>
          <w:rFonts w:ascii="Times New Roman" w:hAnsi="Times New Roman" w:cs="Times New Roman"/>
          <w:spacing w:val="-1"/>
          <w:position w:val="10"/>
          <w:sz w:val="20"/>
        </w:rPr>
        <w:t xml:space="preserve"> </w:t>
      </w:r>
      <w:r w:rsidRPr="00D317DC">
        <w:rPr>
          <w:rFonts w:ascii="Times New Roman" w:hAnsi="Times New Roman" w:cs="Times New Roman"/>
          <w:spacing w:val="-1"/>
          <w:position w:val="10"/>
          <w:sz w:val="20"/>
        </w:rPr>
        <w:t>equating, we get:</w:t>
      </w:r>
      <w:r w:rsidRPr="00D317DC">
        <w:rPr>
          <w:rFonts w:ascii="Times New Roman" w:hAnsi="Times New Roman" w:cs="Times New Roman"/>
          <w:spacing w:val="-1"/>
          <w:position w:val="10"/>
          <w:sz w:val="20"/>
        </w:rPr>
        <w:tab/>
      </w:r>
    </w:p>
    <w:p w14:paraId="1D5E60A5" w14:textId="74BD0AF0" w:rsidR="00691065" w:rsidRPr="00D317DC" w:rsidRDefault="004A030D" w:rsidP="00D317DC">
      <w:pPr>
        <w:tabs>
          <w:tab w:val="left" w:pos="3119"/>
        </w:tabs>
        <w:spacing w:before="120"/>
        <w:jc w:val="both"/>
        <w:rPr>
          <w:rFonts w:ascii="Times New Roman" w:hAnsi="Times New Roman" w:cs="Times New Roman"/>
          <w:spacing w:val="-1"/>
          <w:position w:val="10"/>
          <w:sz w:val="20"/>
        </w:rPr>
      </w:pPr>
      <m:oMathPara>
        <m:oMath>
          <m:r>
            <w:rPr>
              <w:rFonts w:ascii="Cambria Math" w:hAnsi="Cambria Math" w:cs="Times New Roman"/>
              <w:sz w:val="20"/>
            </w:rPr>
            <m:t xml:space="preserve">        h                 =      </m:t>
          </m:r>
          <m:d>
            <m:dPr>
              <m:ctrlPr>
                <w:rPr>
                  <w:rFonts w:ascii="Cambria Math" w:hAnsi="Cambria Math" w:cs="Times New Roman"/>
                  <w:i/>
                  <w:sz w:val="20"/>
                </w:rPr>
              </m:ctrlPr>
            </m:dPr>
            <m:e>
              <m:f>
                <m:fPr>
                  <m:ctrlPr>
                    <w:rPr>
                      <w:rFonts w:ascii="Cambria Math" w:hAnsi="Cambria Math" w:cs="Times New Roman"/>
                      <w:i/>
                      <w:sz w:val="20"/>
                    </w:rPr>
                  </m:ctrlPr>
                </m:fPr>
                <m:num>
                  <m:sSup>
                    <m:sSupPr>
                      <m:ctrlPr>
                        <w:rPr>
                          <w:rFonts w:ascii="Cambria Math" w:hAnsi="Cambria Math" w:cs="Times New Roman"/>
                          <w:i/>
                          <w:sz w:val="20"/>
                        </w:rPr>
                      </m:ctrlPr>
                    </m:sSupPr>
                    <m:e>
                      <m:r>
                        <w:rPr>
                          <w:rFonts w:ascii="Cambria Math" w:hAnsi="Cambria Math" w:cs="Times New Roman"/>
                          <w:sz w:val="20"/>
                        </w:rPr>
                        <m:t>V</m:t>
                      </m:r>
                    </m:e>
                    <m:sup>
                      <m:r>
                        <w:rPr>
                          <w:rFonts w:ascii="Cambria Math" w:hAnsi="Cambria Math" w:cs="Times New Roman"/>
                          <w:sz w:val="20"/>
                        </w:rPr>
                        <m:t>2</m:t>
                      </m:r>
                    </m:sup>
                  </m:sSup>
                </m:num>
                <m:den>
                  <m:r>
                    <w:rPr>
                      <w:rFonts w:ascii="Cambria Math" w:hAnsi="Cambria Math" w:cs="Times New Roman"/>
                      <w:sz w:val="20"/>
                    </w:rPr>
                    <m:t>2g</m:t>
                  </m:r>
                </m:den>
              </m:f>
            </m:e>
          </m:d>
          <m:r>
            <w:rPr>
              <w:rFonts w:ascii="Cambria Math" w:hAnsi="Cambria Math" w:cs="Times New Roman"/>
              <w:sz w:val="20"/>
            </w:rPr>
            <m:t>×</m:t>
          </m:r>
          <m:d>
            <m:dPr>
              <m:begChr m:val="["/>
              <m:endChr m:val="]"/>
              <m:ctrlPr>
                <w:rPr>
                  <w:rFonts w:ascii="Cambria Math" w:hAnsi="Cambria Math" w:cs="Times New Roman"/>
                  <w:i/>
                  <w:sz w:val="20"/>
                </w:rPr>
              </m:ctrlPr>
            </m:dPr>
            <m:e>
              <m:f>
                <m:fPr>
                  <m:ctrlPr>
                    <w:rPr>
                      <w:rFonts w:ascii="Cambria Math" w:hAnsi="Cambria Math" w:cs="Times New Roman"/>
                      <w:i/>
                      <w:sz w:val="20"/>
                    </w:rPr>
                  </m:ctrlPr>
                </m:fPr>
                <m:num>
                  <m:r>
                    <w:rPr>
                      <w:rFonts w:ascii="Cambria Math" w:hAnsi="Cambria Math" w:cs="Times New Roman"/>
                      <w:sz w:val="20"/>
                    </w:rPr>
                    <m:t>1</m:t>
                  </m:r>
                </m:num>
                <m:den>
                  <m:sSup>
                    <m:sSupPr>
                      <m:ctrlPr>
                        <w:rPr>
                          <w:rFonts w:ascii="Cambria Math" w:hAnsi="Cambria Math" w:cs="Times New Roman"/>
                          <w:i/>
                          <w:sz w:val="20"/>
                        </w:rPr>
                      </m:ctrlPr>
                    </m:sSupPr>
                    <m:e>
                      <m:r>
                        <w:rPr>
                          <w:rFonts w:ascii="Cambria Math" w:hAnsi="Cambria Math" w:cs="Times New Roman"/>
                          <w:sz w:val="20"/>
                        </w:rPr>
                        <m:t>C</m:t>
                      </m:r>
                    </m:e>
                    <m:sup>
                      <m:r>
                        <w:rPr>
                          <w:rFonts w:ascii="Cambria Math" w:hAnsi="Cambria Math" w:cs="Times New Roman"/>
                          <w:sz w:val="20"/>
                        </w:rPr>
                        <m:t>2</m:t>
                      </m:r>
                    </m:sup>
                  </m:sSup>
                  <m:sSup>
                    <m:sSupPr>
                      <m:ctrlPr>
                        <w:rPr>
                          <w:rFonts w:ascii="Cambria Math" w:hAnsi="Cambria Math" w:cs="Times New Roman"/>
                          <w:i/>
                          <w:sz w:val="20"/>
                        </w:rPr>
                      </m:ctrlPr>
                    </m:sSupPr>
                    <m:e>
                      <m:d>
                        <m:dPr>
                          <m:ctrlPr>
                            <w:rPr>
                              <w:rFonts w:ascii="Cambria Math" w:hAnsi="Cambria Math" w:cs="Times New Roman"/>
                              <w:i/>
                              <w:sz w:val="20"/>
                            </w:rPr>
                          </m:ctrlPr>
                        </m:dPr>
                        <m:e>
                          <m:sSup>
                            <m:sSupPr>
                              <m:ctrlPr>
                                <w:rPr>
                                  <w:rFonts w:ascii="Cambria Math" w:hAnsi="Cambria Math" w:cs="Times New Roman"/>
                                  <w:i/>
                                  <w:sz w:val="20"/>
                                </w:rPr>
                              </m:ctrlPr>
                            </m:sSupPr>
                            <m:e>
                              <m:r>
                                <w:rPr>
                                  <w:rFonts w:ascii="Cambria Math" w:hAnsi="Cambria Math" w:cs="Times New Roman"/>
                                  <w:sz w:val="20"/>
                                </w:rPr>
                                <m:t>Eβ</m:t>
                              </m:r>
                            </m:e>
                            <m:sup>
                              <m:r>
                                <w:rPr>
                                  <w:rFonts w:ascii="Cambria Math" w:hAnsi="Cambria Math" w:cs="Times New Roman"/>
                                  <w:sz w:val="20"/>
                                </w:rPr>
                                <m:t>2</m:t>
                              </m:r>
                            </m:sup>
                          </m:sSup>
                        </m:e>
                      </m:d>
                    </m:e>
                    <m:sup>
                      <m:r>
                        <w:rPr>
                          <w:rFonts w:ascii="Cambria Math" w:hAnsi="Cambria Math" w:cs="Times New Roman"/>
                          <w:sz w:val="20"/>
                        </w:rPr>
                        <m:t>2</m:t>
                      </m:r>
                    </m:sup>
                  </m:sSup>
                </m:den>
              </m:f>
            </m:e>
          </m:d>
        </m:oMath>
      </m:oMathPara>
    </w:p>
    <w:p w14:paraId="48AE6DF0" w14:textId="77777777" w:rsidR="004A030D" w:rsidRPr="00D317DC" w:rsidRDefault="00A14F19" w:rsidP="00D317DC">
      <w:pPr>
        <w:spacing w:before="120"/>
        <w:jc w:val="both"/>
        <w:rPr>
          <w:rFonts w:ascii="Times New Roman" w:hAnsi="Times New Roman" w:cs="Times New Roman"/>
          <w:spacing w:val="-1"/>
          <w:position w:val="10"/>
          <w:sz w:val="20"/>
        </w:rPr>
      </w:pPr>
      <w:r w:rsidRPr="00D317DC">
        <w:rPr>
          <w:rFonts w:ascii="Times New Roman" w:hAnsi="Times New Roman" w:cs="Times New Roman"/>
          <w:spacing w:val="-1"/>
          <w:position w:val="10"/>
          <w:sz w:val="20"/>
        </w:rPr>
        <w:t>But</w:t>
      </w:r>
    </w:p>
    <w:p w14:paraId="66BC5B6A" w14:textId="30066DB2" w:rsidR="00A14F19" w:rsidRPr="00D317DC" w:rsidRDefault="00A14F19" w:rsidP="00D317DC">
      <w:pPr>
        <w:spacing w:before="120"/>
        <w:jc w:val="both"/>
        <w:rPr>
          <w:rFonts w:ascii="Times New Roman" w:hAnsi="Times New Roman" w:cs="Times New Roman"/>
          <w:spacing w:val="-1"/>
          <w:position w:val="10"/>
          <w:sz w:val="20"/>
        </w:rPr>
      </w:pPr>
      <m:oMathPara>
        <m:oMath>
          <m:r>
            <w:rPr>
              <w:rFonts w:ascii="Cambria Math" w:hAnsi="Cambria Math" w:cs="Times New Roman"/>
              <w:sz w:val="20"/>
            </w:rPr>
            <m:t>E</m:t>
          </m:r>
          <m:sSup>
            <m:sSupPr>
              <m:ctrlPr>
                <w:rPr>
                  <w:rFonts w:ascii="Cambria Math" w:hAnsi="Cambria Math" w:cs="Times New Roman"/>
                  <w:i/>
                  <w:sz w:val="20"/>
                </w:rPr>
              </m:ctrlPr>
            </m:sSupPr>
            <m:e>
              <m:r>
                <w:rPr>
                  <w:rFonts w:ascii="Cambria Math" w:hAnsi="Cambria Math" w:cs="Times New Roman"/>
                  <w:sz w:val="20"/>
                </w:rPr>
                <m:t>β</m:t>
              </m:r>
            </m:e>
            <m:sup>
              <m:r>
                <w:rPr>
                  <w:rFonts w:ascii="Cambria Math" w:hAnsi="Cambria Math" w:cs="Times New Roman"/>
                  <w:sz w:val="20"/>
                </w:rPr>
                <m:t xml:space="preserve">2 </m:t>
              </m:r>
            </m:sup>
          </m:sSup>
          <m:r>
            <w:rPr>
              <w:rFonts w:ascii="Cambria Math" w:eastAsiaTheme="minorEastAsia" w:hAnsi="Cambria Math" w:cs="Times New Roman"/>
              <w:sz w:val="20"/>
            </w:rPr>
            <m:t xml:space="preserve">             =               </m:t>
          </m:r>
          <m:f>
            <m:fPr>
              <m:ctrlPr>
                <w:rPr>
                  <w:rFonts w:ascii="Cambria Math" w:eastAsiaTheme="minorEastAsia" w:hAnsi="Cambria Math" w:cs="Times New Roman"/>
                  <w:i/>
                  <w:sz w:val="20"/>
                </w:rPr>
              </m:ctrlPr>
            </m:fPr>
            <m:num>
              <m:sSup>
                <m:sSupPr>
                  <m:ctrlPr>
                    <w:rPr>
                      <w:rFonts w:ascii="Cambria Math" w:eastAsiaTheme="minorEastAsia" w:hAnsi="Cambria Math" w:cs="Times New Roman"/>
                      <w:i/>
                      <w:sz w:val="20"/>
                    </w:rPr>
                  </m:ctrlPr>
                </m:sSupPr>
                <m:e>
                  <m:r>
                    <w:rPr>
                      <w:rFonts w:ascii="Cambria Math" w:eastAsiaTheme="minorEastAsia" w:hAnsi="Cambria Math" w:cs="Times New Roman"/>
                      <w:sz w:val="20"/>
                    </w:rPr>
                    <m:t>β</m:t>
                  </m:r>
                </m:e>
                <m:sup>
                  <m:r>
                    <w:rPr>
                      <w:rFonts w:ascii="Cambria Math" w:eastAsiaTheme="minorEastAsia" w:hAnsi="Cambria Math" w:cs="Times New Roman"/>
                      <w:sz w:val="20"/>
                    </w:rPr>
                    <m:t>2</m:t>
                  </m:r>
                </m:sup>
              </m:sSup>
            </m:num>
            <m:den>
              <m:sSup>
                <m:sSupPr>
                  <m:ctrlPr>
                    <w:rPr>
                      <w:rFonts w:ascii="Cambria Math" w:eastAsiaTheme="minorEastAsia" w:hAnsi="Cambria Math" w:cs="Times New Roman"/>
                      <w:i/>
                      <w:sz w:val="20"/>
                    </w:rPr>
                  </m:ctrlPr>
                </m:sSupPr>
                <m:e>
                  <m:d>
                    <m:dPr>
                      <m:ctrlPr>
                        <w:rPr>
                          <w:rFonts w:ascii="Cambria Math" w:eastAsiaTheme="minorEastAsia" w:hAnsi="Cambria Math" w:cs="Times New Roman"/>
                          <w:i/>
                          <w:sz w:val="20"/>
                        </w:rPr>
                      </m:ctrlPr>
                    </m:dPr>
                    <m:e>
                      <m:r>
                        <w:rPr>
                          <w:rFonts w:ascii="Cambria Math" w:eastAsiaTheme="minorEastAsia" w:hAnsi="Cambria Math" w:cs="Times New Roman"/>
                          <w:sz w:val="20"/>
                        </w:rPr>
                        <m:t>1-</m:t>
                      </m:r>
                      <m:sSup>
                        <m:sSupPr>
                          <m:ctrlPr>
                            <w:rPr>
                              <w:rFonts w:ascii="Cambria Math" w:eastAsiaTheme="minorEastAsia" w:hAnsi="Cambria Math" w:cs="Times New Roman"/>
                              <w:i/>
                              <w:sz w:val="20"/>
                            </w:rPr>
                          </m:ctrlPr>
                        </m:sSupPr>
                        <m:e>
                          <m:r>
                            <w:rPr>
                              <w:rFonts w:ascii="Cambria Math" w:eastAsiaTheme="minorEastAsia" w:hAnsi="Cambria Math" w:cs="Times New Roman"/>
                              <w:sz w:val="20"/>
                            </w:rPr>
                            <m:t>β</m:t>
                          </m:r>
                        </m:e>
                        <m:sup>
                          <m:r>
                            <w:rPr>
                              <w:rFonts w:ascii="Cambria Math" w:eastAsiaTheme="minorEastAsia" w:hAnsi="Cambria Math" w:cs="Times New Roman"/>
                              <w:sz w:val="20"/>
                            </w:rPr>
                            <m:t>4</m:t>
                          </m:r>
                        </m:sup>
                      </m:sSup>
                    </m:e>
                  </m:d>
                </m:e>
                <m:sup>
                  <m:r>
                    <w:rPr>
                      <w:rFonts w:ascii="Cambria Math" w:eastAsiaTheme="minorEastAsia" w:hAnsi="Cambria Math" w:cs="Times New Roman"/>
                      <w:sz w:val="20"/>
                    </w:rPr>
                    <m:t>1/2</m:t>
                  </m:r>
                </m:sup>
              </m:sSup>
            </m:den>
          </m:f>
        </m:oMath>
      </m:oMathPara>
    </w:p>
    <w:p w14:paraId="630BD96E" w14:textId="77777777" w:rsidR="00A14F19" w:rsidRPr="00D317DC" w:rsidRDefault="00A14F19" w:rsidP="00D317DC">
      <w:pPr>
        <w:pStyle w:val="BodyText"/>
        <w:spacing w:before="120"/>
        <w:jc w:val="both"/>
        <w:rPr>
          <w:rFonts w:ascii="Times New Roman" w:eastAsia="Times New Roman" w:hAnsi="Times New Roman" w:cs="Times New Roman"/>
          <w:noProof/>
          <w:sz w:val="20"/>
          <w:szCs w:val="20"/>
          <w:lang w:val="de-AT" w:eastAsia="de-AT"/>
        </w:rPr>
      </w:pPr>
      <w:r w:rsidRPr="00D317DC">
        <w:rPr>
          <w:rFonts w:ascii="Times New Roman" w:eastAsia="Times New Roman" w:hAnsi="Times New Roman" w:cs="Times New Roman"/>
          <w:noProof/>
          <w:sz w:val="20"/>
          <w:szCs w:val="20"/>
          <w:lang w:val="de-AT" w:eastAsia="de-AT"/>
        </w:rPr>
        <w:tab/>
      </w:r>
    </w:p>
    <w:p w14:paraId="58A14EB0" w14:textId="5CA4C7A4" w:rsidR="00A14F19" w:rsidRPr="00D317DC" w:rsidRDefault="004F2B73" w:rsidP="00D317DC">
      <w:pPr>
        <w:pStyle w:val="BodyText"/>
        <w:spacing w:before="120"/>
        <w:jc w:val="both"/>
        <w:rPr>
          <w:rFonts w:ascii="Times New Roman" w:eastAsia="Times New Roman" w:hAnsi="Times New Roman" w:cs="Times New Roman"/>
          <w:noProof/>
          <w:sz w:val="20"/>
          <w:szCs w:val="20"/>
          <w:vertAlign w:val="superscript"/>
          <w:lang w:val="de-AT" w:eastAsia="de-AT"/>
        </w:rPr>
      </w:pPr>
      <m:oMathPara>
        <m:oMath>
          <m:r>
            <w:rPr>
              <w:rFonts w:ascii="Cambria Math" w:eastAsia="Times New Roman" w:hAnsi="Cambria Math" w:cs="Times New Roman"/>
              <w:noProof/>
              <w:sz w:val="20"/>
              <w:szCs w:val="20"/>
              <w:lang w:val="de-AT" w:eastAsia="de-AT"/>
            </w:rPr>
            <m:t xml:space="preserve">                =          </m:t>
          </m:r>
          <m:f>
            <m:fPr>
              <m:ctrlPr>
                <w:rPr>
                  <w:rFonts w:ascii="Cambria Math" w:eastAsia="Times New Roman" w:hAnsi="Cambria Math" w:cs="Times New Roman"/>
                  <w:i/>
                  <w:noProof/>
                  <w:sz w:val="20"/>
                  <w:szCs w:val="20"/>
                  <w:lang w:val="de-AT" w:eastAsia="de-AT"/>
                </w:rPr>
              </m:ctrlPr>
            </m:fPr>
            <m:num>
              <m:r>
                <w:rPr>
                  <w:rFonts w:ascii="Cambria Math" w:eastAsia="Times New Roman" w:hAnsi="Cambria Math" w:cs="Times New Roman"/>
                  <w:noProof/>
                  <w:sz w:val="20"/>
                  <w:szCs w:val="20"/>
                  <w:lang w:val="de-AT" w:eastAsia="de-AT"/>
                </w:rPr>
                <m:t>1</m:t>
              </m:r>
            </m:num>
            <m:den>
              <m:sSup>
                <m:sSupPr>
                  <m:ctrlPr>
                    <w:rPr>
                      <w:rFonts w:ascii="Cambria Math" w:eastAsia="Times New Roman" w:hAnsi="Cambria Math" w:cs="Times New Roman"/>
                      <w:i/>
                      <w:noProof/>
                      <w:sz w:val="20"/>
                      <w:szCs w:val="20"/>
                      <w:lang w:val="de-AT" w:eastAsia="de-AT"/>
                    </w:rPr>
                  </m:ctrlPr>
                </m:sSupPr>
                <m:e>
                  <m:d>
                    <m:dPr>
                      <m:ctrlPr>
                        <w:rPr>
                          <w:rFonts w:ascii="Cambria Math" w:eastAsia="Times New Roman" w:hAnsi="Cambria Math" w:cs="Times New Roman"/>
                          <w:i/>
                          <w:noProof/>
                          <w:sz w:val="20"/>
                          <w:szCs w:val="20"/>
                          <w:lang w:val="de-AT" w:eastAsia="de-AT"/>
                        </w:rPr>
                      </m:ctrlPr>
                    </m:dPr>
                    <m:e>
                      <m:f>
                        <m:fPr>
                          <m:ctrlPr>
                            <w:rPr>
                              <w:rFonts w:ascii="Cambria Math" w:eastAsia="Times New Roman" w:hAnsi="Cambria Math" w:cs="Times New Roman"/>
                              <w:i/>
                              <w:noProof/>
                              <w:sz w:val="20"/>
                              <w:szCs w:val="20"/>
                              <w:lang w:val="de-AT" w:eastAsia="de-AT"/>
                            </w:rPr>
                          </m:ctrlPr>
                        </m:fPr>
                        <m:num>
                          <m:r>
                            <w:rPr>
                              <w:rFonts w:ascii="Cambria Math" w:eastAsia="Times New Roman" w:hAnsi="Cambria Math" w:cs="Times New Roman"/>
                              <w:noProof/>
                              <w:sz w:val="20"/>
                              <w:szCs w:val="20"/>
                              <w:lang w:val="de-AT" w:eastAsia="de-AT"/>
                            </w:rPr>
                            <m:t>1</m:t>
                          </m:r>
                        </m:num>
                        <m:den>
                          <m:sSup>
                            <m:sSupPr>
                              <m:ctrlPr>
                                <w:rPr>
                                  <w:rFonts w:ascii="Cambria Math" w:eastAsia="Times New Roman" w:hAnsi="Cambria Math" w:cs="Times New Roman"/>
                                  <w:i/>
                                  <w:noProof/>
                                  <w:sz w:val="20"/>
                                  <w:szCs w:val="20"/>
                                  <w:lang w:val="de-AT" w:eastAsia="de-AT"/>
                                </w:rPr>
                              </m:ctrlPr>
                            </m:sSupPr>
                            <m:e>
                              <m:r>
                                <w:rPr>
                                  <w:rFonts w:ascii="Cambria Math" w:eastAsia="Times New Roman" w:hAnsi="Cambria Math" w:cs="Times New Roman"/>
                                  <w:noProof/>
                                  <w:sz w:val="20"/>
                                  <w:szCs w:val="20"/>
                                  <w:lang w:val="de-AT" w:eastAsia="de-AT"/>
                                </w:rPr>
                                <m:t>β</m:t>
                              </m:r>
                            </m:e>
                            <m:sup>
                              <m:r>
                                <w:rPr>
                                  <w:rFonts w:ascii="Cambria Math" w:eastAsia="Times New Roman" w:hAnsi="Cambria Math" w:cs="Times New Roman"/>
                                  <w:noProof/>
                                  <w:sz w:val="20"/>
                                  <w:szCs w:val="20"/>
                                  <w:lang w:val="de-AT" w:eastAsia="de-AT"/>
                                </w:rPr>
                                <m:t>4</m:t>
                              </m:r>
                            </m:sup>
                          </m:sSup>
                        </m:den>
                      </m:f>
                      <m:r>
                        <w:rPr>
                          <w:rFonts w:ascii="Cambria Math" w:eastAsia="Times New Roman" w:hAnsi="Cambria Math" w:cs="Times New Roman"/>
                          <w:noProof/>
                          <w:sz w:val="20"/>
                          <w:szCs w:val="20"/>
                          <w:lang w:val="de-AT" w:eastAsia="de-AT"/>
                        </w:rPr>
                        <m:t>-1</m:t>
                      </m:r>
                    </m:e>
                  </m:d>
                </m:e>
                <m:sup>
                  <m:r>
                    <w:rPr>
                      <w:rFonts w:ascii="Cambria Math" w:eastAsia="Times New Roman" w:hAnsi="Cambria Math" w:cs="Times New Roman"/>
                      <w:noProof/>
                      <w:sz w:val="20"/>
                      <w:szCs w:val="20"/>
                      <w:lang w:val="de-AT" w:eastAsia="de-AT"/>
                    </w:rPr>
                    <m:t>1/2</m:t>
                  </m:r>
                </m:sup>
              </m:sSup>
            </m:den>
          </m:f>
        </m:oMath>
      </m:oMathPara>
    </w:p>
    <w:p w14:paraId="3F54AE33" w14:textId="64928680" w:rsidR="00BD32DC" w:rsidRPr="00D317DC" w:rsidRDefault="00FF26C2" w:rsidP="004F2B73">
      <w:pPr>
        <w:pStyle w:val="BodyText"/>
        <w:spacing w:before="120"/>
        <w:ind w:right="193"/>
        <w:jc w:val="both"/>
        <w:rPr>
          <w:rFonts w:ascii="Times New Roman" w:eastAsia="Times New Roman" w:hAnsi="Times New Roman" w:cs="Times New Roman"/>
          <w:noProof/>
          <w:sz w:val="20"/>
          <w:szCs w:val="20"/>
          <w:lang w:val="de-AT" w:eastAsia="de-AT"/>
        </w:rPr>
      </w:pPr>
      <m:oMathPara>
        <m:oMathParaPr>
          <m:jc m:val="center"/>
        </m:oMathParaPr>
        <m:oMath>
          <m:sSup>
            <m:sSupPr>
              <m:ctrlPr>
                <w:rPr>
                  <w:rFonts w:ascii="Cambria Math" w:eastAsia="Times New Roman" w:hAnsi="Cambria Math" w:cs="Times New Roman"/>
                  <w:i/>
                  <w:noProof/>
                  <w:sz w:val="20"/>
                  <w:szCs w:val="20"/>
                  <w:lang w:val="de-AT" w:eastAsia="de-AT"/>
                </w:rPr>
              </m:ctrlPr>
            </m:sSupPr>
            <m:e>
              <m:d>
                <m:dPr>
                  <m:ctrlPr>
                    <w:rPr>
                      <w:rFonts w:ascii="Cambria Math" w:eastAsia="Times New Roman" w:hAnsi="Cambria Math" w:cs="Times New Roman"/>
                      <w:i/>
                      <w:noProof/>
                      <w:sz w:val="20"/>
                      <w:szCs w:val="20"/>
                      <w:lang w:val="de-AT" w:eastAsia="de-AT"/>
                    </w:rPr>
                  </m:ctrlPr>
                </m:dPr>
                <m:e>
                  <m:r>
                    <w:rPr>
                      <w:rFonts w:ascii="Cambria Math" w:eastAsia="Times New Roman" w:hAnsi="Cambria Math" w:cs="Times New Roman"/>
                      <w:noProof/>
                      <w:sz w:val="20"/>
                      <w:szCs w:val="20"/>
                      <w:lang w:val="de-AT" w:eastAsia="de-AT"/>
                    </w:rPr>
                    <m:t>E</m:t>
                  </m:r>
                  <m:sSup>
                    <m:sSupPr>
                      <m:ctrlPr>
                        <w:rPr>
                          <w:rFonts w:ascii="Cambria Math" w:eastAsia="Times New Roman" w:hAnsi="Cambria Math" w:cs="Times New Roman"/>
                          <w:i/>
                          <w:noProof/>
                          <w:sz w:val="20"/>
                          <w:szCs w:val="20"/>
                          <w:lang w:val="de-AT" w:eastAsia="de-AT"/>
                        </w:rPr>
                      </m:ctrlPr>
                    </m:sSupPr>
                    <m:e>
                      <m:r>
                        <w:rPr>
                          <w:rFonts w:ascii="Cambria Math" w:eastAsia="Times New Roman" w:hAnsi="Cambria Math" w:cs="Times New Roman"/>
                          <w:noProof/>
                          <w:sz w:val="20"/>
                          <w:szCs w:val="20"/>
                          <w:lang w:val="de-AT" w:eastAsia="de-AT"/>
                        </w:rPr>
                        <m:t>β</m:t>
                      </m:r>
                    </m:e>
                    <m:sup>
                      <m:r>
                        <w:rPr>
                          <w:rFonts w:ascii="Cambria Math" w:eastAsia="Times New Roman" w:hAnsi="Cambria Math" w:cs="Times New Roman"/>
                          <w:noProof/>
                          <w:sz w:val="20"/>
                          <w:szCs w:val="20"/>
                          <w:lang w:val="de-AT" w:eastAsia="de-AT"/>
                        </w:rPr>
                        <m:t>2</m:t>
                      </m:r>
                    </m:sup>
                  </m:sSup>
                </m:e>
              </m:d>
            </m:e>
            <m:sup>
              <m:r>
                <w:rPr>
                  <w:rFonts w:ascii="Cambria Math" w:eastAsia="Times New Roman" w:hAnsi="Cambria Math" w:cs="Times New Roman"/>
                  <w:noProof/>
                  <w:sz w:val="20"/>
                  <w:szCs w:val="20"/>
                  <w:lang w:val="de-AT" w:eastAsia="de-AT"/>
                </w:rPr>
                <m:t>2</m:t>
              </m:r>
            </m:sup>
          </m:sSup>
          <m:r>
            <w:rPr>
              <w:rFonts w:ascii="Cambria Math" w:eastAsia="Times New Roman" w:hAnsi="Cambria Math" w:cs="Times New Roman"/>
              <w:noProof/>
              <w:sz w:val="20"/>
              <w:szCs w:val="20"/>
              <w:lang w:val="de-AT" w:eastAsia="de-AT"/>
            </w:rPr>
            <m:t xml:space="preserve"> =           </m:t>
          </m:r>
          <m:f>
            <m:fPr>
              <m:ctrlPr>
                <w:rPr>
                  <w:rFonts w:ascii="Cambria Math" w:eastAsia="Times New Roman" w:hAnsi="Cambria Math" w:cs="Times New Roman"/>
                  <w:i/>
                  <w:noProof/>
                  <w:sz w:val="20"/>
                  <w:szCs w:val="20"/>
                  <w:lang w:val="de-AT" w:eastAsia="de-AT"/>
                </w:rPr>
              </m:ctrlPr>
            </m:fPr>
            <m:num>
              <m:r>
                <w:rPr>
                  <w:rFonts w:ascii="Cambria Math" w:eastAsia="Times New Roman" w:hAnsi="Cambria Math" w:cs="Times New Roman"/>
                  <w:noProof/>
                  <w:sz w:val="20"/>
                  <w:szCs w:val="20"/>
                  <w:lang w:val="de-AT" w:eastAsia="de-AT"/>
                </w:rPr>
                <m:t>1</m:t>
              </m:r>
            </m:num>
            <m:den>
              <m:d>
                <m:dPr>
                  <m:ctrlPr>
                    <w:rPr>
                      <w:rFonts w:ascii="Cambria Math" w:eastAsia="Times New Roman" w:hAnsi="Cambria Math" w:cs="Times New Roman"/>
                      <w:i/>
                      <w:noProof/>
                      <w:sz w:val="20"/>
                      <w:szCs w:val="20"/>
                      <w:lang w:val="de-AT" w:eastAsia="de-AT"/>
                    </w:rPr>
                  </m:ctrlPr>
                </m:dPr>
                <m:e>
                  <m:f>
                    <m:fPr>
                      <m:ctrlPr>
                        <w:rPr>
                          <w:rFonts w:ascii="Cambria Math" w:eastAsia="Times New Roman" w:hAnsi="Cambria Math" w:cs="Times New Roman"/>
                          <w:i/>
                          <w:noProof/>
                          <w:sz w:val="20"/>
                          <w:szCs w:val="20"/>
                          <w:lang w:val="de-AT" w:eastAsia="de-AT"/>
                        </w:rPr>
                      </m:ctrlPr>
                    </m:fPr>
                    <m:num>
                      <m:r>
                        <w:rPr>
                          <w:rFonts w:ascii="Cambria Math" w:eastAsia="Times New Roman" w:hAnsi="Cambria Math" w:cs="Times New Roman"/>
                          <w:noProof/>
                          <w:sz w:val="20"/>
                          <w:szCs w:val="20"/>
                          <w:lang w:val="de-AT" w:eastAsia="de-AT"/>
                        </w:rPr>
                        <m:t>1</m:t>
                      </m:r>
                    </m:num>
                    <m:den>
                      <m:sSup>
                        <m:sSupPr>
                          <m:ctrlPr>
                            <w:rPr>
                              <w:rFonts w:ascii="Cambria Math" w:eastAsia="Times New Roman" w:hAnsi="Cambria Math" w:cs="Times New Roman"/>
                              <w:i/>
                              <w:noProof/>
                              <w:sz w:val="20"/>
                              <w:szCs w:val="20"/>
                              <w:lang w:val="de-AT" w:eastAsia="de-AT"/>
                            </w:rPr>
                          </m:ctrlPr>
                        </m:sSupPr>
                        <m:e>
                          <m:r>
                            <w:rPr>
                              <w:rFonts w:ascii="Cambria Math" w:eastAsia="Times New Roman" w:hAnsi="Cambria Math" w:cs="Times New Roman"/>
                              <w:noProof/>
                              <w:sz w:val="20"/>
                              <w:szCs w:val="20"/>
                              <w:lang w:val="de-AT" w:eastAsia="de-AT"/>
                            </w:rPr>
                            <m:t>β</m:t>
                          </m:r>
                        </m:e>
                        <m:sup>
                          <m:r>
                            <w:rPr>
                              <w:rFonts w:ascii="Cambria Math" w:eastAsia="Times New Roman" w:hAnsi="Cambria Math" w:cs="Times New Roman"/>
                              <w:noProof/>
                              <w:sz w:val="20"/>
                              <w:szCs w:val="20"/>
                              <w:lang w:val="de-AT" w:eastAsia="de-AT"/>
                            </w:rPr>
                            <m:t>4</m:t>
                          </m:r>
                        </m:sup>
                      </m:sSup>
                    </m:den>
                  </m:f>
                  <m:r>
                    <w:rPr>
                      <w:rFonts w:ascii="Cambria Math" w:eastAsia="Times New Roman" w:hAnsi="Cambria Math" w:cs="Times New Roman"/>
                      <w:noProof/>
                      <w:sz w:val="20"/>
                      <w:szCs w:val="20"/>
                      <w:lang w:val="de-AT" w:eastAsia="de-AT"/>
                    </w:rPr>
                    <m:t>-1</m:t>
                  </m:r>
                </m:e>
              </m:d>
            </m:den>
          </m:f>
        </m:oMath>
      </m:oMathPara>
    </w:p>
    <w:p w14:paraId="2EABA276" w14:textId="13D65412" w:rsidR="00A14F19" w:rsidRPr="00D317DC" w:rsidRDefault="004D5E3C" w:rsidP="004F2B73">
      <w:pPr>
        <w:pStyle w:val="BodyText"/>
        <w:spacing w:before="120" w:after="360"/>
        <w:jc w:val="both"/>
        <w:rPr>
          <w:rFonts w:ascii="Times New Roman" w:eastAsia="Times New Roman" w:hAnsi="Times New Roman" w:cs="Times New Roman"/>
          <w:noProof/>
          <w:sz w:val="20"/>
          <w:szCs w:val="20"/>
          <w:lang w:val="de-AT" w:eastAsia="de-AT"/>
        </w:rPr>
      </w:pPr>
      <m:oMathPara>
        <m:oMath>
          <m:r>
            <w:rPr>
              <w:rFonts w:ascii="Cambria Math" w:eastAsia="Times New Roman" w:hAnsi="Cambria Math" w:cs="Times New Roman"/>
              <w:noProof/>
              <w:sz w:val="20"/>
              <w:szCs w:val="20"/>
              <w:lang w:val="de-AT" w:eastAsia="de-AT"/>
            </w:rPr>
            <m:t xml:space="preserve">                   h =</m:t>
          </m:r>
          <m:d>
            <m:dPr>
              <m:begChr m:val="["/>
              <m:endChr m:val="]"/>
              <m:ctrlPr>
                <w:rPr>
                  <w:rFonts w:ascii="Cambria Math" w:eastAsia="Times New Roman" w:hAnsi="Cambria Math" w:cs="Times New Roman"/>
                  <w:i/>
                  <w:noProof/>
                  <w:sz w:val="20"/>
                  <w:szCs w:val="20"/>
                  <w:lang w:val="de-AT" w:eastAsia="de-AT"/>
                </w:rPr>
              </m:ctrlPr>
            </m:dPr>
            <m:e>
              <m:d>
                <m:dPr>
                  <m:ctrlPr>
                    <w:rPr>
                      <w:rFonts w:ascii="Cambria Math" w:eastAsia="Times New Roman" w:hAnsi="Cambria Math" w:cs="Times New Roman"/>
                      <w:i/>
                      <w:noProof/>
                      <w:sz w:val="20"/>
                      <w:szCs w:val="20"/>
                      <w:lang w:val="de-AT" w:eastAsia="de-AT"/>
                    </w:rPr>
                  </m:ctrlPr>
                </m:dPr>
                <m:e>
                  <m:sSup>
                    <m:sSupPr>
                      <m:ctrlPr>
                        <w:rPr>
                          <w:rFonts w:ascii="Cambria Math" w:eastAsia="Times New Roman" w:hAnsi="Cambria Math" w:cs="Times New Roman"/>
                          <w:i/>
                          <w:noProof/>
                          <w:sz w:val="20"/>
                          <w:szCs w:val="20"/>
                          <w:lang w:val="de-AT" w:eastAsia="de-AT"/>
                        </w:rPr>
                      </m:ctrlPr>
                    </m:sSupPr>
                    <m:e>
                      <m:r>
                        <w:rPr>
                          <w:rFonts w:ascii="Cambria Math" w:eastAsia="Times New Roman" w:hAnsi="Cambria Math" w:cs="Times New Roman"/>
                          <w:noProof/>
                          <w:sz w:val="20"/>
                          <w:szCs w:val="20"/>
                          <w:lang w:val="de-AT" w:eastAsia="de-AT"/>
                        </w:rPr>
                        <m:t>V</m:t>
                      </m:r>
                    </m:e>
                    <m:sup>
                      <m:r>
                        <w:rPr>
                          <w:rFonts w:ascii="Cambria Math" w:eastAsia="Times New Roman" w:hAnsi="Cambria Math" w:cs="Times New Roman"/>
                          <w:noProof/>
                          <w:sz w:val="20"/>
                          <w:szCs w:val="20"/>
                          <w:lang w:val="de-AT" w:eastAsia="de-AT"/>
                        </w:rPr>
                        <m:t xml:space="preserve">2 </m:t>
                      </m:r>
                    </m:sup>
                  </m:sSup>
                  <m:r>
                    <w:rPr>
                      <w:rFonts w:ascii="Cambria Math" w:eastAsia="Times New Roman" w:hAnsi="Cambria Math" w:cs="Times New Roman"/>
                      <w:noProof/>
                      <w:sz w:val="20"/>
                      <w:szCs w:val="20"/>
                      <w:lang w:val="de-AT" w:eastAsia="de-AT"/>
                    </w:rPr>
                    <m:t>/2g</m:t>
                  </m:r>
                </m:e>
              </m:d>
            </m:e>
          </m:d>
          <m:d>
            <m:dPr>
              <m:begChr m:val="["/>
              <m:endChr m:val="]"/>
              <m:ctrlPr>
                <w:rPr>
                  <w:rFonts w:ascii="Cambria Math" w:eastAsia="Times New Roman" w:hAnsi="Cambria Math" w:cs="Times New Roman"/>
                  <w:i/>
                  <w:noProof/>
                  <w:sz w:val="20"/>
                  <w:szCs w:val="20"/>
                  <w:lang w:val="de-AT" w:eastAsia="de-AT"/>
                </w:rPr>
              </m:ctrlPr>
            </m:dPr>
            <m:e>
              <m:f>
                <m:fPr>
                  <m:ctrlPr>
                    <w:rPr>
                      <w:rFonts w:ascii="Cambria Math" w:eastAsia="Times New Roman" w:hAnsi="Cambria Math" w:cs="Times New Roman"/>
                      <w:i/>
                      <w:noProof/>
                      <w:sz w:val="20"/>
                      <w:szCs w:val="20"/>
                      <w:lang w:val="de-AT" w:eastAsia="de-AT"/>
                    </w:rPr>
                  </m:ctrlPr>
                </m:fPr>
                <m:num>
                  <m:d>
                    <m:dPr>
                      <m:ctrlPr>
                        <w:rPr>
                          <w:rFonts w:ascii="Cambria Math" w:eastAsia="Times New Roman" w:hAnsi="Cambria Math" w:cs="Times New Roman"/>
                          <w:i/>
                          <w:noProof/>
                          <w:sz w:val="20"/>
                          <w:szCs w:val="20"/>
                          <w:lang w:val="de-AT" w:eastAsia="de-AT"/>
                        </w:rPr>
                      </m:ctrlPr>
                    </m:dPr>
                    <m:e>
                      <m:f>
                        <m:fPr>
                          <m:ctrlPr>
                            <w:rPr>
                              <w:rFonts w:ascii="Cambria Math" w:eastAsia="Times New Roman" w:hAnsi="Cambria Math" w:cs="Times New Roman"/>
                              <w:i/>
                              <w:noProof/>
                              <w:sz w:val="20"/>
                              <w:szCs w:val="20"/>
                              <w:lang w:val="de-AT" w:eastAsia="de-AT"/>
                            </w:rPr>
                          </m:ctrlPr>
                        </m:fPr>
                        <m:num>
                          <m:r>
                            <w:rPr>
                              <w:rFonts w:ascii="Cambria Math" w:eastAsia="Times New Roman" w:hAnsi="Cambria Math" w:cs="Times New Roman"/>
                              <w:noProof/>
                              <w:sz w:val="20"/>
                              <w:szCs w:val="20"/>
                              <w:lang w:val="de-AT" w:eastAsia="de-AT"/>
                            </w:rPr>
                            <m:t>1</m:t>
                          </m:r>
                        </m:num>
                        <m:den>
                          <m:sSup>
                            <m:sSupPr>
                              <m:ctrlPr>
                                <w:rPr>
                                  <w:rFonts w:ascii="Cambria Math" w:eastAsia="Times New Roman" w:hAnsi="Cambria Math" w:cs="Times New Roman"/>
                                  <w:i/>
                                  <w:noProof/>
                                  <w:sz w:val="20"/>
                                  <w:szCs w:val="20"/>
                                  <w:lang w:val="de-AT" w:eastAsia="de-AT"/>
                                </w:rPr>
                              </m:ctrlPr>
                            </m:sSupPr>
                            <m:e>
                              <m:r>
                                <w:rPr>
                                  <w:rFonts w:ascii="Cambria Math" w:eastAsia="Times New Roman" w:hAnsi="Cambria Math" w:cs="Times New Roman"/>
                                  <w:noProof/>
                                  <w:sz w:val="20"/>
                                  <w:szCs w:val="20"/>
                                  <w:lang w:val="de-AT" w:eastAsia="de-AT"/>
                                </w:rPr>
                                <m:t>β</m:t>
                              </m:r>
                            </m:e>
                            <m:sup>
                              <m:r>
                                <w:rPr>
                                  <w:rFonts w:ascii="Cambria Math" w:eastAsia="Times New Roman" w:hAnsi="Cambria Math" w:cs="Times New Roman"/>
                                  <w:noProof/>
                                  <w:sz w:val="20"/>
                                  <w:szCs w:val="20"/>
                                  <w:lang w:val="de-AT" w:eastAsia="de-AT"/>
                                </w:rPr>
                                <m:t>4</m:t>
                              </m:r>
                            </m:sup>
                          </m:sSup>
                        </m:den>
                      </m:f>
                      <m:r>
                        <w:rPr>
                          <w:rFonts w:ascii="Cambria Math" w:eastAsia="Times New Roman" w:hAnsi="Cambria Math" w:cs="Times New Roman"/>
                          <w:noProof/>
                          <w:sz w:val="20"/>
                          <w:szCs w:val="20"/>
                          <w:lang w:val="de-AT" w:eastAsia="de-AT"/>
                        </w:rPr>
                        <m:t>-1</m:t>
                      </m:r>
                    </m:e>
                  </m:d>
                </m:num>
                <m:den>
                  <m:sSup>
                    <m:sSupPr>
                      <m:ctrlPr>
                        <w:rPr>
                          <w:rFonts w:ascii="Cambria Math" w:eastAsia="Times New Roman" w:hAnsi="Cambria Math" w:cs="Times New Roman"/>
                          <w:i/>
                          <w:noProof/>
                          <w:sz w:val="20"/>
                          <w:szCs w:val="20"/>
                          <w:lang w:val="de-AT" w:eastAsia="de-AT"/>
                        </w:rPr>
                      </m:ctrlPr>
                    </m:sSupPr>
                    <m:e>
                      <m:r>
                        <w:rPr>
                          <w:rFonts w:ascii="Cambria Math" w:eastAsia="Times New Roman" w:hAnsi="Cambria Math" w:cs="Times New Roman"/>
                          <w:noProof/>
                          <w:sz w:val="20"/>
                          <w:szCs w:val="20"/>
                          <w:lang w:val="de-AT" w:eastAsia="de-AT"/>
                        </w:rPr>
                        <m:t>C</m:t>
                      </m:r>
                    </m:e>
                    <m:sup>
                      <m:r>
                        <w:rPr>
                          <w:rFonts w:ascii="Cambria Math" w:eastAsia="Times New Roman" w:hAnsi="Cambria Math" w:cs="Times New Roman"/>
                          <w:noProof/>
                          <w:sz w:val="20"/>
                          <w:szCs w:val="20"/>
                          <w:lang w:val="de-AT" w:eastAsia="de-AT"/>
                        </w:rPr>
                        <m:t>2</m:t>
                      </m:r>
                    </m:sup>
                  </m:sSup>
                </m:den>
              </m:f>
            </m:e>
          </m:d>
        </m:oMath>
      </m:oMathPara>
    </w:p>
    <w:p w14:paraId="3333B4D0" w14:textId="0F46C302" w:rsidR="00D54234" w:rsidRPr="009C0877" w:rsidRDefault="004D5E3C" w:rsidP="00AF0BD9">
      <w:pPr>
        <w:pStyle w:val="BodyText"/>
        <w:spacing w:before="120" w:after="120"/>
        <w:jc w:val="both"/>
        <w:rPr>
          <w:rFonts w:ascii="Times New Roman" w:hAnsi="Times New Roman" w:cs="Times New Roman"/>
          <w:sz w:val="20"/>
          <w:szCs w:val="20"/>
        </w:rPr>
      </w:pPr>
      <w:r w:rsidRPr="009C0877">
        <w:rPr>
          <w:rFonts w:ascii="Times New Roman" w:eastAsia="Times New Roman" w:hAnsi="Times New Roman" w:cs="Times New Roman"/>
          <w:noProof/>
          <w:sz w:val="20"/>
          <w:szCs w:val="20"/>
          <w:lang w:val="de-AT" w:eastAsia="de-AT"/>
        </w:rPr>
        <w:t>For any pipe,</w:t>
      </w:r>
      <w:r w:rsidR="004F2B73">
        <w:rPr>
          <w:rFonts w:ascii="Times New Roman" w:eastAsia="Times New Roman" w:hAnsi="Times New Roman" w:cs="Times New Roman"/>
          <w:noProof/>
          <w:sz w:val="20"/>
          <w:szCs w:val="20"/>
          <w:lang w:val="de-AT" w:eastAsia="de-AT"/>
        </w:rPr>
        <w:t xml:space="preserve"> </w:t>
      </w:r>
      <w:r w:rsidR="00D54234" w:rsidRPr="009C0877">
        <w:rPr>
          <w:rFonts w:ascii="Times New Roman" w:hAnsi="Times New Roman" w:cs="Times New Roman"/>
          <w:sz w:val="20"/>
          <w:szCs w:val="20"/>
        </w:rPr>
        <w:t>Allowing</w:t>
      </w:r>
      <w:r w:rsidR="005343D1" w:rsidRPr="009C0877">
        <w:rPr>
          <w:rFonts w:ascii="Times New Roman" w:hAnsi="Times New Roman" w:cs="Times New Roman"/>
          <w:sz w:val="20"/>
          <w:szCs w:val="20"/>
        </w:rPr>
        <w:t xml:space="preserve"> </w:t>
      </w:r>
      <w:r w:rsidR="00D54234" w:rsidRPr="009C0877">
        <w:rPr>
          <w:rFonts w:ascii="Times New Roman" w:hAnsi="Times New Roman" w:cs="Times New Roman"/>
          <w:sz w:val="20"/>
          <w:szCs w:val="20"/>
        </w:rPr>
        <w:t>for</w:t>
      </w:r>
      <w:r w:rsidR="005343D1" w:rsidRPr="009C0877">
        <w:rPr>
          <w:rFonts w:ascii="Times New Roman" w:hAnsi="Times New Roman" w:cs="Times New Roman"/>
          <w:sz w:val="20"/>
          <w:szCs w:val="20"/>
        </w:rPr>
        <w:t xml:space="preserve"> </w:t>
      </w:r>
      <w:r w:rsidR="00D54234" w:rsidRPr="009C0877">
        <w:rPr>
          <w:rFonts w:ascii="Times New Roman" w:hAnsi="Times New Roman" w:cs="Times New Roman"/>
          <w:sz w:val="20"/>
          <w:szCs w:val="20"/>
        </w:rPr>
        <w:t>pressure</w:t>
      </w:r>
      <w:r w:rsidR="005343D1" w:rsidRPr="009C0877">
        <w:rPr>
          <w:rFonts w:ascii="Times New Roman" w:hAnsi="Times New Roman" w:cs="Times New Roman"/>
          <w:sz w:val="20"/>
          <w:szCs w:val="20"/>
        </w:rPr>
        <w:t xml:space="preserve"> </w:t>
      </w:r>
      <w:r w:rsidR="00D54234" w:rsidRPr="009C0877">
        <w:rPr>
          <w:rFonts w:ascii="Times New Roman" w:hAnsi="Times New Roman" w:cs="Times New Roman"/>
          <w:sz w:val="20"/>
          <w:szCs w:val="20"/>
        </w:rPr>
        <w:t>recovery</w:t>
      </w:r>
      <w:r w:rsidR="005343D1" w:rsidRPr="009C0877">
        <w:rPr>
          <w:rFonts w:ascii="Times New Roman" w:hAnsi="Times New Roman" w:cs="Times New Roman"/>
          <w:sz w:val="20"/>
          <w:szCs w:val="20"/>
        </w:rPr>
        <w:t xml:space="preserve"> </w:t>
      </w:r>
      <w:r w:rsidR="00D54234" w:rsidRPr="009C0877">
        <w:rPr>
          <w:rFonts w:ascii="Times New Roman" w:hAnsi="Times New Roman" w:cs="Times New Roman"/>
          <w:sz w:val="20"/>
          <w:szCs w:val="20"/>
        </w:rPr>
        <w:t>after</w:t>
      </w:r>
      <w:r w:rsidR="005343D1" w:rsidRPr="009C0877">
        <w:rPr>
          <w:rFonts w:ascii="Times New Roman" w:hAnsi="Times New Roman" w:cs="Times New Roman"/>
          <w:sz w:val="20"/>
          <w:szCs w:val="20"/>
        </w:rPr>
        <w:t xml:space="preserve"> </w:t>
      </w:r>
      <w:r w:rsidR="00D54234" w:rsidRPr="009C0877">
        <w:rPr>
          <w:rFonts w:ascii="Times New Roman" w:hAnsi="Times New Roman" w:cs="Times New Roman"/>
          <w:sz w:val="20"/>
          <w:szCs w:val="20"/>
        </w:rPr>
        <w:t>orifice</w:t>
      </w:r>
      <w:r w:rsidR="005343D1" w:rsidRPr="009C0877">
        <w:rPr>
          <w:rFonts w:ascii="Times New Roman" w:hAnsi="Times New Roman" w:cs="Times New Roman"/>
          <w:sz w:val="20"/>
          <w:szCs w:val="20"/>
        </w:rPr>
        <w:t xml:space="preserve"> </w:t>
      </w:r>
      <w:r w:rsidR="00D54234" w:rsidRPr="009C0877">
        <w:rPr>
          <w:rFonts w:ascii="Times New Roman" w:hAnsi="Times New Roman" w:cs="Times New Roman"/>
          <w:sz w:val="20"/>
          <w:szCs w:val="20"/>
        </w:rPr>
        <w:t>plates,</w:t>
      </w:r>
      <w:r w:rsidR="005343D1" w:rsidRPr="009C0877">
        <w:rPr>
          <w:rFonts w:ascii="Times New Roman" w:hAnsi="Times New Roman" w:cs="Times New Roman"/>
          <w:sz w:val="20"/>
          <w:szCs w:val="20"/>
        </w:rPr>
        <w:t xml:space="preserve"> </w:t>
      </w:r>
      <w:r w:rsidR="00D54234" w:rsidRPr="009C0877">
        <w:rPr>
          <w:rFonts w:ascii="Times New Roman" w:hAnsi="Times New Roman" w:cs="Times New Roman"/>
          <w:sz w:val="20"/>
          <w:szCs w:val="20"/>
        </w:rPr>
        <w:t>we</w:t>
      </w:r>
      <w:r w:rsidR="005343D1" w:rsidRPr="009C0877">
        <w:rPr>
          <w:rFonts w:ascii="Times New Roman" w:hAnsi="Times New Roman" w:cs="Times New Roman"/>
          <w:sz w:val="20"/>
          <w:szCs w:val="20"/>
        </w:rPr>
        <w:t xml:space="preserve"> </w:t>
      </w:r>
      <w:r w:rsidR="00D54234" w:rsidRPr="009C0877">
        <w:rPr>
          <w:rFonts w:ascii="Times New Roman" w:hAnsi="Times New Roman" w:cs="Times New Roman"/>
          <w:sz w:val="20"/>
          <w:szCs w:val="20"/>
        </w:rPr>
        <w:t>can</w:t>
      </w:r>
      <w:r w:rsidR="005343D1" w:rsidRPr="009C0877">
        <w:rPr>
          <w:rFonts w:ascii="Times New Roman" w:hAnsi="Times New Roman" w:cs="Times New Roman"/>
          <w:sz w:val="20"/>
          <w:szCs w:val="20"/>
        </w:rPr>
        <w:t xml:space="preserve"> </w:t>
      </w:r>
      <w:r w:rsidR="00D54234" w:rsidRPr="009C0877">
        <w:rPr>
          <w:rFonts w:ascii="Times New Roman" w:hAnsi="Times New Roman" w:cs="Times New Roman"/>
          <w:sz w:val="20"/>
          <w:szCs w:val="20"/>
        </w:rPr>
        <w:t>write</w:t>
      </w:r>
      <w:r w:rsidR="009C0877">
        <w:rPr>
          <w:rFonts w:ascii="Times New Roman" w:hAnsi="Times New Roman" w:cs="Times New Roman"/>
          <w:sz w:val="20"/>
          <w:szCs w:val="20"/>
        </w:rPr>
        <w:t>:</w:t>
      </w:r>
    </w:p>
    <w:p w14:paraId="2AAB5040" w14:textId="5F03CBB1" w:rsidR="00D54234" w:rsidRPr="009C0877" w:rsidRDefault="004A030D" w:rsidP="00AF0BD9">
      <w:pPr>
        <w:tabs>
          <w:tab w:val="left" w:pos="1418"/>
          <w:tab w:val="left" w:pos="1701"/>
          <w:tab w:val="left" w:pos="1843"/>
        </w:tabs>
        <w:spacing w:line="240" w:lineRule="exact"/>
        <w:ind w:right="13"/>
        <w:jc w:val="center"/>
        <w:rPr>
          <w:rFonts w:ascii="Times New Roman" w:hAnsi="Times New Roman" w:cs="Times New Roman"/>
          <w:sz w:val="20"/>
        </w:rPr>
      </w:pPr>
      <w:r w:rsidRPr="009C0877">
        <w:rPr>
          <w:rFonts w:ascii="Times New Roman" w:hAnsi="Times New Roman" w:cs="Times New Roman"/>
          <w:sz w:val="20"/>
        </w:rPr>
        <w:t>K</w:t>
      </w:r>
      <w:r w:rsidR="00575883" w:rsidRPr="009C0877">
        <w:rPr>
          <w:rFonts w:ascii="Times New Roman" w:hAnsi="Times New Roman" w:cs="Times New Roman"/>
          <w:sz w:val="20"/>
        </w:rPr>
        <w:t>*</w:t>
      </w:r>
      <w:r w:rsidRPr="009C0877">
        <w:rPr>
          <w:rFonts w:ascii="Times New Roman" w:hAnsi="Times New Roman" w:cs="Times New Roman"/>
          <w:i/>
          <w:sz w:val="20"/>
        </w:rPr>
        <w:t>h</w:t>
      </w:r>
      <w:r w:rsidR="009C0877">
        <w:rPr>
          <w:rFonts w:ascii="Times New Roman" w:hAnsi="Times New Roman" w:cs="Times New Roman"/>
          <w:i/>
          <w:sz w:val="20"/>
        </w:rPr>
        <w:t xml:space="preserve"> </w:t>
      </w:r>
      <w:r w:rsidR="00D54234" w:rsidRPr="009C0877">
        <w:rPr>
          <w:rFonts w:ascii="Times New Roman" w:hAnsi="Times New Roman" w:cs="Times New Roman"/>
          <w:sz w:val="20"/>
        </w:rPr>
        <w:t>=</w:t>
      </w:r>
      <w:r w:rsidR="009C0877">
        <w:rPr>
          <w:rFonts w:ascii="Times New Roman" w:hAnsi="Times New Roman" w:cs="Times New Roman"/>
          <w:sz w:val="20"/>
        </w:rPr>
        <w:t xml:space="preserve"> </w:t>
      </w:r>
      <w:r w:rsidR="00D54234" w:rsidRPr="009C0877">
        <w:rPr>
          <w:rFonts w:ascii="Times New Roman" w:hAnsi="Times New Roman" w:cs="Times New Roman"/>
          <w:i/>
          <w:sz w:val="20"/>
        </w:rPr>
        <w:t>h</w:t>
      </w:r>
      <w:r w:rsidR="00D54234" w:rsidRPr="009C0877">
        <w:rPr>
          <w:rFonts w:ascii="Times New Roman" w:hAnsi="Times New Roman" w:cs="Times New Roman"/>
          <w:position w:val="-7"/>
          <w:sz w:val="20"/>
        </w:rPr>
        <w:t>f</w:t>
      </w:r>
      <w:r w:rsidR="009C0877">
        <w:rPr>
          <w:rFonts w:ascii="Times New Roman" w:hAnsi="Times New Roman" w:cs="Times New Roman"/>
          <w:position w:val="-7"/>
          <w:sz w:val="20"/>
        </w:rPr>
        <w:br w:type="column"/>
      </w:r>
      <w:r w:rsidR="005343D1" w:rsidRPr="009C0877">
        <w:rPr>
          <w:rFonts w:ascii="Times New Roman" w:hAnsi="Times New Roman" w:cs="Times New Roman"/>
          <w:sz w:val="20"/>
        </w:rPr>
        <w:lastRenderedPageBreak/>
        <w:t>W</w:t>
      </w:r>
      <w:r w:rsidR="00D54234" w:rsidRPr="009C0877">
        <w:rPr>
          <w:rFonts w:ascii="Times New Roman" w:hAnsi="Times New Roman" w:cs="Times New Roman"/>
          <w:sz w:val="20"/>
        </w:rPr>
        <w:t>here</w:t>
      </w:r>
      <w:r w:rsidR="005343D1" w:rsidRPr="009C0877">
        <w:rPr>
          <w:rFonts w:ascii="Times New Roman" w:hAnsi="Times New Roman" w:cs="Times New Roman"/>
          <w:sz w:val="20"/>
        </w:rPr>
        <w:t xml:space="preserve"> </w:t>
      </w:r>
      <w:r w:rsidR="00D54234" w:rsidRPr="009C0877">
        <w:rPr>
          <w:rFonts w:ascii="Times New Roman" w:hAnsi="Times New Roman" w:cs="Times New Roman"/>
          <w:i/>
          <w:sz w:val="20"/>
        </w:rPr>
        <w:t>K</w:t>
      </w:r>
      <w:r w:rsidR="005343D1" w:rsidRPr="009C0877">
        <w:rPr>
          <w:rFonts w:ascii="Times New Roman" w:hAnsi="Times New Roman" w:cs="Times New Roman"/>
          <w:i/>
          <w:sz w:val="20"/>
        </w:rPr>
        <w:t xml:space="preserve"> </w:t>
      </w:r>
      <w:r w:rsidR="00D54234" w:rsidRPr="009C0877">
        <w:rPr>
          <w:rFonts w:ascii="Times New Roman" w:hAnsi="Times New Roman" w:cs="Times New Roman"/>
          <w:sz w:val="20"/>
        </w:rPr>
        <w:t>is 0.9 up to 40 mm sizes of pipe and 0.8</w:t>
      </w:r>
      <w:r w:rsidR="005343D1" w:rsidRPr="009C0877">
        <w:rPr>
          <w:rFonts w:ascii="Times New Roman" w:hAnsi="Times New Roman" w:cs="Times New Roman"/>
          <w:sz w:val="20"/>
        </w:rPr>
        <w:t xml:space="preserve"> </w:t>
      </w:r>
      <w:r w:rsidR="00D54234" w:rsidRPr="009C0877">
        <w:rPr>
          <w:rFonts w:ascii="Times New Roman" w:hAnsi="Times New Roman" w:cs="Times New Roman"/>
          <w:sz w:val="20"/>
        </w:rPr>
        <w:t>for</w:t>
      </w:r>
      <w:r w:rsidR="005343D1" w:rsidRPr="009C0877">
        <w:rPr>
          <w:rFonts w:ascii="Times New Roman" w:hAnsi="Times New Roman" w:cs="Times New Roman"/>
          <w:sz w:val="20"/>
        </w:rPr>
        <w:t xml:space="preserve"> </w:t>
      </w:r>
      <w:r w:rsidR="00D54234" w:rsidRPr="009C0877">
        <w:rPr>
          <w:rFonts w:ascii="Times New Roman" w:hAnsi="Times New Roman" w:cs="Times New Roman"/>
          <w:sz w:val="20"/>
        </w:rPr>
        <w:t>higher</w:t>
      </w:r>
      <w:r w:rsidR="005343D1" w:rsidRPr="009C0877">
        <w:rPr>
          <w:rFonts w:ascii="Times New Roman" w:hAnsi="Times New Roman" w:cs="Times New Roman"/>
          <w:sz w:val="20"/>
        </w:rPr>
        <w:t xml:space="preserve"> </w:t>
      </w:r>
      <w:r w:rsidR="00D54234" w:rsidRPr="009C0877">
        <w:rPr>
          <w:rFonts w:ascii="Times New Roman" w:hAnsi="Times New Roman" w:cs="Times New Roman"/>
          <w:sz w:val="20"/>
        </w:rPr>
        <w:t>pipe</w:t>
      </w:r>
      <w:r w:rsidR="005343D1" w:rsidRPr="009C0877">
        <w:rPr>
          <w:rFonts w:ascii="Times New Roman" w:hAnsi="Times New Roman" w:cs="Times New Roman"/>
          <w:sz w:val="20"/>
        </w:rPr>
        <w:t xml:space="preserve"> </w:t>
      </w:r>
      <w:r w:rsidR="00D54234" w:rsidRPr="009C0877">
        <w:rPr>
          <w:rFonts w:ascii="Times New Roman" w:hAnsi="Times New Roman" w:cs="Times New Roman"/>
          <w:sz w:val="20"/>
        </w:rPr>
        <w:t>sizes.</w:t>
      </w:r>
    </w:p>
    <w:p w14:paraId="09328164" w14:textId="0EF2B330" w:rsidR="00D54234" w:rsidRPr="00D317DC" w:rsidRDefault="00FF26C2" w:rsidP="00D317DC">
      <w:pPr>
        <w:tabs>
          <w:tab w:val="left" w:pos="567"/>
          <w:tab w:val="left" w:pos="1427"/>
        </w:tabs>
        <w:spacing w:before="120"/>
        <w:jc w:val="both"/>
        <w:rPr>
          <w:rFonts w:ascii="Times New Roman" w:eastAsia="Times New Roman" w:hAnsi="Times New Roman" w:cs="Times New Roman"/>
          <w:spacing w:val="-2"/>
          <w:sz w:val="20"/>
        </w:rPr>
      </w:pPr>
      <m:oMathPara>
        <m:oMath>
          <m:sSub>
            <m:sSubPr>
              <m:ctrlPr>
                <w:rPr>
                  <w:rFonts w:ascii="Cambria Math" w:eastAsia="Times New Roman" w:hAnsi="Cambria Math" w:cs="Times New Roman"/>
                  <w:i/>
                  <w:spacing w:val="-1"/>
                  <w:sz w:val="20"/>
                </w:rPr>
              </m:ctrlPr>
            </m:sSubPr>
            <m:e>
              <m:r>
                <w:rPr>
                  <w:rFonts w:ascii="Cambria Math" w:eastAsia="Times New Roman" w:hAnsi="Cambria Math" w:cs="Times New Roman"/>
                  <w:spacing w:val="-1"/>
                  <w:sz w:val="20"/>
                </w:rPr>
                <m:t>h</m:t>
              </m:r>
            </m:e>
            <m:sub>
              <m:r>
                <w:rPr>
                  <w:rFonts w:ascii="Cambria Math" w:eastAsia="Times New Roman" w:hAnsi="Cambria Math" w:cs="Times New Roman"/>
                  <w:spacing w:val="-1"/>
                  <w:sz w:val="20"/>
                </w:rPr>
                <m:t>f</m:t>
              </m:r>
            </m:sub>
          </m:sSub>
          <m:r>
            <w:rPr>
              <w:rFonts w:ascii="Cambria Math" w:eastAsia="Times New Roman" w:hAnsi="Cambria Math" w:cs="Times New Roman"/>
              <w:spacing w:val="-1"/>
              <w:sz w:val="20"/>
            </w:rPr>
            <m:t xml:space="preserve">=      </m:t>
          </m:r>
          <m:d>
            <m:dPr>
              <m:begChr m:val="["/>
              <m:endChr m:val="]"/>
              <m:ctrlPr>
                <w:rPr>
                  <w:rFonts w:ascii="Cambria Math" w:eastAsia="Times New Roman" w:hAnsi="Cambria Math" w:cs="Times New Roman"/>
                  <w:i/>
                  <w:spacing w:val="-1"/>
                  <w:sz w:val="20"/>
                </w:rPr>
              </m:ctrlPr>
            </m:dPr>
            <m:e>
              <m:d>
                <m:dPr>
                  <m:ctrlPr>
                    <w:rPr>
                      <w:rFonts w:ascii="Cambria Math" w:eastAsia="Times New Roman" w:hAnsi="Cambria Math" w:cs="Times New Roman"/>
                      <w:i/>
                      <w:spacing w:val="-1"/>
                      <w:sz w:val="20"/>
                    </w:rPr>
                  </m:ctrlPr>
                </m:dPr>
                <m:e>
                  <m:r>
                    <w:rPr>
                      <w:rFonts w:ascii="Cambria Math" w:eastAsia="Times New Roman" w:hAnsi="Cambria Math" w:cs="Times New Roman"/>
                      <w:spacing w:val="-1"/>
                      <w:sz w:val="20"/>
                    </w:rPr>
                    <m:t>fL/D</m:t>
                  </m:r>
                </m:e>
              </m:d>
              <m:r>
                <w:rPr>
                  <w:rFonts w:ascii="Cambria Math" w:eastAsia="Times New Roman" w:hAnsi="Cambria Math" w:cs="Times New Roman"/>
                  <w:spacing w:val="-1"/>
                  <w:sz w:val="20"/>
                </w:rPr>
                <m:t>×</m:t>
              </m:r>
              <m:d>
                <m:dPr>
                  <m:ctrlPr>
                    <w:rPr>
                      <w:rFonts w:ascii="Cambria Math" w:eastAsia="Times New Roman" w:hAnsi="Cambria Math" w:cs="Times New Roman"/>
                      <w:i/>
                      <w:spacing w:val="-1"/>
                      <w:sz w:val="20"/>
                    </w:rPr>
                  </m:ctrlPr>
                </m:dPr>
                <m:e>
                  <m:f>
                    <m:fPr>
                      <m:ctrlPr>
                        <w:rPr>
                          <w:rFonts w:ascii="Cambria Math" w:eastAsia="Times New Roman" w:hAnsi="Cambria Math" w:cs="Times New Roman"/>
                          <w:i/>
                          <w:spacing w:val="-1"/>
                          <w:sz w:val="20"/>
                        </w:rPr>
                      </m:ctrlPr>
                    </m:fPr>
                    <m:num>
                      <m:sSup>
                        <m:sSupPr>
                          <m:ctrlPr>
                            <w:rPr>
                              <w:rFonts w:ascii="Cambria Math" w:eastAsia="Times New Roman" w:hAnsi="Cambria Math" w:cs="Times New Roman"/>
                              <w:i/>
                              <w:spacing w:val="-1"/>
                              <w:sz w:val="20"/>
                            </w:rPr>
                          </m:ctrlPr>
                        </m:sSupPr>
                        <m:e>
                          <m:r>
                            <w:rPr>
                              <w:rFonts w:ascii="Cambria Math" w:eastAsia="Times New Roman" w:hAnsi="Cambria Math" w:cs="Times New Roman"/>
                              <w:spacing w:val="-1"/>
                              <w:sz w:val="20"/>
                            </w:rPr>
                            <m:t>V</m:t>
                          </m:r>
                        </m:e>
                        <m:sup>
                          <m:r>
                            <w:rPr>
                              <w:rFonts w:ascii="Cambria Math" w:eastAsia="Times New Roman" w:hAnsi="Cambria Math" w:cs="Times New Roman"/>
                              <w:spacing w:val="-1"/>
                              <w:sz w:val="20"/>
                            </w:rPr>
                            <m:t>2</m:t>
                          </m:r>
                        </m:sup>
                      </m:sSup>
                    </m:num>
                    <m:den>
                      <m:r>
                        <w:rPr>
                          <w:rFonts w:ascii="Cambria Math" w:eastAsia="Times New Roman" w:hAnsi="Cambria Math" w:cs="Times New Roman"/>
                          <w:spacing w:val="-1"/>
                          <w:sz w:val="20"/>
                        </w:rPr>
                        <m:t>2g</m:t>
                      </m:r>
                    </m:den>
                  </m:f>
                </m:e>
              </m:d>
            </m:e>
          </m:d>
        </m:oMath>
      </m:oMathPara>
    </w:p>
    <w:p w14:paraId="719AA082" w14:textId="29735089" w:rsidR="00D54234" w:rsidRPr="00D317DC" w:rsidRDefault="009C0877" w:rsidP="00D317DC">
      <w:pPr>
        <w:pStyle w:val="BodyText"/>
        <w:spacing w:before="120"/>
        <w:jc w:val="both"/>
        <w:rPr>
          <w:rFonts w:ascii="Times New Roman" w:hAnsi="Times New Roman" w:cs="Times New Roman"/>
          <w:sz w:val="20"/>
          <w:szCs w:val="20"/>
        </w:rPr>
      </w:pPr>
      <w:del w:id="1730" w:author="Admin" w:date="2023-02-23T09:45:00Z">
        <w:r w:rsidDel="00BD00FC">
          <w:rPr>
            <w:rFonts w:ascii="Times New Roman" w:hAnsi="Times New Roman" w:cs="Times New Roman"/>
            <w:spacing w:val="-11"/>
            <w:sz w:val="20"/>
            <w:szCs w:val="20"/>
          </w:rPr>
          <w:delText>w</w:delText>
        </w:r>
        <w:r w:rsidR="00D54234" w:rsidRPr="00D317DC" w:rsidDel="00BD00FC">
          <w:rPr>
            <w:rFonts w:ascii="Times New Roman" w:hAnsi="Times New Roman" w:cs="Times New Roman"/>
            <w:spacing w:val="-11"/>
            <w:sz w:val="20"/>
            <w:szCs w:val="20"/>
          </w:rPr>
          <w:delText>e</w:delText>
        </w:r>
        <w:r w:rsidR="005343D1" w:rsidRPr="00D317DC" w:rsidDel="00BD00FC">
          <w:rPr>
            <w:rFonts w:ascii="Times New Roman" w:hAnsi="Times New Roman" w:cs="Times New Roman"/>
            <w:spacing w:val="-11"/>
            <w:sz w:val="20"/>
            <w:szCs w:val="20"/>
          </w:rPr>
          <w:delText xml:space="preserve"> </w:delText>
        </w:r>
      </w:del>
      <w:ins w:id="1731" w:author="Admin" w:date="2023-02-23T09:45:00Z">
        <w:r w:rsidR="00BD00FC">
          <w:rPr>
            <w:rFonts w:ascii="Times New Roman" w:hAnsi="Times New Roman" w:cs="Times New Roman"/>
            <w:spacing w:val="-11"/>
            <w:sz w:val="20"/>
            <w:szCs w:val="20"/>
          </w:rPr>
          <w:t>W</w:t>
        </w:r>
        <w:r w:rsidR="00BD00FC" w:rsidRPr="00D317DC">
          <w:rPr>
            <w:rFonts w:ascii="Times New Roman" w:hAnsi="Times New Roman" w:cs="Times New Roman"/>
            <w:spacing w:val="-11"/>
            <w:sz w:val="20"/>
            <w:szCs w:val="20"/>
          </w:rPr>
          <w:t xml:space="preserve">e </w:t>
        </w:r>
      </w:ins>
      <w:r w:rsidR="00D54234" w:rsidRPr="00D317DC">
        <w:rPr>
          <w:rFonts w:ascii="Times New Roman" w:hAnsi="Times New Roman" w:cs="Times New Roman"/>
          <w:spacing w:val="-3"/>
          <w:sz w:val="20"/>
          <w:szCs w:val="20"/>
        </w:rPr>
        <w:t>g</w:t>
      </w:r>
      <w:r w:rsidR="00D54234" w:rsidRPr="00D317DC">
        <w:rPr>
          <w:rFonts w:ascii="Times New Roman" w:hAnsi="Times New Roman" w:cs="Times New Roman"/>
          <w:spacing w:val="-4"/>
          <w:sz w:val="20"/>
          <w:szCs w:val="20"/>
        </w:rPr>
        <w:t>et</w:t>
      </w:r>
    </w:p>
    <w:p w14:paraId="540C8A7F" w14:textId="1761283C" w:rsidR="00D54234" w:rsidRPr="00D317DC" w:rsidRDefault="00FF26C2" w:rsidP="009C0877">
      <w:pPr>
        <w:tabs>
          <w:tab w:val="left" w:pos="567"/>
          <w:tab w:val="left" w:pos="1418"/>
          <w:tab w:val="left" w:pos="1701"/>
        </w:tabs>
        <w:spacing w:before="120"/>
        <w:jc w:val="both"/>
        <w:rPr>
          <w:rFonts w:ascii="Times New Roman" w:eastAsia="Times New Roman" w:hAnsi="Times New Roman" w:cs="Times New Roman"/>
          <w:sz w:val="20"/>
        </w:rPr>
      </w:pPr>
      <m:oMathPara>
        <m:oMath>
          <m:f>
            <m:fPr>
              <m:ctrlPr>
                <w:rPr>
                  <w:rFonts w:ascii="Cambria Math" w:hAnsi="Cambria Math" w:cs="Times New Roman"/>
                  <w:i/>
                  <w:spacing w:val="-6"/>
                  <w:sz w:val="20"/>
                </w:rPr>
              </m:ctrlPr>
            </m:fPr>
            <m:num>
              <m:r>
                <w:rPr>
                  <w:rFonts w:ascii="Cambria Math" w:hAnsi="Cambria Math" w:cs="Times New Roman"/>
                  <w:spacing w:val="-6"/>
                  <w:sz w:val="20"/>
                </w:rPr>
                <m:t>1</m:t>
              </m:r>
            </m:num>
            <m:den>
              <m:sSup>
                <m:sSupPr>
                  <m:ctrlPr>
                    <w:rPr>
                      <w:rFonts w:ascii="Cambria Math" w:hAnsi="Cambria Math" w:cs="Times New Roman"/>
                      <w:i/>
                      <w:spacing w:val="-6"/>
                      <w:sz w:val="20"/>
                    </w:rPr>
                  </m:ctrlPr>
                </m:sSupPr>
                <m:e>
                  <m:r>
                    <w:rPr>
                      <w:rFonts w:ascii="Cambria Math" w:hAnsi="Cambria Math" w:cs="Times New Roman"/>
                      <w:spacing w:val="-6"/>
                      <w:sz w:val="20"/>
                    </w:rPr>
                    <m:t>β</m:t>
                  </m:r>
                </m:e>
                <m:sup>
                  <m:r>
                    <w:rPr>
                      <w:rFonts w:ascii="Cambria Math" w:hAnsi="Cambria Math" w:cs="Times New Roman"/>
                      <w:spacing w:val="-6"/>
                      <w:sz w:val="20"/>
                    </w:rPr>
                    <m:t>4</m:t>
                  </m:r>
                </m:sup>
              </m:sSup>
            </m:den>
          </m:f>
          <m:r>
            <w:rPr>
              <w:rFonts w:ascii="Cambria Math" w:hAnsi="Cambria Math" w:cs="Times New Roman"/>
              <w:spacing w:val="-6"/>
              <w:sz w:val="20"/>
            </w:rPr>
            <m:t xml:space="preserve">=     </m:t>
          </m:r>
          <m:d>
            <m:dPr>
              <m:begChr m:val="["/>
              <m:endChr m:val="]"/>
              <m:ctrlPr>
                <w:rPr>
                  <w:rFonts w:ascii="Cambria Math" w:hAnsi="Cambria Math" w:cs="Times New Roman"/>
                  <w:i/>
                  <w:spacing w:val="-6"/>
                  <w:sz w:val="20"/>
                </w:rPr>
              </m:ctrlPr>
            </m:dPr>
            <m:e>
              <m:sSup>
                <m:sSupPr>
                  <m:ctrlPr>
                    <w:rPr>
                      <w:rFonts w:ascii="Cambria Math" w:hAnsi="Cambria Math" w:cs="Times New Roman"/>
                      <w:i/>
                      <w:spacing w:val="-6"/>
                      <w:sz w:val="20"/>
                    </w:rPr>
                  </m:ctrlPr>
                </m:sSupPr>
                <m:e>
                  <m:r>
                    <w:rPr>
                      <w:rFonts w:ascii="Cambria Math" w:hAnsi="Cambria Math" w:cs="Times New Roman"/>
                      <w:spacing w:val="-6"/>
                      <w:sz w:val="20"/>
                    </w:rPr>
                    <m:t>C</m:t>
                  </m:r>
                </m:e>
                <m:sup>
                  <m:r>
                    <w:rPr>
                      <w:rFonts w:ascii="Cambria Math" w:hAnsi="Cambria Math" w:cs="Times New Roman"/>
                      <w:spacing w:val="-6"/>
                      <w:sz w:val="20"/>
                    </w:rPr>
                    <m:t>2</m:t>
                  </m:r>
                </m:sup>
              </m:sSup>
              <m:r>
                <w:rPr>
                  <w:rFonts w:ascii="Cambria Math" w:hAnsi="Cambria Math" w:cs="Times New Roman"/>
                  <w:spacing w:val="-6"/>
                  <w:sz w:val="20"/>
                </w:rPr>
                <m:t xml:space="preserve">f  </m:t>
              </m:r>
              <m:d>
                <m:dPr>
                  <m:ctrlPr>
                    <w:rPr>
                      <w:rFonts w:ascii="Cambria Math" w:hAnsi="Cambria Math" w:cs="Times New Roman"/>
                      <w:i/>
                      <w:spacing w:val="-6"/>
                      <w:sz w:val="20"/>
                    </w:rPr>
                  </m:ctrlPr>
                </m:dPr>
                <m:e>
                  <m:r>
                    <w:rPr>
                      <w:rFonts w:ascii="Cambria Math" w:hAnsi="Cambria Math" w:cs="Times New Roman"/>
                      <w:spacing w:val="-6"/>
                      <w:sz w:val="20"/>
                    </w:rPr>
                    <m:t>L/KD</m:t>
                  </m:r>
                </m:e>
              </m:d>
              <m:r>
                <w:rPr>
                  <w:rFonts w:ascii="Cambria Math" w:hAnsi="Cambria Math" w:cs="Times New Roman"/>
                  <w:spacing w:val="-6"/>
                  <w:sz w:val="20"/>
                </w:rPr>
                <m:t>+1</m:t>
              </m:r>
            </m:e>
          </m:d>
          <m:r>
            <w:rPr>
              <w:rFonts w:ascii="Cambria Math" w:hAnsi="Cambria Math" w:cs="Times New Roman"/>
              <w:spacing w:val="-6"/>
              <w:sz w:val="20"/>
            </w:rPr>
            <m:t xml:space="preserve"> from </m:t>
          </m:r>
          <m:d>
            <m:dPr>
              <m:begChr m:val="["/>
              <m:endChr m:val="]"/>
              <m:ctrlPr>
                <w:rPr>
                  <w:rFonts w:ascii="Cambria Math" w:hAnsi="Cambria Math" w:cs="Times New Roman"/>
                  <w:i/>
                  <w:spacing w:val="-6"/>
                  <w:sz w:val="20"/>
                </w:rPr>
              </m:ctrlPr>
            </m:dPr>
            <m:e>
              <m:sSup>
                <m:sSupPr>
                  <m:ctrlPr>
                    <w:rPr>
                      <w:rFonts w:ascii="Cambria Math" w:hAnsi="Cambria Math" w:cs="Times New Roman"/>
                      <w:i/>
                      <w:spacing w:val="-6"/>
                      <w:sz w:val="20"/>
                    </w:rPr>
                  </m:ctrlPr>
                </m:sSupPr>
                <m:e>
                  <m:r>
                    <w:rPr>
                      <w:rFonts w:ascii="Cambria Math" w:hAnsi="Cambria Math" w:cs="Times New Roman"/>
                      <w:spacing w:val="-6"/>
                      <w:sz w:val="20"/>
                    </w:rPr>
                    <m:t>C</m:t>
                  </m:r>
                </m:e>
                <m:sup>
                  <m:r>
                    <w:rPr>
                      <w:rFonts w:ascii="Cambria Math" w:hAnsi="Cambria Math" w:cs="Times New Roman"/>
                      <w:spacing w:val="-6"/>
                      <w:sz w:val="20"/>
                    </w:rPr>
                    <m:t>2</m:t>
                  </m:r>
                </m:sup>
              </m:sSup>
              <m:r>
                <w:rPr>
                  <w:rFonts w:ascii="Cambria Math" w:hAnsi="Cambria Math" w:cs="Times New Roman"/>
                  <w:spacing w:val="-6"/>
                  <w:sz w:val="20"/>
                </w:rPr>
                <m:t>f</m:t>
              </m:r>
              <m:d>
                <m:dPr>
                  <m:ctrlPr>
                    <w:rPr>
                      <w:rFonts w:ascii="Cambria Math" w:hAnsi="Cambria Math" w:cs="Times New Roman"/>
                      <w:i/>
                      <w:spacing w:val="-6"/>
                      <w:sz w:val="20"/>
                    </w:rPr>
                  </m:ctrlPr>
                </m:dPr>
                <m:e>
                  <m:r>
                    <w:rPr>
                      <w:rFonts w:ascii="Cambria Math" w:hAnsi="Cambria Math" w:cs="Times New Roman"/>
                      <w:spacing w:val="-6"/>
                      <w:sz w:val="20"/>
                    </w:rPr>
                    <m:t>L/KD</m:t>
                  </m:r>
                </m:e>
              </m:d>
            </m:e>
          </m:d>
        </m:oMath>
      </m:oMathPara>
    </w:p>
    <w:p w14:paraId="0029F9F1" w14:textId="735CF22D" w:rsidR="00D54234" w:rsidRPr="00D317DC" w:rsidRDefault="009C0877" w:rsidP="00D317DC">
      <w:pPr>
        <w:pStyle w:val="BodyText"/>
        <w:spacing w:before="120"/>
        <w:jc w:val="both"/>
        <w:rPr>
          <w:rFonts w:ascii="Times New Roman" w:hAnsi="Times New Roman" w:cs="Times New Roman"/>
          <w:sz w:val="20"/>
          <w:szCs w:val="20"/>
        </w:rPr>
      </w:pPr>
      <m:oMathPara>
        <m:oMath>
          <m:r>
            <w:rPr>
              <w:rFonts w:ascii="Cambria Math" w:hAnsi="Cambria Math" w:cs="Times New Roman"/>
              <w:sz w:val="20"/>
              <w:szCs w:val="20"/>
            </w:rPr>
            <m:t xml:space="preserve">  = </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β</m:t>
                      </m:r>
                    </m:e>
                    <m:sup>
                      <m:r>
                        <w:rPr>
                          <w:rFonts w:ascii="Cambria Math" w:hAnsi="Cambria Math" w:cs="Times New Roman"/>
                          <w:sz w:val="20"/>
                          <w:szCs w:val="20"/>
                        </w:rPr>
                        <m:t>4</m:t>
                      </m:r>
                    </m:sup>
                  </m:sSup>
                </m:den>
              </m:f>
              <m:r>
                <w:rPr>
                  <w:rFonts w:ascii="Cambria Math" w:hAnsi="Cambria Math" w:cs="Times New Roman"/>
                  <w:sz w:val="20"/>
                  <w:szCs w:val="20"/>
                </w:rPr>
                <m:t>-1</m:t>
              </m:r>
            </m:e>
          </m:d>
        </m:oMath>
      </m:oMathPara>
    </w:p>
    <w:p w14:paraId="656630D2" w14:textId="7062EE67" w:rsidR="00D54234" w:rsidRPr="009C0877" w:rsidRDefault="009C0877" w:rsidP="004F2B73">
      <w:pPr>
        <w:tabs>
          <w:tab w:val="left" w:pos="1291"/>
          <w:tab w:val="left" w:pos="1510"/>
          <w:tab w:val="left" w:pos="1654"/>
          <w:tab w:val="left" w:pos="1903"/>
          <w:tab w:val="left" w:pos="2477"/>
        </w:tabs>
        <w:spacing w:after="120" w:line="240" w:lineRule="exact"/>
        <w:ind w:right="2335"/>
        <w:jc w:val="both"/>
        <w:rPr>
          <w:rFonts w:ascii="Times New Roman" w:hAnsi="Times New Roman" w:cs="Times New Roman"/>
          <w:w w:val="95"/>
          <w:sz w:val="20"/>
        </w:rPr>
      </w:pPr>
      <w:del w:id="1732" w:author="Admin" w:date="2023-02-23T09:45:00Z">
        <w:r w:rsidRPr="009C0877" w:rsidDel="00BD00FC">
          <w:rPr>
            <w:rFonts w:ascii="Times New Roman" w:hAnsi="Times New Roman" w:cs="Times New Roman"/>
            <w:w w:val="95"/>
            <w:sz w:val="20"/>
          </w:rPr>
          <w:delText>s</w:delText>
        </w:r>
        <w:r w:rsidR="00D54234" w:rsidRPr="009C0877" w:rsidDel="00BD00FC">
          <w:rPr>
            <w:rFonts w:ascii="Times New Roman" w:hAnsi="Times New Roman" w:cs="Times New Roman"/>
            <w:w w:val="95"/>
            <w:sz w:val="20"/>
          </w:rPr>
          <w:delText>ubstituting</w:delText>
        </w:r>
      </w:del>
      <w:ins w:id="1733" w:author="Admin" w:date="2023-02-23T09:45:00Z">
        <w:r w:rsidR="00BD00FC">
          <w:rPr>
            <w:rFonts w:ascii="Times New Roman" w:hAnsi="Times New Roman" w:cs="Times New Roman"/>
            <w:w w:val="95"/>
            <w:sz w:val="20"/>
          </w:rPr>
          <w:t>S</w:t>
        </w:r>
        <w:r w:rsidR="00BD00FC" w:rsidRPr="009C0877">
          <w:rPr>
            <w:rFonts w:ascii="Times New Roman" w:hAnsi="Times New Roman" w:cs="Times New Roman"/>
            <w:w w:val="95"/>
            <w:sz w:val="20"/>
          </w:rPr>
          <w:t>ubstituting</w:t>
        </w:r>
      </w:ins>
      <w:r w:rsidR="00D54234" w:rsidRPr="009C0877">
        <w:rPr>
          <w:rFonts w:ascii="Times New Roman" w:hAnsi="Times New Roman" w:cs="Times New Roman"/>
          <w:w w:val="95"/>
          <w:sz w:val="20"/>
        </w:rPr>
        <w:tab/>
      </w:r>
    </w:p>
    <w:p w14:paraId="1C6BD0D1" w14:textId="1121AAE5" w:rsidR="005F02E1" w:rsidRPr="009C0877" w:rsidRDefault="009C0877" w:rsidP="009C0877">
      <w:pPr>
        <w:tabs>
          <w:tab w:val="left" w:pos="567"/>
          <w:tab w:val="left" w:pos="1418"/>
          <w:tab w:val="left" w:pos="1654"/>
          <w:tab w:val="left" w:pos="1903"/>
          <w:tab w:val="left" w:pos="2477"/>
        </w:tabs>
        <w:spacing w:before="120" w:line="240" w:lineRule="exact"/>
        <w:ind w:left="990" w:right="2335" w:hanging="202"/>
        <w:jc w:val="center"/>
        <w:rPr>
          <w:rFonts w:ascii="Times New Roman" w:hAnsi="Times New Roman" w:cs="Times New Roman"/>
          <w:i/>
          <w:w w:val="99"/>
          <w:sz w:val="20"/>
        </w:rPr>
      </w:pPr>
      <w:r w:rsidRPr="009C0877">
        <w:rPr>
          <w:rFonts w:ascii="Times New Roman" w:eastAsia="Times New Roman" w:hAnsi="Times New Roman" w:cs="Times New Roman"/>
          <w:i/>
          <w:noProof/>
          <w:sz w:val="20"/>
          <w:lang w:val="de-AT" w:eastAsia="de-AT"/>
        </w:rPr>
        <w:t xml:space="preserve"> </w:t>
      </w:r>
      <w:r w:rsidR="00F4102E" w:rsidRPr="009C0877">
        <w:rPr>
          <w:rFonts w:ascii="Times New Roman" w:eastAsia="Times New Roman" w:hAnsi="Times New Roman" w:cs="Times New Roman"/>
          <w:i/>
          <w:noProof/>
          <w:sz w:val="20"/>
          <w:lang w:val="de-AT" w:eastAsia="de-AT"/>
        </w:rPr>
        <w:t>β</w:t>
      </w:r>
      <m:oMath>
        <m:r>
          <w:rPr>
            <w:rFonts w:ascii="Cambria Math" w:hAnsi="Cambria Math" w:cs="Times New Roman"/>
            <w:sz w:val="20"/>
          </w:rPr>
          <m:t xml:space="preserve">  =</m:t>
        </m:r>
      </m:oMath>
      <w:r w:rsidR="00D54234" w:rsidRPr="009C0877">
        <w:rPr>
          <w:rFonts w:ascii="Times New Roman" w:hAnsi="Times New Roman" w:cs="Times New Roman"/>
          <w:w w:val="95"/>
          <w:sz w:val="20"/>
        </w:rPr>
        <w:tab/>
      </w:r>
      <w:r w:rsidR="00D54234" w:rsidRPr="009C0877">
        <w:rPr>
          <w:rFonts w:ascii="Times New Roman" w:hAnsi="Times New Roman" w:cs="Times New Roman"/>
          <w:i/>
          <w:sz w:val="20"/>
        </w:rPr>
        <w:t>d/D</w:t>
      </w:r>
    </w:p>
    <w:p w14:paraId="6F36B2B2" w14:textId="45EF5469" w:rsidR="00D54234" w:rsidRPr="009C0877" w:rsidRDefault="00FF26C2" w:rsidP="009C0877">
      <w:pPr>
        <w:ind w:right="373"/>
        <w:jc w:val="center"/>
        <w:rPr>
          <w:rFonts w:ascii="Times New Roman" w:eastAsia="Times New Roman" w:hAnsi="Times New Roman" w:cs="Times New Roman"/>
          <w:sz w:val="20"/>
        </w:rPr>
      </w:pPr>
      <m:oMathPara>
        <m:oMath>
          <m:f>
            <m:fPr>
              <m:ctrlPr>
                <w:rPr>
                  <w:rFonts w:ascii="Cambria Math" w:hAnsi="Cambria Math" w:cs="Times New Roman"/>
                  <w:i/>
                  <w:sz w:val="20"/>
                </w:rPr>
              </m:ctrlPr>
            </m:fPr>
            <m:num>
              <m:sSup>
                <m:sSupPr>
                  <m:ctrlPr>
                    <w:rPr>
                      <w:rFonts w:ascii="Cambria Math" w:hAnsi="Cambria Math" w:cs="Times New Roman"/>
                      <w:i/>
                      <w:sz w:val="20"/>
                    </w:rPr>
                  </m:ctrlPr>
                </m:sSupPr>
                <m:e>
                  <m:r>
                    <w:rPr>
                      <w:rFonts w:ascii="Cambria Math" w:hAnsi="Cambria Math" w:cs="Times New Roman"/>
                      <w:sz w:val="20"/>
                    </w:rPr>
                    <m:t>D</m:t>
                  </m:r>
                </m:e>
                <m:sup>
                  <m:r>
                    <w:rPr>
                      <w:rFonts w:ascii="Cambria Math" w:hAnsi="Cambria Math" w:cs="Times New Roman"/>
                      <w:sz w:val="20"/>
                    </w:rPr>
                    <m:t>4</m:t>
                  </m:r>
                </m:sup>
              </m:sSup>
            </m:num>
            <m:den>
              <m:sSup>
                <m:sSupPr>
                  <m:ctrlPr>
                    <w:rPr>
                      <w:rFonts w:ascii="Cambria Math" w:hAnsi="Cambria Math" w:cs="Times New Roman"/>
                      <w:i/>
                      <w:sz w:val="20"/>
                    </w:rPr>
                  </m:ctrlPr>
                </m:sSupPr>
                <m:e>
                  <m:r>
                    <w:rPr>
                      <w:rFonts w:ascii="Cambria Math" w:hAnsi="Cambria Math" w:cs="Times New Roman"/>
                      <w:sz w:val="20"/>
                    </w:rPr>
                    <m:t>d</m:t>
                  </m:r>
                </m:e>
                <m:sup>
                  <m:r>
                    <w:rPr>
                      <w:rFonts w:ascii="Cambria Math" w:hAnsi="Cambria Math" w:cs="Times New Roman"/>
                      <w:sz w:val="20"/>
                    </w:rPr>
                    <m:t>4</m:t>
                  </m:r>
                </m:sup>
              </m:sSup>
            </m:den>
          </m:f>
          <m:r>
            <w:rPr>
              <w:rFonts w:ascii="Cambria Math" w:hAnsi="Cambria Math" w:cs="Times New Roman"/>
              <w:sz w:val="20"/>
            </w:rPr>
            <m:t xml:space="preserve">  =       </m:t>
          </m:r>
          <m:d>
            <m:dPr>
              <m:begChr m:val="["/>
              <m:endChr m:val="]"/>
              <m:ctrlPr>
                <w:rPr>
                  <w:rFonts w:ascii="Cambria Math" w:hAnsi="Cambria Math" w:cs="Times New Roman"/>
                  <w:i/>
                  <w:sz w:val="20"/>
                </w:rPr>
              </m:ctrlPr>
            </m:dPr>
            <m:e>
              <m:sSup>
                <m:sSupPr>
                  <m:ctrlPr>
                    <w:rPr>
                      <w:rFonts w:ascii="Cambria Math" w:hAnsi="Cambria Math" w:cs="Times New Roman"/>
                      <w:i/>
                      <w:sz w:val="20"/>
                    </w:rPr>
                  </m:ctrlPr>
                </m:sSupPr>
                <m:e>
                  <m:r>
                    <w:rPr>
                      <w:rFonts w:ascii="Cambria Math" w:hAnsi="Cambria Math" w:cs="Times New Roman"/>
                      <w:sz w:val="20"/>
                    </w:rPr>
                    <m:t>C</m:t>
                  </m:r>
                </m:e>
                <m:sup>
                  <m:r>
                    <w:rPr>
                      <w:rFonts w:ascii="Cambria Math" w:hAnsi="Cambria Math" w:cs="Times New Roman"/>
                      <w:sz w:val="20"/>
                    </w:rPr>
                    <m:t xml:space="preserve">2 </m:t>
                  </m:r>
                </m:sup>
              </m:sSup>
              <m:r>
                <w:rPr>
                  <w:rFonts w:ascii="Cambria Math" w:hAnsi="Cambria Math" w:cs="Times New Roman"/>
                  <w:sz w:val="20"/>
                </w:rPr>
                <m:t>f</m:t>
              </m:r>
              <m:d>
                <m:dPr>
                  <m:ctrlPr>
                    <w:rPr>
                      <w:rFonts w:ascii="Cambria Math" w:hAnsi="Cambria Math" w:cs="Times New Roman"/>
                      <w:i/>
                      <w:sz w:val="20"/>
                    </w:rPr>
                  </m:ctrlPr>
                </m:dPr>
                <m:e>
                  <m:r>
                    <w:rPr>
                      <w:rFonts w:ascii="Cambria Math" w:hAnsi="Cambria Math" w:cs="Times New Roman"/>
                      <w:sz w:val="20"/>
                    </w:rPr>
                    <m:t>L/KD</m:t>
                  </m:r>
                </m:e>
              </m:d>
              <m:r>
                <w:rPr>
                  <w:rFonts w:ascii="Cambria Math" w:hAnsi="Cambria Math" w:cs="Times New Roman"/>
                  <w:sz w:val="20"/>
                </w:rPr>
                <m:t>+1</m:t>
              </m:r>
            </m:e>
          </m:d>
        </m:oMath>
      </m:oMathPara>
    </w:p>
    <w:p w14:paraId="20724F87" w14:textId="2EB46EE9" w:rsidR="00D54234" w:rsidRPr="009C0877" w:rsidRDefault="00D54234" w:rsidP="009C0877">
      <w:pPr>
        <w:tabs>
          <w:tab w:val="left" w:pos="567"/>
        </w:tabs>
        <w:spacing w:before="120"/>
        <w:ind w:left="630" w:right="823"/>
        <w:jc w:val="center"/>
        <w:rPr>
          <w:rFonts w:ascii="Times New Roman" w:hAnsi="Times New Roman" w:cs="Times New Roman"/>
          <w:noProof/>
          <w:position w:val="-24"/>
          <w:sz w:val="20"/>
          <w:lang w:val="de-AT" w:eastAsia="de-AT"/>
        </w:rPr>
      </w:pPr>
      <m:oMathPara>
        <m:oMath>
          <m:r>
            <w:rPr>
              <w:rFonts w:ascii="Cambria Math" w:hAnsi="Cambria Math" w:cs="Times New Roman"/>
              <w:w w:val="95"/>
              <w:sz w:val="20"/>
            </w:rPr>
            <m:t xml:space="preserve">d    =       </m:t>
          </m:r>
          <m:f>
            <m:fPr>
              <m:ctrlPr>
                <w:rPr>
                  <w:rFonts w:ascii="Cambria Math" w:hAnsi="Cambria Math" w:cs="Times New Roman"/>
                  <w:i/>
                  <w:w w:val="95"/>
                  <w:sz w:val="20"/>
                </w:rPr>
              </m:ctrlPr>
            </m:fPr>
            <m:num>
              <m:r>
                <w:rPr>
                  <w:rFonts w:ascii="Cambria Math" w:hAnsi="Cambria Math" w:cs="Times New Roman"/>
                  <w:w w:val="95"/>
                  <w:sz w:val="20"/>
                </w:rPr>
                <m:t>D</m:t>
              </m:r>
            </m:num>
            <m:den>
              <m:sSup>
                <m:sSupPr>
                  <m:ctrlPr>
                    <w:rPr>
                      <w:rFonts w:ascii="Cambria Math" w:hAnsi="Cambria Math" w:cs="Times New Roman"/>
                      <w:i/>
                      <w:w w:val="95"/>
                      <w:sz w:val="20"/>
                    </w:rPr>
                  </m:ctrlPr>
                </m:sSupPr>
                <m:e>
                  <m:d>
                    <m:dPr>
                      <m:begChr m:val="["/>
                      <m:endChr m:val="]"/>
                      <m:ctrlPr>
                        <w:rPr>
                          <w:rFonts w:ascii="Cambria Math" w:hAnsi="Cambria Math" w:cs="Times New Roman"/>
                          <w:i/>
                          <w:w w:val="95"/>
                          <w:sz w:val="20"/>
                        </w:rPr>
                      </m:ctrlPr>
                    </m:dPr>
                    <m:e>
                      <m:sSup>
                        <m:sSupPr>
                          <m:ctrlPr>
                            <w:rPr>
                              <w:rFonts w:ascii="Cambria Math" w:hAnsi="Cambria Math" w:cs="Times New Roman"/>
                              <w:i/>
                              <w:w w:val="95"/>
                              <w:sz w:val="20"/>
                            </w:rPr>
                          </m:ctrlPr>
                        </m:sSupPr>
                        <m:e>
                          <m:r>
                            <w:rPr>
                              <w:rFonts w:ascii="Cambria Math" w:hAnsi="Cambria Math" w:cs="Times New Roman"/>
                              <w:w w:val="95"/>
                              <w:sz w:val="20"/>
                            </w:rPr>
                            <m:t>C</m:t>
                          </m:r>
                        </m:e>
                        <m:sup>
                          <m:r>
                            <w:rPr>
                              <w:rFonts w:ascii="Cambria Math" w:hAnsi="Cambria Math" w:cs="Times New Roman"/>
                              <w:w w:val="95"/>
                              <w:sz w:val="20"/>
                            </w:rPr>
                            <m:t>2</m:t>
                          </m:r>
                        </m:sup>
                      </m:sSup>
                      <m:r>
                        <w:rPr>
                          <w:rFonts w:ascii="Cambria Math" w:hAnsi="Cambria Math" w:cs="Times New Roman"/>
                          <w:w w:val="95"/>
                          <w:sz w:val="20"/>
                        </w:rPr>
                        <m:t>f</m:t>
                      </m:r>
                      <m:d>
                        <m:dPr>
                          <m:ctrlPr>
                            <w:rPr>
                              <w:rFonts w:ascii="Cambria Math" w:hAnsi="Cambria Math" w:cs="Times New Roman"/>
                              <w:i/>
                              <w:w w:val="95"/>
                              <w:sz w:val="20"/>
                            </w:rPr>
                          </m:ctrlPr>
                        </m:dPr>
                        <m:e>
                          <m:r>
                            <w:rPr>
                              <w:rFonts w:ascii="Cambria Math" w:hAnsi="Cambria Math" w:cs="Times New Roman"/>
                              <w:w w:val="95"/>
                              <w:sz w:val="20"/>
                            </w:rPr>
                            <m:t>L/KD</m:t>
                          </m:r>
                        </m:e>
                      </m:d>
                      <m:r>
                        <w:rPr>
                          <w:rFonts w:ascii="Cambria Math" w:hAnsi="Cambria Math" w:cs="Times New Roman"/>
                          <w:w w:val="95"/>
                          <w:sz w:val="20"/>
                        </w:rPr>
                        <m:t>+1</m:t>
                      </m:r>
                    </m:e>
                  </m:d>
                </m:e>
                <m:sup>
                  <m:r>
                    <w:rPr>
                      <w:rFonts w:ascii="Cambria Math" w:hAnsi="Cambria Math" w:cs="Times New Roman"/>
                      <w:w w:val="95"/>
                      <w:sz w:val="20"/>
                    </w:rPr>
                    <m:t>0.25</m:t>
                  </m:r>
                </m:sup>
              </m:sSup>
            </m:den>
          </m:f>
        </m:oMath>
      </m:oMathPara>
    </w:p>
    <w:p w14:paraId="5C61A111" w14:textId="3A73081C" w:rsidR="00D54234" w:rsidRPr="009C0877" w:rsidRDefault="00D54234" w:rsidP="004F2B73">
      <w:pPr>
        <w:pStyle w:val="BodyText"/>
        <w:spacing w:line="242" w:lineRule="exact"/>
        <w:ind w:right="13" w:firstLine="4"/>
        <w:jc w:val="both"/>
        <w:rPr>
          <w:rFonts w:ascii="Times New Roman" w:hAnsi="Times New Roman" w:cs="Times New Roman"/>
          <w:sz w:val="20"/>
          <w:szCs w:val="20"/>
        </w:rPr>
      </w:pPr>
      <w:r w:rsidRPr="009C0877">
        <w:rPr>
          <w:rFonts w:ascii="Times New Roman" w:hAnsi="Times New Roman" w:cs="Times New Roman"/>
          <w:sz w:val="20"/>
          <w:szCs w:val="20"/>
        </w:rPr>
        <w:t>Substituting</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value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of</w:t>
      </w:r>
      <w:r w:rsidR="005343D1" w:rsidRPr="009C0877">
        <w:rPr>
          <w:rFonts w:ascii="Times New Roman" w:hAnsi="Times New Roman" w:cs="Times New Roman"/>
          <w:sz w:val="20"/>
          <w:szCs w:val="20"/>
        </w:rPr>
        <w:t xml:space="preserve"> </w:t>
      </w:r>
      <w:r w:rsidRPr="009C0877">
        <w:rPr>
          <w:rFonts w:ascii="Times New Roman" w:hAnsi="Times New Roman" w:cs="Times New Roman"/>
          <w:i/>
          <w:sz w:val="20"/>
          <w:szCs w:val="20"/>
        </w:rPr>
        <w:t>C</w:t>
      </w:r>
      <w:r w:rsidR="009C0877" w:rsidRPr="009C0877">
        <w:rPr>
          <w:rFonts w:ascii="Times New Roman" w:hAnsi="Times New Roman" w:cs="Times New Roman"/>
          <w:i/>
          <w:sz w:val="20"/>
          <w:szCs w:val="20"/>
        </w:rPr>
        <w:t xml:space="preserve"> </w:t>
      </w:r>
      <w:r w:rsidRPr="009C0877">
        <w:rPr>
          <w:rFonts w:ascii="Times New Roman" w:hAnsi="Times New Roman" w:cs="Times New Roman"/>
          <w:i/>
          <w:sz w:val="20"/>
          <w:szCs w:val="20"/>
        </w:rPr>
        <w:t>=</w:t>
      </w:r>
      <w:r w:rsidR="009C0877" w:rsidRPr="009C0877">
        <w:rPr>
          <w:rFonts w:ascii="Times New Roman" w:hAnsi="Times New Roman" w:cs="Times New Roman"/>
          <w:i/>
          <w:sz w:val="20"/>
          <w:szCs w:val="20"/>
        </w:rPr>
        <w:t xml:space="preserve"> </w:t>
      </w:r>
      <w:r w:rsidRPr="009C0877">
        <w:rPr>
          <w:rFonts w:ascii="Times New Roman" w:hAnsi="Times New Roman" w:cs="Times New Roman"/>
          <w:sz w:val="20"/>
          <w:szCs w:val="20"/>
        </w:rPr>
        <w:t>0.6</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and</w:t>
      </w:r>
      <w:r w:rsidR="005343D1" w:rsidRPr="009C0877">
        <w:rPr>
          <w:rFonts w:ascii="Times New Roman" w:hAnsi="Times New Roman" w:cs="Times New Roman"/>
          <w:sz w:val="20"/>
          <w:szCs w:val="20"/>
        </w:rPr>
        <w:t xml:space="preserve"> </w:t>
      </w:r>
      <w:r w:rsidRPr="009C0877">
        <w:rPr>
          <w:rFonts w:ascii="Times New Roman" w:hAnsi="Times New Roman" w:cs="Times New Roman"/>
          <w:i/>
          <w:sz w:val="20"/>
          <w:szCs w:val="20"/>
        </w:rPr>
        <w:t>f</w:t>
      </w:r>
      <w:r w:rsidR="005343D1" w:rsidRPr="009C0877">
        <w:rPr>
          <w:rFonts w:ascii="Times New Roman" w:hAnsi="Times New Roman" w:cs="Times New Roman"/>
          <w:i/>
          <w:sz w:val="20"/>
          <w:szCs w:val="20"/>
        </w:rPr>
        <w:t xml:space="preserve"> </w:t>
      </w:r>
      <w:r w:rsidRPr="009C0877">
        <w:rPr>
          <w:rFonts w:ascii="Times New Roman" w:hAnsi="Times New Roman" w:cs="Times New Roman"/>
          <w:sz w:val="20"/>
          <w:szCs w:val="20"/>
        </w:rPr>
        <w:t>=</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0.027</w:t>
      </w:r>
      <w:r w:rsidR="009C0877" w:rsidRPr="009C0877">
        <w:rPr>
          <w:rFonts w:ascii="Times New Roman" w:hAnsi="Times New Roman" w:cs="Times New Roman"/>
          <w:sz w:val="20"/>
          <w:szCs w:val="20"/>
        </w:rPr>
        <w:t xml:space="preserve"> </w:t>
      </w:r>
      <w:r w:rsidRPr="009C0877">
        <w:rPr>
          <w:rFonts w:ascii="Times New Roman" w:hAnsi="Times New Roman" w:cs="Times New Roman"/>
          <w:sz w:val="20"/>
          <w:szCs w:val="20"/>
        </w:rPr>
        <w:t>8,</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the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final</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equation</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for</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the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diameter</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of</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orifice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plate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as:</w:t>
      </w:r>
    </w:p>
    <w:p w14:paraId="286CFDC4" w14:textId="5F686CFC" w:rsidR="00D54234" w:rsidRPr="009C0877" w:rsidRDefault="00D54234" w:rsidP="009C0877">
      <w:pPr>
        <w:tabs>
          <w:tab w:val="left" w:pos="90"/>
        </w:tabs>
        <w:spacing w:before="120"/>
        <w:ind w:right="103"/>
        <w:jc w:val="both"/>
        <w:rPr>
          <w:rFonts w:ascii="Times New Roman" w:eastAsia="Times New Roman" w:hAnsi="Times New Roman" w:cs="Times New Roman"/>
          <w:sz w:val="20"/>
        </w:rPr>
      </w:pPr>
      <m:oMathPara>
        <m:oMath>
          <m:r>
            <w:rPr>
              <w:rFonts w:ascii="Cambria Math" w:hAnsi="Cambria Math" w:cs="Times New Roman"/>
              <w:w w:val="95"/>
              <w:sz w:val="20"/>
            </w:rPr>
            <m:t xml:space="preserve">       h=       </m:t>
          </m:r>
          <m:f>
            <m:fPr>
              <m:ctrlPr>
                <w:rPr>
                  <w:rFonts w:ascii="Cambria Math" w:hAnsi="Cambria Math" w:cs="Times New Roman"/>
                  <w:i/>
                  <w:w w:val="95"/>
                  <w:sz w:val="20"/>
                </w:rPr>
              </m:ctrlPr>
            </m:fPr>
            <m:num>
              <m:r>
                <w:rPr>
                  <w:rFonts w:ascii="Cambria Math" w:hAnsi="Cambria Math" w:cs="Times New Roman"/>
                  <w:w w:val="95"/>
                  <w:sz w:val="20"/>
                </w:rPr>
                <m:t>D</m:t>
              </m:r>
            </m:num>
            <m:den>
              <m:sSup>
                <m:sSupPr>
                  <m:ctrlPr>
                    <w:rPr>
                      <w:rFonts w:ascii="Cambria Math" w:hAnsi="Cambria Math" w:cs="Times New Roman"/>
                      <w:i/>
                      <w:w w:val="95"/>
                      <w:sz w:val="20"/>
                    </w:rPr>
                  </m:ctrlPr>
                </m:sSupPr>
                <m:e>
                  <m:d>
                    <m:dPr>
                      <m:begChr m:val="["/>
                      <m:endChr m:val="]"/>
                      <m:ctrlPr>
                        <w:rPr>
                          <w:rFonts w:ascii="Cambria Math" w:hAnsi="Cambria Math" w:cs="Times New Roman"/>
                          <w:i/>
                          <w:w w:val="95"/>
                          <w:sz w:val="20"/>
                        </w:rPr>
                      </m:ctrlPr>
                    </m:dPr>
                    <m:e>
                      <m:d>
                        <m:dPr>
                          <m:ctrlPr>
                            <w:rPr>
                              <w:rFonts w:ascii="Cambria Math" w:hAnsi="Cambria Math" w:cs="Times New Roman"/>
                              <w:i/>
                              <w:w w:val="95"/>
                              <w:sz w:val="20"/>
                            </w:rPr>
                          </m:ctrlPr>
                        </m:dPr>
                        <m:e>
                          <m:r>
                            <w:rPr>
                              <w:rFonts w:ascii="Cambria Math" w:hAnsi="Cambria Math" w:cs="Times New Roman"/>
                              <w:w w:val="95"/>
                              <w:sz w:val="20"/>
                            </w:rPr>
                            <m:t>10L/KD</m:t>
                          </m:r>
                        </m:e>
                      </m:d>
                      <m:r>
                        <w:rPr>
                          <w:rFonts w:ascii="Cambria Math" w:hAnsi="Cambria Math" w:cs="Times New Roman"/>
                          <w:w w:val="95"/>
                          <w:sz w:val="20"/>
                        </w:rPr>
                        <m:t>+1</m:t>
                      </m:r>
                    </m:e>
                  </m:d>
                </m:e>
                <m:sup>
                  <m:r>
                    <w:rPr>
                      <w:rFonts w:ascii="Cambria Math" w:hAnsi="Cambria Math" w:cs="Times New Roman"/>
                      <w:w w:val="95"/>
                      <w:sz w:val="20"/>
                    </w:rPr>
                    <m:t>0.25</m:t>
                  </m:r>
                </m:sup>
              </m:sSup>
            </m:den>
          </m:f>
        </m:oMath>
      </m:oMathPara>
    </w:p>
    <w:p w14:paraId="785013F4" w14:textId="3A36A4A8" w:rsidR="00D54234" w:rsidRDefault="00D54234" w:rsidP="004F2B73">
      <w:pPr>
        <w:pStyle w:val="BodyText"/>
        <w:spacing w:line="240" w:lineRule="exact"/>
        <w:ind w:right="13" w:hanging="14"/>
        <w:jc w:val="both"/>
        <w:rPr>
          <w:rFonts w:ascii="Times New Roman" w:hAnsi="Times New Roman" w:cs="Times New Roman"/>
          <w:i/>
          <w:sz w:val="20"/>
          <w:szCs w:val="20"/>
        </w:rPr>
      </w:pPr>
      <w:r w:rsidRPr="009C0877">
        <w:rPr>
          <w:rFonts w:ascii="Times New Roman" w:hAnsi="Times New Roman" w:cs="Times New Roman"/>
          <w:sz w:val="20"/>
          <w:szCs w:val="20"/>
        </w:rPr>
        <w:t>This</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means</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that</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if</w:t>
      </w:r>
      <w:r w:rsidR="005343D1" w:rsidRPr="009C0877">
        <w:rPr>
          <w:rFonts w:ascii="Times New Roman" w:hAnsi="Times New Roman" w:cs="Times New Roman"/>
          <w:sz w:val="20"/>
          <w:szCs w:val="20"/>
        </w:rPr>
        <w:t xml:space="preserve"> </w:t>
      </w:r>
      <w:r w:rsidRPr="009C0877">
        <w:rPr>
          <w:rFonts w:ascii="Times New Roman" w:hAnsi="Times New Roman" w:cs="Times New Roman"/>
          <w:i/>
          <w:sz w:val="20"/>
          <w:szCs w:val="20"/>
        </w:rPr>
        <w:t>D</w:t>
      </w:r>
      <w:r w:rsidR="005343D1" w:rsidRPr="009C0877">
        <w:rPr>
          <w:rFonts w:ascii="Times New Roman" w:hAnsi="Times New Roman" w:cs="Times New Roman"/>
          <w:i/>
          <w:sz w:val="20"/>
          <w:szCs w:val="20"/>
        </w:rPr>
        <w:t xml:space="preserve"> </w:t>
      </w:r>
      <w:r w:rsidRPr="009C0877">
        <w:rPr>
          <w:rFonts w:ascii="Times New Roman" w:hAnsi="Times New Roman" w:cs="Times New Roman"/>
          <w:sz w:val="20"/>
          <w:szCs w:val="20"/>
        </w:rPr>
        <w:t>is</w:t>
      </w:r>
      <w:r w:rsidR="005343D1" w:rsidRPr="009C0877">
        <w:rPr>
          <w:rFonts w:ascii="Times New Roman" w:hAnsi="Times New Roman" w:cs="Times New Roman"/>
          <w:sz w:val="20"/>
          <w:szCs w:val="20"/>
        </w:rPr>
        <w:t xml:space="preserve"> diameter </w:t>
      </w:r>
      <w:r w:rsidRPr="009C0877">
        <w:rPr>
          <w:rFonts w:ascii="Times New Roman" w:hAnsi="Times New Roman" w:cs="Times New Roman"/>
          <w:sz w:val="20"/>
          <w:szCs w:val="20"/>
        </w:rPr>
        <w:t>in</w:t>
      </w:r>
      <w:r w:rsidR="005343D1" w:rsidRPr="009C0877">
        <w:rPr>
          <w:rFonts w:ascii="Times New Roman" w:hAnsi="Times New Roman" w:cs="Times New Roman"/>
          <w:sz w:val="20"/>
          <w:szCs w:val="20"/>
        </w:rPr>
        <w:t xml:space="preserve"> millimeters </w:t>
      </w:r>
      <w:r w:rsidRPr="009C0877">
        <w:rPr>
          <w:rFonts w:ascii="Times New Roman" w:hAnsi="Times New Roman" w:cs="Times New Roman"/>
          <w:sz w:val="20"/>
          <w:szCs w:val="20"/>
        </w:rPr>
        <w:t>of</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the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pipe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used</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in</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the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field</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for</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the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system</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and</w:t>
      </w:r>
      <w:r w:rsidR="005343D1" w:rsidRPr="009C0877">
        <w:rPr>
          <w:rFonts w:ascii="Times New Roman" w:hAnsi="Times New Roman" w:cs="Times New Roman"/>
          <w:sz w:val="20"/>
          <w:szCs w:val="20"/>
        </w:rPr>
        <w:t xml:space="preserve"> </w:t>
      </w:r>
      <w:r w:rsidRPr="009C0877">
        <w:rPr>
          <w:rFonts w:ascii="Times New Roman" w:hAnsi="Times New Roman" w:cs="Times New Roman"/>
          <w:i/>
          <w:sz w:val="20"/>
          <w:szCs w:val="20"/>
        </w:rPr>
        <w:t>L</w:t>
      </w:r>
      <w:r w:rsidR="005343D1" w:rsidRPr="009C0877">
        <w:rPr>
          <w:rFonts w:ascii="Times New Roman" w:hAnsi="Times New Roman" w:cs="Times New Roman"/>
          <w:i/>
          <w:sz w:val="20"/>
          <w:szCs w:val="20"/>
        </w:rPr>
        <w:t xml:space="preserve"> </w:t>
      </w:r>
      <w:r w:rsidRPr="009C0877">
        <w:rPr>
          <w:rFonts w:ascii="Times New Roman" w:hAnsi="Times New Roman" w:cs="Times New Roman"/>
          <w:sz w:val="20"/>
          <w:szCs w:val="20"/>
        </w:rPr>
        <w:t>is</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its</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length</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in</w:t>
      </w:r>
      <w:r w:rsidR="005343D1" w:rsidRPr="009C0877">
        <w:rPr>
          <w:rFonts w:ascii="Times New Roman" w:hAnsi="Times New Roman" w:cs="Times New Roman"/>
          <w:sz w:val="20"/>
          <w:szCs w:val="20"/>
        </w:rPr>
        <w:t xml:space="preserve"> </w:t>
      </w:r>
      <w:r w:rsidR="00575883" w:rsidRPr="009C0877">
        <w:rPr>
          <w:rFonts w:ascii="Times New Roman" w:hAnsi="Times New Roman" w:cs="Times New Roman"/>
          <w:sz w:val="20"/>
          <w:szCs w:val="20"/>
        </w:rPr>
        <w:t>meter</w:t>
      </w:r>
      <w:r w:rsidRPr="009C0877">
        <w:rPr>
          <w:rFonts w:ascii="Times New Roman" w:hAnsi="Times New Roman" w:cs="Times New Roman"/>
          <w:sz w:val="20"/>
          <w:szCs w:val="20"/>
        </w:rPr>
        <w:t>s,</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the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equivalent</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friction</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loss</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shall</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be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created</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by</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using</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an</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orifice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plate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of</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diameter</w:t>
      </w:r>
      <w:r w:rsidR="005343D1" w:rsidRPr="009C0877">
        <w:rPr>
          <w:rFonts w:ascii="Times New Roman" w:hAnsi="Times New Roman" w:cs="Times New Roman"/>
          <w:sz w:val="20"/>
          <w:szCs w:val="20"/>
        </w:rPr>
        <w:t xml:space="preserve"> </w:t>
      </w:r>
      <w:r w:rsidRPr="009C0877">
        <w:rPr>
          <w:rFonts w:ascii="Times New Roman" w:hAnsi="Times New Roman" w:cs="Times New Roman"/>
          <w:i/>
          <w:sz w:val="20"/>
          <w:szCs w:val="20"/>
        </w:rPr>
        <w:t>d.</w:t>
      </w:r>
      <w:r w:rsidR="005343D1" w:rsidRPr="009C0877">
        <w:rPr>
          <w:rFonts w:ascii="Times New Roman" w:hAnsi="Times New Roman" w:cs="Times New Roman"/>
          <w:i/>
          <w:sz w:val="20"/>
          <w:szCs w:val="20"/>
        </w:rPr>
        <w:t xml:space="preserve"> </w:t>
      </w:r>
      <w:r w:rsidRPr="009C0877">
        <w:rPr>
          <w:rFonts w:ascii="Times New Roman" w:hAnsi="Times New Roman" w:cs="Times New Roman"/>
          <w:sz w:val="20"/>
          <w:szCs w:val="20"/>
        </w:rPr>
        <w:t>It</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shall</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be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noted</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that</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while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using</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this</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equation,</w:t>
      </w:r>
      <w:r w:rsidR="005343D1" w:rsidRPr="009C0877">
        <w:rPr>
          <w:rFonts w:ascii="Times New Roman" w:hAnsi="Times New Roman" w:cs="Times New Roman"/>
          <w:sz w:val="20"/>
          <w:szCs w:val="20"/>
        </w:rPr>
        <w:t xml:space="preserve"> </w:t>
      </w:r>
      <w:r w:rsidRPr="009C0877">
        <w:rPr>
          <w:rFonts w:ascii="Times New Roman" w:hAnsi="Times New Roman" w:cs="Times New Roman"/>
          <w:i/>
          <w:sz w:val="20"/>
          <w:szCs w:val="20"/>
        </w:rPr>
        <w:t>L</w:t>
      </w:r>
      <w:r w:rsidR="005343D1" w:rsidRPr="009C0877">
        <w:rPr>
          <w:rFonts w:ascii="Times New Roman" w:hAnsi="Times New Roman" w:cs="Times New Roman"/>
          <w:i/>
          <w:sz w:val="20"/>
          <w:szCs w:val="20"/>
        </w:rPr>
        <w:t xml:space="preserve"> </w:t>
      </w:r>
      <w:r w:rsidRPr="009C0877">
        <w:rPr>
          <w:rFonts w:ascii="Times New Roman" w:hAnsi="Times New Roman" w:cs="Times New Roman"/>
          <w:sz w:val="20"/>
          <w:szCs w:val="20"/>
        </w:rPr>
        <w:t>value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shall</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be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taken</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as</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the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length</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of</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pipe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in</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the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field</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minus</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the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length</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of</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pipe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used</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in factory</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setup</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for</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substituting</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in</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the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equation,</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equivalent</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friction</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loss</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shall</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be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created</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by</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using</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an</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orifice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plate</w:t>
      </w:r>
      <w:r w:rsidR="005343D1" w:rsidRPr="009C0877">
        <w:rPr>
          <w:rFonts w:ascii="Times New Roman" w:hAnsi="Times New Roman" w:cs="Times New Roman"/>
          <w:sz w:val="20"/>
          <w:szCs w:val="20"/>
        </w:rPr>
        <w:t xml:space="preserve"> </w:t>
      </w:r>
      <w:r w:rsidRPr="009C0877">
        <w:rPr>
          <w:rFonts w:ascii="Times New Roman" w:hAnsi="Times New Roman" w:cs="Times New Roman"/>
          <w:sz w:val="20"/>
          <w:szCs w:val="20"/>
        </w:rPr>
        <w:t>of</w:t>
      </w:r>
      <w:r w:rsidR="005343D1" w:rsidRPr="009C0877">
        <w:rPr>
          <w:rFonts w:ascii="Times New Roman" w:hAnsi="Times New Roman" w:cs="Times New Roman"/>
          <w:sz w:val="20"/>
          <w:szCs w:val="20"/>
        </w:rPr>
        <w:t xml:space="preserve"> </w:t>
      </w:r>
      <w:r w:rsidR="00AF0BD9">
        <w:rPr>
          <w:rFonts w:ascii="Times New Roman" w:hAnsi="Times New Roman" w:cs="Times New Roman"/>
          <w:sz w:val="20"/>
          <w:szCs w:val="20"/>
        </w:rPr>
        <w:t xml:space="preserve">         </w:t>
      </w:r>
      <w:r w:rsidRPr="009C0877">
        <w:rPr>
          <w:rFonts w:ascii="Times New Roman" w:hAnsi="Times New Roman" w:cs="Times New Roman"/>
          <w:sz w:val="20"/>
          <w:szCs w:val="20"/>
        </w:rPr>
        <w:t>diameter</w:t>
      </w:r>
      <w:r w:rsidR="005343D1" w:rsidRPr="009C0877">
        <w:rPr>
          <w:rFonts w:ascii="Times New Roman" w:hAnsi="Times New Roman" w:cs="Times New Roman"/>
          <w:sz w:val="20"/>
          <w:szCs w:val="20"/>
        </w:rPr>
        <w:t xml:space="preserve"> </w:t>
      </w:r>
      <w:r w:rsidRPr="009C0877">
        <w:rPr>
          <w:rFonts w:ascii="Times New Roman" w:hAnsi="Times New Roman" w:cs="Times New Roman"/>
          <w:i/>
          <w:sz w:val="20"/>
          <w:szCs w:val="20"/>
        </w:rPr>
        <w:t>d.</w:t>
      </w:r>
    </w:p>
    <w:p w14:paraId="06D1BC9E" w14:textId="77777777" w:rsidR="009C0877" w:rsidRPr="009C0877" w:rsidRDefault="009C0877" w:rsidP="004F2B73">
      <w:pPr>
        <w:pStyle w:val="BodyText"/>
        <w:spacing w:line="240" w:lineRule="exact"/>
        <w:ind w:right="13" w:hanging="14"/>
        <w:jc w:val="both"/>
        <w:rPr>
          <w:rFonts w:ascii="Times New Roman" w:hAnsi="Times New Roman" w:cs="Times New Roman"/>
          <w:i/>
          <w:sz w:val="20"/>
          <w:szCs w:val="20"/>
        </w:rPr>
      </w:pPr>
    </w:p>
    <w:p w14:paraId="62850B42" w14:textId="77777777" w:rsidR="00D54234" w:rsidRPr="009C0877" w:rsidRDefault="00D54234" w:rsidP="009C0877">
      <w:pPr>
        <w:pStyle w:val="BodyText"/>
        <w:numPr>
          <w:ilvl w:val="1"/>
          <w:numId w:val="8"/>
        </w:numPr>
        <w:ind w:left="0" w:firstLine="0"/>
        <w:jc w:val="both"/>
        <w:rPr>
          <w:rFonts w:ascii="Times New Roman" w:hAnsi="Times New Roman" w:cs="Times New Roman"/>
          <w:b/>
          <w:sz w:val="20"/>
          <w:szCs w:val="20"/>
        </w:rPr>
      </w:pPr>
      <w:r w:rsidRPr="009C0877">
        <w:rPr>
          <w:rFonts w:ascii="Times New Roman" w:hAnsi="Times New Roman" w:cs="Times New Roman"/>
          <w:b/>
          <w:sz w:val="20"/>
          <w:szCs w:val="20"/>
        </w:rPr>
        <w:t>DIAMETER</w:t>
      </w:r>
      <w:r w:rsidR="00E860C6" w:rsidRPr="009C0877">
        <w:rPr>
          <w:rFonts w:ascii="Times New Roman" w:hAnsi="Times New Roman" w:cs="Times New Roman"/>
          <w:b/>
          <w:sz w:val="20"/>
          <w:szCs w:val="20"/>
        </w:rPr>
        <w:t xml:space="preserve"> </w:t>
      </w:r>
      <w:r w:rsidRPr="009C0877">
        <w:rPr>
          <w:rFonts w:ascii="Times New Roman" w:hAnsi="Times New Roman" w:cs="Times New Roman"/>
          <w:b/>
          <w:sz w:val="20"/>
          <w:szCs w:val="20"/>
        </w:rPr>
        <w:t>OF</w:t>
      </w:r>
      <w:r w:rsidR="00E860C6" w:rsidRPr="009C0877">
        <w:rPr>
          <w:rFonts w:ascii="Times New Roman" w:hAnsi="Times New Roman" w:cs="Times New Roman"/>
          <w:b/>
          <w:sz w:val="20"/>
          <w:szCs w:val="20"/>
        </w:rPr>
        <w:t xml:space="preserve"> </w:t>
      </w:r>
      <w:r w:rsidRPr="009C0877">
        <w:rPr>
          <w:rFonts w:ascii="Times New Roman" w:hAnsi="Times New Roman" w:cs="Times New Roman"/>
          <w:b/>
          <w:sz w:val="20"/>
          <w:szCs w:val="20"/>
        </w:rPr>
        <w:t>ORIFICE</w:t>
      </w:r>
      <w:r w:rsidR="00E860C6" w:rsidRPr="009C0877">
        <w:rPr>
          <w:rFonts w:ascii="Times New Roman" w:hAnsi="Times New Roman" w:cs="Times New Roman"/>
          <w:b/>
          <w:sz w:val="20"/>
          <w:szCs w:val="20"/>
        </w:rPr>
        <w:t xml:space="preserve"> </w:t>
      </w:r>
      <w:r w:rsidRPr="009C0877">
        <w:rPr>
          <w:rFonts w:ascii="Times New Roman" w:hAnsi="Times New Roman" w:cs="Times New Roman"/>
          <w:b/>
          <w:sz w:val="20"/>
          <w:szCs w:val="20"/>
        </w:rPr>
        <w:t>PLATE</w:t>
      </w:r>
      <w:r w:rsidR="00E860C6" w:rsidRPr="009C0877">
        <w:rPr>
          <w:rFonts w:ascii="Times New Roman" w:hAnsi="Times New Roman" w:cs="Times New Roman"/>
          <w:b/>
          <w:sz w:val="20"/>
          <w:szCs w:val="20"/>
        </w:rPr>
        <w:t xml:space="preserve"> </w:t>
      </w:r>
      <w:r w:rsidRPr="009C0877">
        <w:rPr>
          <w:rFonts w:ascii="Times New Roman" w:hAnsi="Times New Roman" w:cs="Times New Roman"/>
          <w:b/>
          <w:sz w:val="20"/>
          <w:szCs w:val="20"/>
        </w:rPr>
        <w:t>FOR</w:t>
      </w:r>
      <w:r w:rsidR="00E860C6" w:rsidRPr="009C0877">
        <w:rPr>
          <w:rFonts w:ascii="Times New Roman" w:hAnsi="Times New Roman" w:cs="Times New Roman"/>
          <w:b/>
          <w:sz w:val="20"/>
          <w:szCs w:val="20"/>
        </w:rPr>
        <w:t xml:space="preserve"> </w:t>
      </w:r>
      <w:r w:rsidRPr="009C0877">
        <w:rPr>
          <w:rFonts w:ascii="Times New Roman" w:hAnsi="Times New Roman" w:cs="Times New Roman"/>
          <w:b/>
          <w:sz w:val="20"/>
          <w:szCs w:val="20"/>
        </w:rPr>
        <w:t>THE</w:t>
      </w:r>
      <w:r w:rsidR="00E860C6" w:rsidRPr="009C0877">
        <w:rPr>
          <w:rFonts w:ascii="Times New Roman" w:hAnsi="Times New Roman" w:cs="Times New Roman"/>
          <w:b/>
          <w:sz w:val="20"/>
          <w:szCs w:val="20"/>
        </w:rPr>
        <w:t xml:space="preserve"> </w:t>
      </w:r>
      <w:r w:rsidRPr="009C0877">
        <w:rPr>
          <w:rFonts w:ascii="Times New Roman" w:hAnsi="Times New Roman" w:cs="Times New Roman"/>
          <w:b/>
          <w:sz w:val="20"/>
          <w:szCs w:val="20"/>
        </w:rPr>
        <w:t>ANNULAR</w:t>
      </w:r>
      <w:r w:rsidR="00E860C6" w:rsidRPr="009C0877">
        <w:rPr>
          <w:rFonts w:ascii="Times New Roman" w:hAnsi="Times New Roman" w:cs="Times New Roman"/>
          <w:b/>
          <w:sz w:val="20"/>
          <w:szCs w:val="20"/>
        </w:rPr>
        <w:t xml:space="preserve"> </w:t>
      </w:r>
      <w:r w:rsidRPr="009C0877">
        <w:rPr>
          <w:rFonts w:ascii="Times New Roman" w:hAnsi="Times New Roman" w:cs="Times New Roman"/>
          <w:b/>
          <w:sz w:val="20"/>
          <w:szCs w:val="20"/>
        </w:rPr>
        <w:t>AREA</w:t>
      </w:r>
      <w:r w:rsidR="00E860C6" w:rsidRPr="009C0877">
        <w:rPr>
          <w:rFonts w:ascii="Times New Roman" w:hAnsi="Times New Roman" w:cs="Times New Roman"/>
          <w:b/>
          <w:sz w:val="20"/>
          <w:szCs w:val="20"/>
        </w:rPr>
        <w:t xml:space="preserve"> </w:t>
      </w:r>
      <w:r w:rsidRPr="009C0877">
        <w:rPr>
          <w:rFonts w:ascii="Times New Roman" w:hAnsi="Times New Roman" w:cs="Times New Roman"/>
          <w:b/>
          <w:sz w:val="20"/>
          <w:szCs w:val="20"/>
        </w:rPr>
        <w:t>OF</w:t>
      </w:r>
      <w:r w:rsidR="00E860C6" w:rsidRPr="009C0877">
        <w:rPr>
          <w:rFonts w:ascii="Times New Roman" w:hAnsi="Times New Roman" w:cs="Times New Roman"/>
          <w:b/>
          <w:sz w:val="20"/>
          <w:szCs w:val="20"/>
        </w:rPr>
        <w:t xml:space="preserve"> </w:t>
      </w:r>
      <w:r w:rsidRPr="009C0877">
        <w:rPr>
          <w:rFonts w:ascii="Times New Roman" w:hAnsi="Times New Roman" w:cs="Times New Roman"/>
          <w:b/>
          <w:sz w:val="20"/>
          <w:szCs w:val="20"/>
        </w:rPr>
        <w:t>PACKER/DUPLEX</w:t>
      </w:r>
      <w:r w:rsidR="00E860C6" w:rsidRPr="009C0877">
        <w:rPr>
          <w:rFonts w:ascii="Times New Roman" w:hAnsi="Times New Roman" w:cs="Times New Roman"/>
          <w:b/>
          <w:sz w:val="20"/>
          <w:szCs w:val="20"/>
        </w:rPr>
        <w:t xml:space="preserve"> </w:t>
      </w:r>
      <w:r w:rsidRPr="009C0877">
        <w:rPr>
          <w:rFonts w:ascii="Times New Roman" w:hAnsi="Times New Roman" w:cs="Times New Roman"/>
          <w:b/>
          <w:sz w:val="20"/>
          <w:szCs w:val="20"/>
        </w:rPr>
        <w:t>TYPE</w:t>
      </w:r>
      <w:r w:rsidR="00E860C6" w:rsidRPr="009C0877">
        <w:rPr>
          <w:rFonts w:ascii="Times New Roman" w:hAnsi="Times New Roman" w:cs="Times New Roman"/>
          <w:b/>
          <w:sz w:val="20"/>
          <w:szCs w:val="20"/>
        </w:rPr>
        <w:t xml:space="preserve"> </w:t>
      </w:r>
      <w:r w:rsidRPr="009C0877">
        <w:rPr>
          <w:rFonts w:ascii="Times New Roman" w:hAnsi="Times New Roman" w:cs="Times New Roman"/>
          <w:b/>
          <w:sz w:val="20"/>
          <w:szCs w:val="20"/>
        </w:rPr>
        <w:t>PUMP</w:t>
      </w:r>
    </w:p>
    <w:p w14:paraId="1B144F79" w14:textId="01D26836" w:rsidR="009F2611" w:rsidRPr="009C0877" w:rsidRDefault="00D54234" w:rsidP="00D317DC">
      <w:pPr>
        <w:pStyle w:val="BodyText"/>
        <w:tabs>
          <w:tab w:val="left" w:pos="1418"/>
        </w:tabs>
        <w:spacing w:before="120" w:line="222" w:lineRule="exact"/>
        <w:jc w:val="both"/>
        <w:rPr>
          <w:rFonts w:ascii="Times New Roman" w:hAnsi="Times New Roman" w:cs="Times New Roman"/>
          <w:sz w:val="20"/>
          <w:szCs w:val="20"/>
        </w:rPr>
      </w:pPr>
      <w:r w:rsidRPr="009C0877">
        <w:rPr>
          <w:rFonts w:ascii="Times New Roman" w:hAnsi="Times New Roman" w:cs="Times New Roman"/>
          <w:sz w:val="20"/>
          <w:szCs w:val="20"/>
        </w:rPr>
        <w:t>The</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frictional</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loss</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in</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the</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annular</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area</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for</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the</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pressure pipe</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portion</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of</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a</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packer/duplex</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type</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pump</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is</w:t>
      </w:r>
      <w:r w:rsidR="00E860C6" w:rsidRPr="009C0877">
        <w:rPr>
          <w:rFonts w:ascii="Times New Roman" w:hAnsi="Times New Roman" w:cs="Times New Roman"/>
          <w:sz w:val="20"/>
          <w:szCs w:val="20"/>
        </w:rPr>
        <w:t xml:space="preserve"> given by</w:t>
      </w:r>
      <w:r w:rsidR="009F2611" w:rsidRPr="009C0877">
        <w:rPr>
          <w:rFonts w:ascii="Times New Roman" w:hAnsi="Times New Roman" w:cs="Times New Roman"/>
          <w:sz w:val="20"/>
          <w:szCs w:val="20"/>
        </w:rPr>
        <w:t>:</w:t>
      </w:r>
    </w:p>
    <w:p w14:paraId="753983DC" w14:textId="0FC85B30" w:rsidR="004A5254" w:rsidRPr="009C0877" w:rsidRDefault="00FF26C2" w:rsidP="009C0877">
      <w:pPr>
        <w:ind w:right="283"/>
        <w:jc w:val="both"/>
        <w:rPr>
          <w:rFonts w:ascii="Times New Roman" w:eastAsiaTheme="minorEastAsia" w:hAnsi="Times New Roman" w:cs="Times New Roman"/>
          <w:sz w:val="20"/>
        </w:rPr>
      </w:pPr>
      <m:oMathPara>
        <m:oMath>
          <m:sSub>
            <m:sSubPr>
              <m:ctrlPr>
                <w:rPr>
                  <w:rFonts w:ascii="Cambria Math" w:hAnsi="Cambria Math" w:cs="Times New Roman"/>
                  <w:sz w:val="18"/>
                  <w:szCs w:val="18"/>
                </w:rPr>
              </m:ctrlPr>
            </m:sSubPr>
            <m:e>
              <m:r>
                <w:rPr>
                  <w:rFonts w:ascii="Cambria Math" w:hAnsi="Cambria Math" w:cs="Times New Roman"/>
                  <w:sz w:val="18"/>
                  <w:szCs w:val="18"/>
                </w:rPr>
                <m:t>h</m:t>
              </m:r>
            </m:e>
            <m:sub>
              <m:r>
                <w:rPr>
                  <w:rFonts w:ascii="Cambria Math" w:hAnsi="Cambria Math" w:cs="Times New Roman"/>
                  <w:sz w:val="18"/>
                  <w:szCs w:val="18"/>
                </w:rPr>
                <m:t>f</m:t>
              </m:r>
            </m:sub>
          </m:sSub>
          <m:r>
            <w:rPr>
              <w:rFonts w:ascii="Cambria Math" w:hAnsi="Cambria Math" w:cs="Times New Roman"/>
              <w:sz w:val="18"/>
              <w:szCs w:val="18"/>
            </w:rPr>
            <m:t>=   f</m:t>
          </m:r>
          <m:d>
            <m:dPr>
              <m:begChr m:val="["/>
              <m:endChr m:val="]"/>
              <m:ctrlPr>
                <w:rPr>
                  <w:rFonts w:ascii="Cambria Math" w:hAnsi="Cambria Math"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rPr>
                    <m:t>L</m:t>
                  </m:r>
                </m:num>
                <m:den>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o</m:t>
                          </m:r>
                        </m:sub>
                      </m:sSub>
                      <m:r>
                        <w:rPr>
                          <w:rFonts w:ascii="Cambria Math" w:hAnsi="Cambria Math" w:cs="Times New Roman"/>
                          <w:sz w:val="18"/>
                          <w:szCs w:val="18"/>
                        </w:rPr>
                        <m:t>-</m:t>
                      </m:r>
                      <m:sSub>
                        <m:sSubPr>
                          <m:ctrlPr>
                            <w:rPr>
                              <w:rFonts w:ascii="Cambria Math" w:hAnsi="Cambria Math" w:cs="Times New Roman"/>
                              <w:i/>
                              <w:sz w:val="18"/>
                              <w:szCs w:val="18"/>
                            </w:rPr>
                          </m:ctrlPr>
                        </m:sSubPr>
                        <m:e>
                          <m:sSup>
                            <m:sSupPr>
                              <m:ctrlPr>
                                <w:rPr>
                                  <w:rFonts w:ascii="Cambria Math" w:hAnsi="Cambria Math" w:cs="Times New Roman"/>
                                  <w:i/>
                                  <w:sz w:val="18"/>
                                  <w:szCs w:val="18"/>
                                </w:rPr>
                              </m:ctrlPr>
                            </m:sSupPr>
                            <m:e>
                              <m:r>
                                <w:rPr>
                                  <w:rFonts w:ascii="Cambria Math" w:hAnsi="Cambria Math" w:cs="Times New Roman"/>
                                  <w:sz w:val="18"/>
                                  <w:szCs w:val="18"/>
                                </w:rPr>
                                <m:t>D</m:t>
                              </m:r>
                            </m:e>
                            <m:sup>
                              <m:r>
                                <w:rPr>
                                  <w:rFonts w:ascii="Cambria Math" w:hAnsi="Cambria Math" w:cs="Times New Roman"/>
                                  <w:sz w:val="18"/>
                                  <w:szCs w:val="18"/>
                                </w:rPr>
                                <m:t>'</m:t>
                              </m:r>
                            </m:sup>
                          </m:sSup>
                        </m:e>
                        <m:sub>
                          <m:r>
                            <w:rPr>
                              <w:rFonts w:ascii="Cambria Math" w:hAnsi="Cambria Math" w:cs="Times New Roman"/>
                              <w:sz w:val="18"/>
                              <w:szCs w:val="18"/>
                            </w:rPr>
                            <m:t>d</m:t>
                          </m:r>
                        </m:sub>
                      </m:sSub>
                    </m:e>
                  </m:d>
                </m:den>
              </m:f>
            </m:e>
          </m:d>
          <m:d>
            <m:dPr>
              <m:begChr m:val="["/>
              <m:endChr m:val="]"/>
              <m:ctrlPr>
                <w:rPr>
                  <w:rFonts w:ascii="Cambria Math" w:hAnsi="Cambria Math"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rPr>
                    <m:t>Q</m:t>
                  </m:r>
                </m:num>
                <m:den>
                  <m:f>
                    <m:fPr>
                      <m:ctrlPr>
                        <w:rPr>
                          <w:rFonts w:ascii="Cambria Math" w:hAnsi="Cambria Math" w:cs="Times New Roman"/>
                          <w:i/>
                          <w:sz w:val="18"/>
                          <w:szCs w:val="18"/>
                        </w:rPr>
                      </m:ctrlPr>
                    </m:fPr>
                    <m:num>
                      <m:r>
                        <w:rPr>
                          <w:rFonts w:ascii="Cambria Math" w:hAnsi="Cambria Math" w:cs="Times New Roman"/>
                          <w:sz w:val="18"/>
                          <w:szCs w:val="18"/>
                        </w:rPr>
                        <m:t>π</m:t>
                      </m:r>
                    </m:num>
                    <m:den>
                      <m:r>
                        <w:rPr>
                          <w:rFonts w:ascii="Cambria Math" w:hAnsi="Cambria Math" w:cs="Times New Roman"/>
                          <w:sz w:val="18"/>
                          <w:szCs w:val="18"/>
                        </w:rPr>
                        <m:t>4</m:t>
                      </m:r>
                    </m:den>
                  </m:f>
                  <m:d>
                    <m:dPr>
                      <m:ctrlPr>
                        <w:rPr>
                          <w:rFonts w:ascii="Cambria Math" w:hAnsi="Cambria Math" w:cs="Times New Roman"/>
                          <w:i/>
                          <w:sz w:val="18"/>
                          <w:szCs w:val="18"/>
                        </w:rPr>
                      </m:ctrlPr>
                    </m:dPr>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o</m:t>
                          </m:r>
                        </m:sub>
                        <m:sup>
                          <m:r>
                            <w:rPr>
                              <w:rFonts w:ascii="Cambria Math" w:hAnsi="Cambria Math" w:cs="Times New Roman"/>
                              <w:sz w:val="18"/>
                              <w:szCs w:val="18"/>
                            </w:rPr>
                            <m:t>2</m:t>
                          </m:r>
                        </m:sup>
                      </m:sSubSup>
                      <m:r>
                        <w:rPr>
                          <w:rFonts w:ascii="Cambria Math" w:hAnsi="Cambria Math" w:cs="Times New Roman"/>
                          <w:sz w:val="18"/>
                          <w:szCs w:val="18"/>
                        </w:rPr>
                        <m:t>-</m:t>
                      </m:r>
                      <m:sSubSup>
                        <m:sSubSupPr>
                          <m:ctrlPr>
                            <w:rPr>
                              <w:rFonts w:ascii="Cambria Math" w:hAnsi="Cambria Math" w:cs="Times New Roman"/>
                              <w:i/>
                              <w:sz w:val="18"/>
                              <w:szCs w:val="18"/>
                            </w:rPr>
                          </m:ctrlPr>
                        </m:sSubSupPr>
                        <m:e>
                          <m:sSup>
                            <m:sSupPr>
                              <m:ctrlPr>
                                <w:rPr>
                                  <w:rFonts w:ascii="Cambria Math" w:hAnsi="Cambria Math" w:cs="Times New Roman"/>
                                  <w:i/>
                                  <w:sz w:val="18"/>
                                  <w:szCs w:val="18"/>
                                </w:rPr>
                              </m:ctrlPr>
                            </m:sSupPr>
                            <m:e>
                              <m:r>
                                <w:rPr>
                                  <w:rFonts w:ascii="Cambria Math" w:hAnsi="Cambria Math" w:cs="Times New Roman"/>
                                  <w:sz w:val="18"/>
                                  <w:szCs w:val="18"/>
                                </w:rPr>
                                <m:t>D</m:t>
                              </m:r>
                            </m:e>
                            <m:sup>
                              <m:r>
                                <w:rPr>
                                  <w:rFonts w:ascii="Cambria Math" w:hAnsi="Cambria Math" w:cs="Times New Roman"/>
                                  <w:sz w:val="18"/>
                                  <w:szCs w:val="18"/>
                                </w:rPr>
                                <m:t>'</m:t>
                              </m:r>
                            </m:sup>
                          </m:sSup>
                        </m:e>
                        <m:sub>
                          <m:r>
                            <w:rPr>
                              <w:rFonts w:ascii="Cambria Math" w:hAnsi="Cambria Math" w:cs="Times New Roman"/>
                              <w:sz w:val="18"/>
                              <w:szCs w:val="18"/>
                            </w:rPr>
                            <m:t>d</m:t>
                          </m:r>
                        </m:sub>
                        <m:sup>
                          <m:r>
                            <w:rPr>
                              <w:rFonts w:ascii="Cambria Math" w:hAnsi="Cambria Math" w:cs="Times New Roman"/>
                              <w:sz w:val="18"/>
                              <w:szCs w:val="18"/>
                            </w:rPr>
                            <m:t>2</m:t>
                          </m:r>
                        </m:sup>
                      </m:sSubSup>
                    </m:e>
                  </m:d>
                  <m:r>
                    <w:rPr>
                      <w:rFonts w:ascii="Cambria Math" w:hAnsi="Cambria Math" w:cs="Times New Roman"/>
                      <w:sz w:val="18"/>
                      <w:szCs w:val="18"/>
                    </w:rPr>
                    <m:t xml:space="preserve"> ×  </m:t>
                  </m:r>
                  <m:d>
                    <m:dPr>
                      <m:ctrlPr>
                        <w:rPr>
                          <w:rFonts w:ascii="Cambria Math" w:hAnsi="Cambria Math"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rPr>
                            <m:t>1</m:t>
                          </m:r>
                        </m:num>
                        <m:den>
                          <m:r>
                            <w:rPr>
                              <w:rFonts w:ascii="Cambria Math" w:hAnsi="Cambria Math" w:cs="Times New Roman"/>
                              <w:sz w:val="18"/>
                              <w:szCs w:val="18"/>
                            </w:rPr>
                            <m:t>2g</m:t>
                          </m:r>
                        </m:den>
                      </m:f>
                    </m:e>
                  </m:d>
                </m:den>
              </m:f>
            </m:e>
          </m:d>
        </m:oMath>
      </m:oMathPara>
    </w:p>
    <w:p w14:paraId="3A8483E3" w14:textId="48E34578" w:rsidR="009F2611" w:rsidRPr="009C0877" w:rsidRDefault="00F4102E" w:rsidP="009C0877">
      <w:pPr>
        <w:tabs>
          <w:tab w:val="left" w:pos="2970"/>
          <w:tab w:val="left" w:pos="3240"/>
        </w:tabs>
        <w:ind w:left="360" w:right="13"/>
        <w:jc w:val="center"/>
        <w:rPr>
          <w:rFonts w:ascii="Times New Roman" w:eastAsiaTheme="minorEastAsia" w:hAnsi="Times New Roman" w:cs="Times New Roman"/>
          <w:sz w:val="20"/>
        </w:rPr>
      </w:pPr>
      <m:oMath>
        <m:r>
          <w:rPr>
            <w:rFonts w:ascii="Cambria Math" w:hAnsi="Cambria Math" w:cs="Times New Roman"/>
            <w:sz w:val="20"/>
          </w:rPr>
          <m:t xml:space="preserve">= </m:t>
        </m:r>
        <m:d>
          <m:dPr>
            <m:begChr m:val="["/>
            <m:endChr m:val="]"/>
            <m:ctrlPr>
              <w:rPr>
                <w:rFonts w:ascii="Cambria Math" w:hAnsi="Cambria Math" w:cs="Times New Roman"/>
                <w:i/>
                <w:sz w:val="20"/>
              </w:rPr>
            </m:ctrlPr>
          </m:dPr>
          <m:e>
            <m:f>
              <m:fPr>
                <m:ctrlPr>
                  <w:rPr>
                    <w:rFonts w:ascii="Cambria Math" w:hAnsi="Cambria Math" w:cs="Times New Roman"/>
                    <w:i/>
                    <w:sz w:val="20"/>
                  </w:rPr>
                </m:ctrlPr>
              </m:fPr>
              <m:num>
                <m:sSup>
                  <m:sSupPr>
                    <m:ctrlPr>
                      <w:rPr>
                        <w:rFonts w:ascii="Cambria Math" w:hAnsi="Cambria Math" w:cs="Times New Roman"/>
                        <w:i/>
                        <w:sz w:val="20"/>
                      </w:rPr>
                    </m:ctrlPr>
                  </m:sSupPr>
                  <m:e>
                    <m:r>
                      <w:rPr>
                        <w:rFonts w:ascii="Cambria Math" w:hAnsi="Cambria Math" w:cs="Times New Roman"/>
                        <w:sz w:val="20"/>
                      </w:rPr>
                      <m:t>Q</m:t>
                    </m:r>
                  </m:e>
                  <m:sup>
                    <m:r>
                      <w:rPr>
                        <w:rFonts w:ascii="Cambria Math" w:hAnsi="Cambria Math" w:cs="Times New Roman"/>
                        <w:sz w:val="20"/>
                      </w:rPr>
                      <m:t>2</m:t>
                    </m:r>
                  </m:sup>
                </m:sSup>
              </m:num>
              <m:den>
                <m:d>
                  <m:dPr>
                    <m:ctrlPr>
                      <w:rPr>
                        <w:rFonts w:ascii="Cambria Math" w:hAnsi="Cambria Math" w:cs="Times New Roman"/>
                        <w:i/>
                        <w:sz w:val="20"/>
                      </w:rPr>
                    </m:ctrlPr>
                  </m:dPr>
                  <m:e>
                    <m:sSup>
                      <m:sSupPr>
                        <m:ctrlPr>
                          <w:rPr>
                            <w:rFonts w:ascii="Cambria Math" w:hAnsi="Cambria Math" w:cs="Times New Roman"/>
                            <w:i/>
                            <w:sz w:val="20"/>
                          </w:rPr>
                        </m:ctrlPr>
                      </m:sSupPr>
                      <m:e>
                        <m:d>
                          <m:dPr>
                            <m:ctrlPr>
                              <w:rPr>
                                <w:rFonts w:ascii="Cambria Math" w:hAnsi="Cambria Math" w:cs="Times New Roman"/>
                                <w:i/>
                                <w:w w:val="95"/>
                                <w:sz w:val="20"/>
                              </w:rPr>
                            </m:ctrlPr>
                          </m:dPr>
                          <m:e>
                            <m:f>
                              <m:fPr>
                                <m:ctrlPr>
                                  <w:rPr>
                                    <w:rFonts w:ascii="Cambria Math" w:hAnsi="Cambria Math" w:cs="Times New Roman"/>
                                    <w:i/>
                                    <w:w w:val="95"/>
                                    <w:sz w:val="20"/>
                                  </w:rPr>
                                </m:ctrlPr>
                              </m:fPr>
                              <m:num>
                                <m:r>
                                  <w:rPr>
                                    <w:rFonts w:ascii="Cambria Math" w:hAnsi="Cambria Math" w:cs="Times New Roman"/>
                                    <w:w w:val="95"/>
                                    <w:sz w:val="20"/>
                                  </w:rPr>
                                  <m:t>π</m:t>
                                </m:r>
                              </m:num>
                              <m:den>
                                <m:r>
                                  <w:rPr>
                                    <w:rFonts w:ascii="Cambria Math" w:hAnsi="Cambria Math" w:cs="Times New Roman"/>
                                    <w:w w:val="95"/>
                                    <w:sz w:val="20"/>
                                  </w:rPr>
                                  <m:t>4</m:t>
                                </m:r>
                              </m:den>
                            </m:f>
                          </m:e>
                        </m:d>
                      </m:e>
                      <m:sup>
                        <m:r>
                          <w:rPr>
                            <w:rFonts w:ascii="Cambria Math" w:hAnsi="Cambria Math" w:cs="Times New Roman"/>
                            <w:sz w:val="20"/>
                          </w:rPr>
                          <m:t xml:space="preserve">2 </m:t>
                        </m:r>
                      </m:sup>
                    </m:sSup>
                    <m:r>
                      <w:rPr>
                        <w:rFonts w:ascii="Cambria Math" w:hAnsi="Cambria Math" w:cs="Times New Roman"/>
                        <w:sz w:val="20"/>
                      </w:rPr>
                      <m:t>×  2g</m:t>
                    </m:r>
                  </m:e>
                </m:d>
              </m:den>
            </m:f>
          </m:e>
        </m:d>
        <m:r>
          <w:rPr>
            <w:rFonts w:ascii="Cambria Math" w:eastAsiaTheme="minorEastAsia" w:hAnsi="Cambria Math" w:cs="Times New Roman"/>
            <w:sz w:val="20"/>
          </w:rPr>
          <m:t xml:space="preserve">× </m:t>
        </m:r>
        <m:d>
          <m:dPr>
            <m:begChr m:val="["/>
            <m:endChr m:val="]"/>
            <m:ctrlPr>
              <w:rPr>
                <w:rFonts w:ascii="Cambria Math" w:eastAsiaTheme="minorEastAsia" w:hAnsi="Cambria Math" w:cs="Times New Roman"/>
                <w:i/>
                <w:sz w:val="20"/>
              </w:rPr>
            </m:ctrlPr>
          </m:dPr>
          <m:e>
            <m:f>
              <m:fPr>
                <m:ctrlPr>
                  <w:rPr>
                    <w:rFonts w:ascii="Cambria Math" w:eastAsiaTheme="minorEastAsia" w:hAnsi="Cambria Math" w:cs="Times New Roman"/>
                    <w:i/>
                    <w:sz w:val="20"/>
                  </w:rPr>
                </m:ctrlPr>
              </m:fPr>
              <m:num>
                <m:r>
                  <w:rPr>
                    <w:rFonts w:ascii="Cambria Math" w:eastAsiaTheme="minorEastAsia" w:hAnsi="Cambria Math" w:cs="Times New Roman"/>
                    <w:sz w:val="20"/>
                  </w:rPr>
                  <m:t>L</m:t>
                </m:r>
              </m:num>
              <m:den>
                <m:d>
                  <m:dPr>
                    <m:ctrlPr>
                      <w:rPr>
                        <w:rFonts w:ascii="Cambria Math" w:eastAsiaTheme="minorEastAsia" w:hAnsi="Cambria Math" w:cs="Times New Roman"/>
                        <w:i/>
                        <w:sz w:val="20"/>
                      </w:rPr>
                    </m:ctrlPr>
                  </m:dPr>
                  <m:e>
                    <m:sSub>
                      <m:sSubPr>
                        <m:ctrlPr>
                          <w:rPr>
                            <w:rFonts w:ascii="Cambria Math" w:eastAsiaTheme="minorEastAsia" w:hAnsi="Cambria Math" w:cs="Times New Roman"/>
                            <w:i/>
                            <w:sz w:val="20"/>
                          </w:rPr>
                        </m:ctrlPr>
                      </m:sSubPr>
                      <m:e>
                        <m:r>
                          <w:rPr>
                            <w:rFonts w:ascii="Cambria Math" w:eastAsiaTheme="minorEastAsia" w:hAnsi="Cambria Math" w:cs="Times New Roman"/>
                            <w:sz w:val="20"/>
                          </w:rPr>
                          <m:t>D</m:t>
                        </m:r>
                      </m:e>
                      <m:sub>
                        <m:r>
                          <w:rPr>
                            <w:rFonts w:ascii="Cambria Math" w:eastAsiaTheme="minorEastAsia" w:hAnsi="Cambria Math" w:cs="Times New Roman"/>
                            <w:sz w:val="20"/>
                          </w:rPr>
                          <m:t>o</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D'</m:t>
                        </m:r>
                      </m:e>
                      <m:sub>
                        <m:r>
                          <w:rPr>
                            <w:rFonts w:ascii="Cambria Math" w:eastAsiaTheme="minorEastAsia" w:hAnsi="Cambria Math" w:cs="Times New Roman"/>
                            <w:sz w:val="20"/>
                          </w:rPr>
                          <m:t>d</m:t>
                        </m:r>
                      </m:sub>
                    </m:sSub>
                  </m:e>
                </m:d>
                <m:d>
                  <m:dPr>
                    <m:ctrlPr>
                      <w:rPr>
                        <w:rFonts w:ascii="Cambria Math" w:eastAsiaTheme="minorEastAsia" w:hAnsi="Cambria Math" w:cs="Times New Roman"/>
                        <w:i/>
                        <w:sz w:val="20"/>
                      </w:rPr>
                    </m:ctrlPr>
                  </m:dPr>
                  <m:e>
                    <m:sSubSup>
                      <m:sSubSupPr>
                        <m:ctrlPr>
                          <w:rPr>
                            <w:rFonts w:ascii="Cambria Math" w:eastAsiaTheme="minorEastAsia" w:hAnsi="Cambria Math" w:cs="Times New Roman"/>
                            <w:i/>
                            <w:sz w:val="20"/>
                          </w:rPr>
                        </m:ctrlPr>
                      </m:sSubSupPr>
                      <m:e>
                        <m:r>
                          <w:rPr>
                            <w:rFonts w:ascii="Cambria Math" w:eastAsiaTheme="minorEastAsia" w:hAnsi="Cambria Math" w:cs="Times New Roman"/>
                            <w:sz w:val="20"/>
                          </w:rPr>
                          <m:t>D</m:t>
                        </m:r>
                      </m:e>
                      <m:sub>
                        <m:r>
                          <w:rPr>
                            <w:rFonts w:ascii="Cambria Math" w:eastAsiaTheme="minorEastAsia" w:hAnsi="Cambria Math" w:cs="Times New Roman"/>
                            <w:sz w:val="20"/>
                          </w:rPr>
                          <m:t>o</m:t>
                        </m:r>
                      </m:sub>
                      <m:sup>
                        <m:r>
                          <w:rPr>
                            <w:rFonts w:ascii="Cambria Math" w:eastAsiaTheme="minorEastAsia" w:hAnsi="Cambria Math" w:cs="Times New Roman"/>
                            <w:sz w:val="20"/>
                          </w:rPr>
                          <m:t>2</m:t>
                        </m:r>
                      </m:sup>
                    </m:sSubSup>
                    <m:r>
                      <w:rPr>
                        <w:rFonts w:ascii="Cambria Math" w:eastAsiaTheme="minorEastAsia" w:hAnsi="Cambria Math" w:cs="Times New Roman"/>
                        <w:sz w:val="20"/>
                      </w:rPr>
                      <m:t>-</m:t>
                    </m:r>
                    <m:sSubSup>
                      <m:sSubSupPr>
                        <m:ctrlPr>
                          <w:rPr>
                            <w:rFonts w:ascii="Cambria Math" w:eastAsiaTheme="minorEastAsia" w:hAnsi="Cambria Math" w:cs="Times New Roman"/>
                            <w:i/>
                            <w:sz w:val="20"/>
                          </w:rPr>
                        </m:ctrlPr>
                      </m:sSubSupPr>
                      <m:e>
                        <m:r>
                          <w:rPr>
                            <w:rFonts w:ascii="Cambria Math" w:eastAsiaTheme="minorEastAsia" w:hAnsi="Cambria Math" w:cs="Times New Roman"/>
                            <w:sz w:val="20"/>
                          </w:rPr>
                          <m:t>D'</m:t>
                        </m:r>
                      </m:e>
                      <m:sub>
                        <m:r>
                          <w:rPr>
                            <w:rFonts w:ascii="Cambria Math" w:eastAsiaTheme="minorEastAsia" w:hAnsi="Cambria Math" w:cs="Times New Roman"/>
                            <w:sz w:val="20"/>
                          </w:rPr>
                          <m:t>d</m:t>
                        </m:r>
                      </m:sub>
                      <m:sup>
                        <m:r>
                          <w:rPr>
                            <w:rFonts w:ascii="Cambria Math" w:eastAsiaTheme="minorEastAsia" w:hAnsi="Cambria Math" w:cs="Times New Roman"/>
                            <w:sz w:val="20"/>
                          </w:rPr>
                          <m:t>2</m:t>
                        </m:r>
                      </m:sup>
                    </m:sSubSup>
                  </m:e>
                </m:d>
              </m:den>
            </m:f>
          </m:e>
        </m:d>
      </m:oMath>
      <w:r w:rsidR="00DC0D9C" w:rsidRPr="009C0877">
        <w:rPr>
          <w:rFonts w:ascii="Times New Roman" w:eastAsiaTheme="minorEastAsia" w:hAnsi="Times New Roman" w:cs="Times New Roman"/>
          <w:sz w:val="20"/>
        </w:rPr>
        <w:t xml:space="preserve">   </w:t>
      </w:r>
      <w:r w:rsidR="009C0877">
        <w:rPr>
          <w:rFonts w:ascii="Times New Roman" w:eastAsiaTheme="minorEastAsia" w:hAnsi="Times New Roman" w:cs="Times New Roman"/>
          <w:sz w:val="20"/>
        </w:rPr>
        <w:t xml:space="preserve">       </w:t>
      </w:r>
      <w:r w:rsidR="00DC0D9C" w:rsidRPr="009C0877">
        <w:rPr>
          <w:rFonts w:ascii="Times New Roman" w:eastAsiaTheme="minorEastAsia" w:hAnsi="Times New Roman" w:cs="Times New Roman"/>
          <w:sz w:val="20"/>
        </w:rPr>
        <w:t xml:space="preserve"> (1)</w:t>
      </w:r>
    </w:p>
    <w:p w14:paraId="08C463C6" w14:textId="48826C0A" w:rsidR="00D54234" w:rsidRDefault="00D54234" w:rsidP="004F2B73">
      <w:pPr>
        <w:pStyle w:val="BodyText"/>
        <w:spacing w:line="242" w:lineRule="exact"/>
        <w:ind w:right="13" w:firstLine="12"/>
        <w:jc w:val="both"/>
        <w:rPr>
          <w:rFonts w:ascii="Times New Roman" w:hAnsi="Times New Roman" w:cs="Times New Roman"/>
          <w:sz w:val="20"/>
          <w:szCs w:val="20"/>
        </w:rPr>
      </w:pPr>
      <w:r w:rsidRPr="009C0877">
        <w:rPr>
          <w:rFonts w:ascii="Times New Roman" w:hAnsi="Times New Roman" w:cs="Times New Roman"/>
          <w:sz w:val="20"/>
          <w:szCs w:val="20"/>
        </w:rPr>
        <w:t>If</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an</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equivalent</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pipe</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of</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inner</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diameter</w:t>
      </w:r>
      <w:r w:rsidR="00E860C6" w:rsidRPr="009C0877">
        <w:rPr>
          <w:rFonts w:ascii="Times New Roman" w:hAnsi="Times New Roman" w:cs="Times New Roman"/>
          <w:sz w:val="20"/>
          <w:szCs w:val="20"/>
        </w:rPr>
        <w:t xml:space="preserve"> </w:t>
      </w:r>
      <w:r w:rsidRPr="009C0877">
        <w:rPr>
          <w:rFonts w:ascii="Times New Roman" w:hAnsi="Times New Roman" w:cs="Times New Roman"/>
          <w:i/>
          <w:sz w:val="20"/>
          <w:szCs w:val="20"/>
        </w:rPr>
        <w:t>D</w:t>
      </w:r>
      <w:r w:rsidRPr="009C0877">
        <w:rPr>
          <w:rFonts w:ascii="Times New Roman" w:hAnsi="Times New Roman" w:cs="Times New Roman"/>
          <w:position w:val="-2"/>
          <w:sz w:val="20"/>
          <w:szCs w:val="20"/>
          <w:vertAlign w:val="subscript"/>
        </w:rPr>
        <w:t>a</w:t>
      </w:r>
      <w:r w:rsidR="00E860C6" w:rsidRPr="009C0877">
        <w:rPr>
          <w:rFonts w:ascii="Times New Roman" w:hAnsi="Times New Roman" w:cs="Times New Roman"/>
          <w:position w:val="-2"/>
          <w:sz w:val="20"/>
          <w:szCs w:val="20"/>
        </w:rPr>
        <w:t xml:space="preserve"> </w:t>
      </w:r>
      <w:r w:rsidRPr="009C0877">
        <w:rPr>
          <w:rFonts w:ascii="Times New Roman" w:hAnsi="Times New Roman" w:cs="Times New Roman"/>
          <w:sz w:val="20"/>
          <w:szCs w:val="20"/>
        </w:rPr>
        <w:t>and</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length</w:t>
      </w:r>
      <w:r w:rsidR="00E860C6" w:rsidRPr="009C0877">
        <w:rPr>
          <w:rFonts w:ascii="Times New Roman" w:hAnsi="Times New Roman" w:cs="Times New Roman"/>
          <w:sz w:val="20"/>
          <w:szCs w:val="20"/>
        </w:rPr>
        <w:t xml:space="preserve"> </w:t>
      </w:r>
      <w:r w:rsidRPr="009C0877">
        <w:rPr>
          <w:rFonts w:ascii="Times New Roman" w:hAnsi="Times New Roman" w:cs="Times New Roman"/>
          <w:i/>
          <w:sz w:val="20"/>
          <w:szCs w:val="20"/>
        </w:rPr>
        <w:t>L</w:t>
      </w:r>
      <w:r w:rsidRPr="009C0877">
        <w:rPr>
          <w:rFonts w:ascii="Times New Roman" w:hAnsi="Times New Roman" w:cs="Times New Roman"/>
          <w:position w:val="-2"/>
          <w:sz w:val="20"/>
          <w:szCs w:val="20"/>
          <w:vertAlign w:val="subscript"/>
        </w:rPr>
        <w:t>e</w:t>
      </w:r>
      <w:r w:rsidR="00E860C6" w:rsidRPr="009C0877">
        <w:rPr>
          <w:rFonts w:ascii="Times New Roman" w:hAnsi="Times New Roman" w:cs="Times New Roman"/>
          <w:position w:val="-2"/>
          <w:sz w:val="20"/>
          <w:szCs w:val="20"/>
        </w:rPr>
        <w:t xml:space="preserve"> </w:t>
      </w:r>
      <w:r w:rsidRPr="009C0877">
        <w:rPr>
          <w:rFonts w:ascii="Times New Roman" w:hAnsi="Times New Roman" w:cs="Times New Roman"/>
          <w:sz w:val="20"/>
          <w:szCs w:val="20"/>
        </w:rPr>
        <w:t>is</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selected</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to</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give</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the</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same</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amount</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of</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head</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loss</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in</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friction</w:t>
      </w:r>
      <w:r w:rsidR="00E860C6" w:rsidRPr="009C0877">
        <w:rPr>
          <w:rFonts w:ascii="Times New Roman" w:hAnsi="Times New Roman" w:cs="Times New Roman"/>
          <w:sz w:val="20"/>
          <w:szCs w:val="20"/>
        </w:rPr>
        <w:t xml:space="preserve"> </w:t>
      </w:r>
      <w:r w:rsidRPr="009C0877">
        <w:rPr>
          <w:rFonts w:ascii="Times New Roman" w:hAnsi="Times New Roman" w:cs="Times New Roman"/>
          <w:sz w:val="20"/>
          <w:szCs w:val="20"/>
        </w:rPr>
        <w:t>as</w:t>
      </w:r>
      <w:r w:rsidR="00E860C6" w:rsidRPr="009C0877">
        <w:rPr>
          <w:rFonts w:ascii="Times New Roman" w:hAnsi="Times New Roman" w:cs="Times New Roman"/>
          <w:sz w:val="20"/>
          <w:szCs w:val="20"/>
        </w:rPr>
        <w:t xml:space="preserve"> </w:t>
      </w:r>
      <w:r w:rsidR="004F2B73">
        <w:rPr>
          <w:rFonts w:ascii="Times New Roman" w:hAnsi="Times New Roman" w:cs="Times New Roman"/>
          <w:sz w:val="20"/>
          <w:szCs w:val="20"/>
        </w:rPr>
        <w:t>a single pipe:</w:t>
      </w:r>
    </w:p>
    <w:p w14:paraId="4E77A01D" w14:textId="77777777" w:rsidR="004F2B73" w:rsidRPr="009C0877" w:rsidRDefault="004F2B73" w:rsidP="004F2B73">
      <w:pPr>
        <w:pStyle w:val="BodyText"/>
        <w:spacing w:line="242" w:lineRule="exact"/>
        <w:ind w:right="13" w:firstLine="12"/>
        <w:jc w:val="both"/>
        <w:rPr>
          <w:rFonts w:ascii="Times New Roman" w:hAnsi="Times New Roman" w:cs="Times New Roman"/>
          <w:sz w:val="20"/>
          <w:szCs w:val="20"/>
        </w:rPr>
      </w:pPr>
    </w:p>
    <w:p w14:paraId="71346144" w14:textId="77777777" w:rsidR="007C0CB4" w:rsidRPr="00D317DC" w:rsidRDefault="007C0CB4" w:rsidP="00D317DC">
      <w:pPr>
        <w:pStyle w:val="BodyText"/>
        <w:tabs>
          <w:tab w:val="left" w:pos="1418"/>
        </w:tabs>
        <w:spacing w:before="120" w:line="222" w:lineRule="exact"/>
        <w:jc w:val="both"/>
        <w:rPr>
          <w:rFonts w:ascii="Times New Roman" w:hAnsi="Times New Roman" w:cs="Times New Roman"/>
          <w:spacing w:val="-7"/>
          <w:sz w:val="20"/>
          <w:szCs w:val="20"/>
        </w:rPr>
      </w:pPr>
    </w:p>
    <w:p w14:paraId="018472B4" w14:textId="097D5552" w:rsidR="007C0CB4" w:rsidRPr="00D317DC" w:rsidRDefault="00FF26C2" w:rsidP="00D317DC">
      <w:pPr>
        <w:jc w:val="both"/>
        <w:rPr>
          <w:rFonts w:ascii="Times New Roman" w:eastAsiaTheme="minorEastAsia" w:hAnsi="Times New Roman" w:cs="Times New Roman"/>
          <w:sz w:val="20"/>
        </w:rPr>
      </w:pPr>
      <m:oMathPara>
        <m:oMath>
          <m:sSub>
            <m:sSubPr>
              <m:ctrlPr>
                <w:rPr>
                  <w:rFonts w:ascii="Cambria Math" w:hAnsi="Cambria Math" w:cs="Times New Roman"/>
                  <w:sz w:val="20"/>
                </w:rPr>
              </m:ctrlPr>
            </m:sSubPr>
            <m:e>
              <m:r>
                <w:rPr>
                  <w:rFonts w:ascii="Cambria Math" w:hAnsi="Cambria Math" w:cs="Times New Roman"/>
                  <w:sz w:val="20"/>
                </w:rPr>
                <m:t>h</m:t>
              </m:r>
            </m:e>
            <m:sub>
              <m:r>
                <w:rPr>
                  <w:rFonts w:ascii="Cambria Math" w:hAnsi="Cambria Math" w:cs="Times New Roman"/>
                  <w:sz w:val="20"/>
                </w:rPr>
                <m:t>f</m:t>
              </m:r>
            </m:sub>
          </m:sSub>
          <m:r>
            <w:rPr>
              <w:rFonts w:ascii="Cambria Math" w:hAnsi="Cambria Math" w:cs="Times New Roman"/>
              <w:sz w:val="20"/>
            </w:rPr>
            <m:t xml:space="preserve"> =  f</m:t>
          </m:r>
          <m:sSub>
            <m:sSubPr>
              <m:ctrlPr>
                <w:rPr>
                  <w:rFonts w:ascii="Cambria Math" w:hAnsi="Cambria Math" w:cs="Times New Roman"/>
                  <w:i/>
                  <w:sz w:val="20"/>
                </w:rPr>
              </m:ctrlPr>
            </m:sSubPr>
            <m:e>
              <m:r>
                <w:rPr>
                  <w:rFonts w:ascii="Cambria Math" w:hAnsi="Cambria Math" w:cs="Times New Roman"/>
                  <w:sz w:val="20"/>
                </w:rPr>
                <m:t>L</m:t>
              </m:r>
            </m:e>
            <m:sub>
              <m:r>
                <w:rPr>
                  <w:rFonts w:ascii="Cambria Math" w:hAnsi="Cambria Math" w:cs="Times New Roman"/>
                  <w:sz w:val="20"/>
                </w:rPr>
                <m:t>e</m:t>
              </m:r>
            </m:sub>
          </m:sSub>
          <m:d>
            <m:dPr>
              <m:ctrlPr>
                <w:rPr>
                  <w:rFonts w:ascii="Cambria Math" w:hAnsi="Cambria Math" w:cs="Times New Roman"/>
                  <w:i/>
                  <w:sz w:val="20"/>
                </w:rPr>
              </m:ctrlPr>
            </m:dPr>
            <m:e>
              <m:f>
                <m:fPr>
                  <m:ctrlPr>
                    <w:rPr>
                      <w:rFonts w:ascii="Cambria Math" w:hAnsi="Cambria Math" w:cs="Times New Roman"/>
                      <w:i/>
                      <w:sz w:val="20"/>
                    </w:rPr>
                  </m:ctrlPr>
                </m:fPr>
                <m:num>
                  <m:r>
                    <w:rPr>
                      <w:rFonts w:ascii="Cambria Math" w:hAnsi="Cambria Math" w:cs="Times New Roman"/>
                      <w:sz w:val="20"/>
                    </w:rPr>
                    <m:t>1</m:t>
                  </m:r>
                </m:num>
                <m:den>
                  <m:sSub>
                    <m:sSubPr>
                      <m:ctrlPr>
                        <w:rPr>
                          <w:rFonts w:ascii="Cambria Math" w:hAnsi="Cambria Math" w:cs="Times New Roman"/>
                          <w:i/>
                          <w:sz w:val="20"/>
                        </w:rPr>
                      </m:ctrlPr>
                    </m:sSubPr>
                    <m:e>
                      <m:r>
                        <w:rPr>
                          <w:rFonts w:ascii="Cambria Math" w:hAnsi="Cambria Math" w:cs="Times New Roman"/>
                          <w:sz w:val="20"/>
                        </w:rPr>
                        <m:t>D</m:t>
                      </m:r>
                    </m:e>
                    <m:sub>
                      <m:r>
                        <w:rPr>
                          <w:rFonts w:ascii="Cambria Math" w:hAnsi="Cambria Math" w:cs="Times New Roman"/>
                          <w:sz w:val="20"/>
                        </w:rPr>
                        <m:t>a</m:t>
                      </m:r>
                    </m:sub>
                  </m:sSub>
                </m:den>
              </m:f>
            </m:e>
          </m:d>
          <m:r>
            <w:rPr>
              <w:rFonts w:ascii="Cambria Math" w:hAnsi="Cambria Math" w:cs="Times New Roman"/>
              <w:sz w:val="20"/>
            </w:rPr>
            <m:t xml:space="preserve"> ×  </m:t>
          </m:r>
          <m:d>
            <m:dPr>
              <m:begChr m:val="["/>
              <m:endChr m:val="]"/>
              <m:ctrlPr>
                <w:rPr>
                  <w:rFonts w:ascii="Cambria Math" w:hAnsi="Cambria Math" w:cs="Times New Roman"/>
                  <w:i/>
                  <w:sz w:val="20"/>
                </w:rPr>
              </m:ctrlPr>
            </m:dPr>
            <m:e>
              <m:f>
                <m:fPr>
                  <m:ctrlPr>
                    <w:rPr>
                      <w:rFonts w:ascii="Cambria Math" w:hAnsi="Cambria Math" w:cs="Times New Roman"/>
                      <w:i/>
                      <w:sz w:val="20"/>
                    </w:rPr>
                  </m:ctrlPr>
                </m:fPr>
                <m:num>
                  <m:sSup>
                    <m:sSupPr>
                      <m:ctrlPr>
                        <w:rPr>
                          <w:rFonts w:ascii="Cambria Math" w:hAnsi="Cambria Math" w:cs="Times New Roman"/>
                          <w:i/>
                          <w:sz w:val="20"/>
                        </w:rPr>
                      </m:ctrlPr>
                    </m:sSupPr>
                    <m:e>
                      <m:r>
                        <w:rPr>
                          <w:rFonts w:ascii="Cambria Math" w:hAnsi="Cambria Math" w:cs="Times New Roman"/>
                          <w:sz w:val="20"/>
                        </w:rPr>
                        <m:t>Q</m:t>
                      </m:r>
                    </m:e>
                    <m:sup>
                      <m:r>
                        <w:rPr>
                          <w:rFonts w:ascii="Cambria Math" w:hAnsi="Cambria Math" w:cs="Times New Roman"/>
                          <w:sz w:val="20"/>
                        </w:rPr>
                        <m:t>2</m:t>
                      </m:r>
                    </m:sup>
                  </m:sSup>
                </m:num>
                <m:den>
                  <m:sSup>
                    <m:sSupPr>
                      <m:ctrlPr>
                        <w:rPr>
                          <w:rFonts w:ascii="Cambria Math" w:hAnsi="Cambria Math" w:cs="Times New Roman"/>
                          <w:i/>
                          <w:sz w:val="20"/>
                        </w:rPr>
                      </m:ctrlPr>
                    </m:sSupPr>
                    <m:e>
                      <m:d>
                        <m:dPr>
                          <m:ctrlPr>
                            <w:rPr>
                              <w:rFonts w:ascii="Cambria Math" w:hAnsi="Cambria Math" w:cs="Times New Roman"/>
                              <w:i/>
                              <w:sz w:val="20"/>
                            </w:rPr>
                          </m:ctrlPr>
                        </m:dPr>
                        <m:e>
                          <m:f>
                            <m:fPr>
                              <m:ctrlPr>
                                <w:rPr>
                                  <w:rFonts w:ascii="Cambria Math" w:hAnsi="Cambria Math" w:cs="Times New Roman"/>
                                  <w:i/>
                                  <w:sz w:val="20"/>
                                </w:rPr>
                              </m:ctrlPr>
                            </m:fPr>
                            <m:num>
                              <m:r>
                                <w:rPr>
                                  <w:rFonts w:ascii="Cambria Math" w:hAnsi="Cambria Math" w:cs="Times New Roman"/>
                                  <w:sz w:val="20"/>
                                </w:rPr>
                                <m:t>π</m:t>
                              </m:r>
                            </m:num>
                            <m:den>
                              <m:r>
                                <w:rPr>
                                  <w:rFonts w:ascii="Cambria Math" w:hAnsi="Cambria Math" w:cs="Times New Roman"/>
                                  <w:sz w:val="20"/>
                                </w:rPr>
                                <m:t>4</m:t>
                              </m:r>
                            </m:den>
                          </m:f>
                        </m:e>
                      </m:d>
                    </m:e>
                    <m:sup>
                      <m:r>
                        <w:rPr>
                          <w:rFonts w:ascii="Cambria Math" w:hAnsi="Cambria Math" w:cs="Times New Roman"/>
                          <w:sz w:val="20"/>
                        </w:rPr>
                        <m:t>2</m:t>
                      </m:r>
                    </m:sup>
                  </m:sSup>
                  <m:r>
                    <w:rPr>
                      <w:rFonts w:ascii="Cambria Math" w:hAnsi="Cambria Math" w:cs="Times New Roman"/>
                      <w:sz w:val="20"/>
                    </w:rPr>
                    <m:t xml:space="preserve">× </m:t>
                  </m:r>
                  <m:sSubSup>
                    <m:sSubSupPr>
                      <m:ctrlPr>
                        <w:rPr>
                          <w:rFonts w:ascii="Cambria Math" w:hAnsi="Cambria Math" w:cs="Times New Roman"/>
                          <w:i/>
                          <w:sz w:val="20"/>
                        </w:rPr>
                      </m:ctrlPr>
                    </m:sSubSupPr>
                    <m:e>
                      <m:r>
                        <w:rPr>
                          <w:rFonts w:ascii="Cambria Math" w:hAnsi="Cambria Math" w:cs="Times New Roman"/>
                          <w:sz w:val="20"/>
                        </w:rPr>
                        <m:t>D</m:t>
                      </m:r>
                    </m:e>
                    <m:sub>
                      <m:r>
                        <w:rPr>
                          <w:rFonts w:ascii="Cambria Math" w:hAnsi="Cambria Math" w:cs="Times New Roman"/>
                          <w:sz w:val="20"/>
                        </w:rPr>
                        <m:t>a</m:t>
                      </m:r>
                    </m:sub>
                    <m:sup>
                      <m:r>
                        <w:rPr>
                          <w:rFonts w:ascii="Cambria Math" w:hAnsi="Cambria Math" w:cs="Times New Roman"/>
                          <w:sz w:val="20"/>
                        </w:rPr>
                        <m:t>4</m:t>
                      </m:r>
                    </m:sup>
                  </m:sSubSup>
                </m:den>
              </m:f>
            </m:e>
          </m:d>
          <m:r>
            <w:rPr>
              <w:rFonts w:ascii="Cambria Math" w:eastAsiaTheme="minorEastAsia" w:hAnsi="Cambria Math" w:cs="Times New Roman"/>
              <w:sz w:val="20"/>
            </w:rPr>
            <m:t xml:space="preserve">× </m:t>
          </m:r>
          <m:d>
            <m:dPr>
              <m:ctrlPr>
                <w:rPr>
                  <w:rFonts w:ascii="Cambria Math" w:eastAsiaTheme="minorEastAsia" w:hAnsi="Cambria Math" w:cs="Times New Roman"/>
                  <w:i/>
                  <w:sz w:val="20"/>
                </w:rPr>
              </m:ctrlPr>
            </m:dPr>
            <m:e>
              <m:f>
                <m:fPr>
                  <m:ctrlPr>
                    <w:rPr>
                      <w:rFonts w:ascii="Cambria Math" w:eastAsiaTheme="minorEastAsia" w:hAnsi="Cambria Math" w:cs="Times New Roman"/>
                      <w:i/>
                      <w:sz w:val="20"/>
                    </w:rPr>
                  </m:ctrlPr>
                </m:fPr>
                <m:num>
                  <m:r>
                    <w:rPr>
                      <w:rFonts w:ascii="Cambria Math" w:eastAsiaTheme="minorEastAsia" w:hAnsi="Cambria Math" w:cs="Times New Roman"/>
                      <w:sz w:val="20"/>
                    </w:rPr>
                    <m:t>1</m:t>
                  </m:r>
                </m:num>
                <m:den>
                  <m:r>
                    <w:rPr>
                      <w:rFonts w:ascii="Cambria Math" w:eastAsiaTheme="minorEastAsia" w:hAnsi="Cambria Math" w:cs="Times New Roman"/>
                      <w:sz w:val="20"/>
                    </w:rPr>
                    <m:t>2g</m:t>
                  </m:r>
                </m:den>
              </m:f>
            </m:e>
          </m:d>
        </m:oMath>
      </m:oMathPara>
    </w:p>
    <w:p w14:paraId="513126C0" w14:textId="77777777" w:rsidR="007C0CB4" w:rsidRPr="00D317DC" w:rsidRDefault="008E605B" w:rsidP="00D317DC">
      <w:pPr>
        <w:pStyle w:val="BodyText"/>
        <w:spacing w:before="120"/>
        <w:jc w:val="both"/>
        <w:rPr>
          <w:rFonts w:ascii="Times New Roman" w:hAnsi="Times New Roman" w:cs="Times New Roman"/>
          <w:noProof/>
          <w:position w:val="-40"/>
          <w:sz w:val="20"/>
          <w:szCs w:val="20"/>
          <w:lang w:val="en-IN" w:eastAsia="en-IN"/>
        </w:rPr>
      </w:pPr>
      <w:r w:rsidRPr="00D317DC">
        <w:rPr>
          <w:rFonts w:ascii="Times New Roman" w:hAnsi="Times New Roman" w:cs="Times New Roman"/>
          <w:noProof/>
          <w:position w:val="-40"/>
          <w:sz w:val="20"/>
          <w:szCs w:val="20"/>
          <w:lang w:val="en-IN" w:eastAsia="en-IN"/>
        </w:rPr>
        <w:tab/>
      </w:r>
      <w:r w:rsidRPr="00D317DC">
        <w:rPr>
          <w:rFonts w:ascii="Times New Roman" w:hAnsi="Times New Roman" w:cs="Times New Roman"/>
          <w:noProof/>
          <w:position w:val="-40"/>
          <w:sz w:val="20"/>
          <w:szCs w:val="20"/>
          <w:lang w:val="en-IN" w:eastAsia="en-IN"/>
        </w:rPr>
        <w:tab/>
      </w:r>
      <w:r w:rsidRPr="00D317DC">
        <w:rPr>
          <w:rFonts w:ascii="Times New Roman" w:hAnsi="Times New Roman" w:cs="Times New Roman"/>
          <w:noProof/>
          <w:position w:val="-40"/>
          <w:sz w:val="20"/>
          <w:szCs w:val="20"/>
          <w:lang w:val="en-IN" w:eastAsia="en-IN"/>
        </w:rPr>
        <w:tab/>
      </w:r>
      <w:r w:rsidRPr="00D317DC">
        <w:rPr>
          <w:rFonts w:ascii="Times New Roman" w:hAnsi="Times New Roman" w:cs="Times New Roman"/>
          <w:noProof/>
          <w:position w:val="-40"/>
          <w:sz w:val="20"/>
          <w:szCs w:val="20"/>
          <w:lang w:val="en-IN" w:eastAsia="en-IN"/>
        </w:rPr>
        <w:tab/>
      </w:r>
      <m:oMath>
        <m:sSub>
          <m:sSubPr>
            <m:ctrlPr>
              <w:rPr>
                <w:rFonts w:ascii="Cambria Math" w:hAnsi="Cambria Math" w:cs="Times New Roman"/>
                <w:i/>
                <w:noProof/>
                <w:position w:val="-40"/>
                <w:sz w:val="20"/>
                <w:szCs w:val="20"/>
                <w:lang w:val="en-IN" w:eastAsia="en-IN"/>
              </w:rPr>
            </m:ctrlPr>
          </m:sSubPr>
          <m:e/>
          <m:sub/>
        </m:sSub>
      </m:oMath>
    </w:p>
    <w:p w14:paraId="65A878E7" w14:textId="768A6F6B" w:rsidR="008E605B" w:rsidRPr="00D317DC" w:rsidRDefault="00FF26C2" w:rsidP="00DC5FF2">
      <w:pPr>
        <w:pStyle w:val="BodyText"/>
        <w:tabs>
          <w:tab w:val="left" w:pos="3060"/>
        </w:tabs>
        <w:spacing w:before="120"/>
        <w:ind w:right="733"/>
        <w:jc w:val="both"/>
        <w:rPr>
          <w:rFonts w:ascii="Times New Roman" w:hAnsi="Times New Roman" w:cs="Times New Roman"/>
          <w:sz w:val="20"/>
          <w:szCs w:val="20"/>
        </w:rPr>
        <w:pPrChange w:id="1734" w:author="Admin" w:date="2023-02-23T09:36:00Z">
          <w:pPr>
            <w:pStyle w:val="BodyText"/>
            <w:tabs>
              <w:tab w:val="left" w:pos="3060"/>
            </w:tabs>
            <w:spacing w:before="120"/>
            <w:ind w:right="643"/>
            <w:jc w:val="both"/>
          </w:pPr>
        </w:pPrChange>
      </w:pPr>
      <m:oMathPara>
        <m:oMath>
          <m:sSub>
            <m:sSubPr>
              <m:ctrlPr>
                <w:rPr>
                  <w:rFonts w:ascii="Cambria Math" w:hAnsi="Cambria Math" w:cs="Times New Roman"/>
                  <w:sz w:val="20"/>
                  <w:szCs w:val="20"/>
                </w:rPr>
              </m:ctrlPr>
            </m:sSubPr>
            <m:e>
              <m:r>
                <w:rPr>
                  <w:rFonts w:ascii="Cambria Math" w:hAnsi="Cambria Math" w:cs="Times New Roman"/>
                  <w:sz w:val="20"/>
                  <w:szCs w:val="20"/>
                </w:rPr>
                <m:t xml:space="preserve">  h</m:t>
              </m:r>
            </m:e>
            <m:sub>
              <m:r>
                <w:rPr>
                  <w:rFonts w:ascii="Cambria Math" w:hAnsi="Cambria Math" w:cs="Times New Roman"/>
                  <w:sz w:val="20"/>
                  <w:szCs w:val="20"/>
                </w:rPr>
                <m:t>f</m:t>
              </m:r>
            </m:sub>
          </m:sSub>
          <m:r>
            <w:rPr>
              <w:rFonts w:ascii="Cambria Math" w:hAnsi="Cambria Math" w:cs="Times New Roman"/>
              <w:sz w:val="20"/>
              <w:szCs w:val="20"/>
            </w:rPr>
            <m:t xml:space="preserve">  =</m:t>
          </m:r>
          <m:d>
            <m:dPr>
              <m:begChr m:val="["/>
              <m:endChr m:val="]"/>
              <m:ctrlPr>
                <w:rPr>
                  <w:rFonts w:ascii="Cambria Math" w:eastAsiaTheme="minorHAnsi" w:hAnsi="Cambria Math" w:cs="Times New Roman"/>
                  <w:i/>
                  <w:sz w:val="20"/>
                  <w:szCs w:val="20"/>
                  <w:lang w:bidi="hi-IN"/>
                </w:rPr>
              </m:ctrlPr>
            </m:dPr>
            <m:e>
              <m:f>
                <m:fPr>
                  <m:ctrlPr>
                    <w:rPr>
                      <w:rFonts w:ascii="Cambria Math" w:eastAsiaTheme="minorHAnsi" w:hAnsi="Cambria Math" w:cs="Times New Roman"/>
                      <w:i/>
                      <w:sz w:val="20"/>
                      <w:szCs w:val="20"/>
                      <w:lang w:bidi="hi-IN"/>
                    </w:rPr>
                  </m:ctrlPr>
                </m:fPr>
                <m:num>
                  <m:r>
                    <w:rPr>
                      <w:rFonts w:ascii="Cambria Math" w:eastAsiaTheme="minorHAnsi" w:hAnsi="Cambria Math" w:cs="Times New Roman"/>
                      <w:sz w:val="20"/>
                      <w:szCs w:val="20"/>
                      <w:lang w:bidi="hi-IN"/>
                    </w:rPr>
                    <m:t>f</m:t>
                  </m:r>
                  <m:sSup>
                    <m:sSupPr>
                      <m:ctrlPr>
                        <w:rPr>
                          <w:rFonts w:ascii="Cambria Math" w:eastAsiaTheme="minorHAnsi" w:hAnsi="Cambria Math" w:cs="Times New Roman"/>
                          <w:i/>
                          <w:sz w:val="20"/>
                          <w:szCs w:val="20"/>
                          <w:lang w:bidi="hi-IN"/>
                        </w:rPr>
                      </m:ctrlPr>
                    </m:sSupPr>
                    <m:e>
                      <m:r>
                        <w:rPr>
                          <w:rFonts w:ascii="Cambria Math" w:hAnsi="Cambria Math" w:cs="Times New Roman"/>
                          <w:sz w:val="20"/>
                          <w:szCs w:val="20"/>
                        </w:rPr>
                        <m:t>Q</m:t>
                      </m:r>
                    </m:e>
                    <m:sup>
                      <m:r>
                        <w:rPr>
                          <w:rFonts w:ascii="Cambria Math" w:hAnsi="Cambria Math" w:cs="Times New Roman"/>
                          <w:sz w:val="20"/>
                          <w:szCs w:val="20"/>
                        </w:rPr>
                        <m:t>2</m:t>
                      </m:r>
                    </m:sup>
                  </m:sSup>
                </m:num>
                <m:den>
                  <m:sSup>
                    <m:sSupPr>
                      <m:ctrlPr>
                        <w:rPr>
                          <w:rFonts w:ascii="Cambria Math" w:eastAsiaTheme="minorHAnsi" w:hAnsi="Cambria Math" w:cs="Times New Roman"/>
                          <w:i/>
                          <w:sz w:val="20"/>
                          <w:szCs w:val="20"/>
                          <w:lang w:bidi="hi-IN"/>
                        </w:rPr>
                      </m:ctrlPr>
                    </m:sSupPr>
                    <m:e>
                      <m:d>
                        <m:dPr>
                          <m:ctrlPr>
                            <w:rPr>
                              <w:rFonts w:ascii="Cambria Math" w:eastAsiaTheme="minorHAnsi" w:hAnsi="Cambria Math" w:cs="Times New Roman"/>
                              <w:i/>
                              <w:sz w:val="20"/>
                              <w:szCs w:val="20"/>
                              <w:lang w:bidi="hi-IN"/>
                            </w:rPr>
                          </m:ctrlPr>
                        </m:dPr>
                        <m:e>
                          <m:f>
                            <m:fPr>
                              <m:ctrlPr>
                                <w:rPr>
                                  <w:rFonts w:ascii="Cambria Math" w:eastAsiaTheme="minorHAnsi" w:hAnsi="Cambria Math" w:cs="Times New Roman"/>
                                  <w:i/>
                                  <w:sz w:val="20"/>
                                  <w:szCs w:val="20"/>
                                  <w:lang w:bidi="hi-IN"/>
                                </w:rPr>
                              </m:ctrlPr>
                            </m:fPr>
                            <m:num>
                              <m:r>
                                <w:rPr>
                                  <w:rFonts w:ascii="Cambria Math" w:hAnsi="Cambria Math" w:cs="Times New Roman"/>
                                  <w:sz w:val="20"/>
                                  <w:szCs w:val="20"/>
                                </w:rPr>
                                <m:t>π</m:t>
                              </m:r>
                            </m:num>
                            <m:den>
                              <m:r>
                                <w:rPr>
                                  <w:rFonts w:ascii="Cambria Math" w:hAnsi="Cambria Math" w:cs="Times New Roman"/>
                                  <w:sz w:val="20"/>
                                  <w:szCs w:val="20"/>
                                </w:rPr>
                                <m:t>4</m:t>
                              </m:r>
                            </m:den>
                          </m:f>
                        </m:e>
                      </m:d>
                    </m:e>
                    <m:sup>
                      <m:r>
                        <w:rPr>
                          <w:rFonts w:ascii="Cambria Math" w:hAnsi="Cambria Math" w:cs="Times New Roman"/>
                          <w:sz w:val="20"/>
                          <w:szCs w:val="20"/>
                        </w:rPr>
                        <m:t>2</m:t>
                      </m:r>
                    </m:sup>
                  </m:sSup>
                  <m:r>
                    <w:rPr>
                      <w:rFonts w:ascii="Cambria Math" w:hAnsi="Cambria Math" w:cs="Times New Roman"/>
                      <w:sz w:val="20"/>
                      <w:szCs w:val="20"/>
                    </w:rPr>
                    <m:t>× 2g</m:t>
                  </m:r>
                </m:den>
              </m:f>
            </m:e>
          </m:d>
          <m:r>
            <w:rPr>
              <w:rFonts w:ascii="Cambria Math" w:eastAsiaTheme="minorEastAsia" w:hAnsi="Cambria Math" w:cs="Times New Roman"/>
              <w:sz w:val="20"/>
              <w:szCs w:val="20"/>
            </w:rPr>
            <m:t xml:space="preserve">× </m:t>
          </m:r>
          <m:d>
            <m:dPr>
              <m:ctrlPr>
                <w:rPr>
                  <w:rFonts w:ascii="Cambria Math" w:eastAsiaTheme="minorEastAsia" w:hAnsi="Cambria Math" w:cs="Times New Roman"/>
                  <w:i/>
                  <w:sz w:val="20"/>
                  <w:szCs w:val="20"/>
                  <w:lang w:bidi="hi-IN"/>
                </w:rPr>
              </m:ctrlPr>
            </m:dPr>
            <m:e>
              <m:f>
                <m:fPr>
                  <m:ctrlPr>
                    <w:rPr>
                      <w:rFonts w:ascii="Cambria Math" w:eastAsiaTheme="minorEastAsia" w:hAnsi="Cambria Math" w:cs="Times New Roman"/>
                      <w:i/>
                      <w:sz w:val="20"/>
                      <w:szCs w:val="20"/>
                      <w:lang w:bidi="hi-IN"/>
                    </w:rPr>
                  </m:ctrlPr>
                </m:fPr>
                <m:num>
                  <m:sSub>
                    <m:sSubPr>
                      <m:ctrlPr>
                        <w:rPr>
                          <w:rFonts w:ascii="Cambria Math" w:eastAsiaTheme="minorEastAsia" w:hAnsi="Cambria Math" w:cs="Times New Roman"/>
                          <w:i/>
                          <w:sz w:val="20"/>
                          <w:szCs w:val="20"/>
                          <w:lang w:bidi="hi-IN"/>
                        </w:rPr>
                      </m:ctrlPr>
                    </m:sSubPr>
                    <m:e>
                      <m:r>
                        <w:rPr>
                          <w:rFonts w:ascii="Cambria Math" w:eastAsiaTheme="minorEastAsia" w:hAnsi="Cambria Math" w:cs="Times New Roman"/>
                          <w:sz w:val="20"/>
                          <w:szCs w:val="20"/>
                          <w:lang w:bidi="hi-IN"/>
                        </w:rPr>
                        <m:t>L</m:t>
                      </m:r>
                    </m:e>
                    <m:sub>
                      <m:r>
                        <w:rPr>
                          <w:rFonts w:ascii="Cambria Math" w:eastAsiaTheme="minorEastAsia" w:hAnsi="Cambria Math" w:cs="Times New Roman"/>
                          <w:sz w:val="20"/>
                          <w:szCs w:val="20"/>
                          <w:lang w:bidi="hi-IN"/>
                        </w:rPr>
                        <m:t>e</m:t>
                      </m:r>
                    </m:sub>
                  </m:sSub>
                </m:num>
                <m:den>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D</m:t>
                      </m:r>
                    </m:e>
                    <m:sub>
                      <m:r>
                        <w:rPr>
                          <w:rFonts w:ascii="Cambria Math" w:eastAsiaTheme="minorEastAsia" w:hAnsi="Cambria Math" w:cs="Times New Roman"/>
                          <w:sz w:val="20"/>
                          <w:szCs w:val="20"/>
                        </w:rPr>
                        <m:t>a</m:t>
                      </m:r>
                    </m:sub>
                    <m:sup>
                      <m:r>
                        <w:rPr>
                          <w:rFonts w:ascii="Cambria Math" w:eastAsiaTheme="minorEastAsia" w:hAnsi="Cambria Math" w:cs="Times New Roman"/>
                          <w:sz w:val="20"/>
                          <w:szCs w:val="20"/>
                        </w:rPr>
                        <m:t>5</m:t>
                      </m:r>
                    </m:sup>
                  </m:sSubSup>
                </m:den>
              </m:f>
            </m:e>
          </m:d>
          <m:r>
            <w:rPr>
              <w:rFonts w:ascii="Cambria Math" w:eastAsiaTheme="minorEastAsia" w:hAnsi="Cambria Math" w:cs="Times New Roman"/>
              <w:sz w:val="20"/>
              <w:szCs w:val="20"/>
              <w:lang w:bidi="hi-IN"/>
            </w:rPr>
            <m:t>……. (2)</m:t>
          </m:r>
        </m:oMath>
      </m:oMathPara>
    </w:p>
    <w:p w14:paraId="0B332377" w14:textId="77777777" w:rsidR="008E605B" w:rsidRPr="00D317DC" w:rsidRDefault="008E605B" w:rsidP="00D317DC">
      <w:pPr>
        <w:pStyle w:val="BodyText"/>
        <w:spacing w:before="120"/>
        <w:ind w:left="2880" w:firstLine="720"/>
        <w:jc w:val="both"/>
        <w:rPr>
          <w:rFonts w:ascii="Times New Roman" w:hAnsi="Times New Roman" w:cs="Times New Roman"/>
          <w:sz w:val="20"/>
          <w:szCs w:val="20"/>
        </w:rPr>
      </w:pPr>
    </w:p>
    <w:p w14:paraId="43E45523" w14:textId="77777777" w:rsidR="00D54234" w:rsidRPr="00D317DC" w:rsidRDefault="00D54234" w:rsidP="00D317DC">
      <w:pPr>
        <w:pStyle w:val="BodyText"/>
        <w:spacing w:before="120"/>
        <w:jc w:val="both"/>
        <w:rPr>
          <w:rFonts w:ascii="Times New Roman" w:hAnsi="Times New Roman" w:cs="Times New Roman"/>
          <w:spacing w:val="-7"/>
          <w:sz w:val="20"/>
          <w:szCs w:val="20"/>
        </w:rPr>
      </w:pPr>
      <w:r w:rsidRPr="00D317DC">
        <w:rPr>
          <w:rFonts w:ascii="Times New Roman" w:hAnsi="Times New Roman" w:cs="Times New Roman"/>
          <w:spacing w:val="-4"/>
          <w:sz w:val="20"/>
          <w:szCs w:val="20"/>
        </w:rPr>
        <w:t>Equatin</w:t>
      </w:r>
      <w:r w:rsidRPr="00D317DC">
        <w:rPr>
          <w:rFonts w:ascii="Times New Roman" w:hAnsi="Times New Roman" w:cs="Times New Roman"/>
          <w:spacing w:val="-3"/>
          <w:sz w:val="20"/>
          <w:szCs w:val="20"/>
        </w:rPr>
        <w:t>g</w:t>
      </w:r>
      <w:r w:rsidR="00E860C6" w:rsidRPr="00D317DC">
        <w:rPr>
          <w:rFonts w:ascii="Times New Roman" w:hAnsi="Times New Roman" w:cs="Times New Roman"/>
          <w:spacing w:val="-3"/>
          <w:sz w:val="20"/>
          <w:szCs w:val="20"/>
        </w:rPr>
        <w:t xml:space="preserve"> </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qu</w:t>
      </w:r>
      <w:r w:rsidRPr="00D317DC">
        <w:rPr>
          <w:rFonts w:ascii="Times New Roman" w:hAnsi="Times New Roman" w:cs="Times New Roman"/>
          <w:spacing w:val="-4"/>
          <w:sz w:val="20"/>
          <w:szCs w:val="20"/>
        </w:rPr>
        <w:t>ati</w:t>
      </w:r>
      <w:r w:rsidRPr="00D317DC">
        <w:rPr>
          <w:rFonts w:ascii="Times New Roman" w:hAnsi="Times New Roman" w:cs="Times New Roman"/>
          <w:spacing w:val="-3"/>
          <w:sz w:val="20"/>
          <w:szCs w:val="20"/>
        </w:rPr>
        <w:t>ons</w:t>
      </w:r>
      <w:r w:rsidR="00E860C6" w:rsidRPr="00D317DC">
        <w:rPr>
          <w:rFonts w:ascii="Times New Roman" w:hAnsi="Times New Roman" w:cs="Times New Roman"/>
          <w:spacing w:val="-3"/>
          <w:sz w:val="20"/>
          <w:szCs w:val="20"/>
        </w:rPr>
        <w:t xml:space="preserve"> </w:t>
      </w:r>
      <w:r w:rsidRPr="00D317DC">
        <w:rPr>
          <w:rFonts w:ascii="Times New Roman" w:hAnsi="Times New Roman" w:cs="Times New Roman"/>
          <w:spacing w:val="-5"/>
          <w:sz w:val="20"/>
          <w:szCs w:val="20"/>
        </w:rPr>
        <w:t>(1)</w:t>
      </w:r>
      <w:r w:rsidR="00E860C6"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a</w:t>
      </w:r>
      <w:r w:rsidRPr="00D317DC">
        <w:rPr>
          <w:rFonts w:ascii="Times New Roman" w:hAnsi="Times New Roman" w:cs="Times New Roman"/>
          <w:spacing w:val="-2"/>
          <w:sz w:val="20"/>
          <w:szCs w:val="20"/>
        </w:rPr>
        <w:t>nd</w:t>
      </w:r>
      <w:r w:rsidR="00E860C6" w:rsidRPr="00D317DC">
        <w:rPr>
          <w:rFonts w:ascii="Times New Roman" w:hAnsi="Times New Roman" w:cs="Times New Roman"/>
          <w:spacing w:val="-2"/>
          <w:sz w:val="20"/>
          <w:szCs w:val="20"/>
        </w:rPr>
        <w:t xml:space="preserve"> </w:t>
      </w:r>
      <w:r w:rsidRPr="00D317DC">
        <w:rPr>
          <w:rFonts w:ascii="Times New Roman" w:hAnsi="Times New Roman" w:cs="Times New Roman"/>
          <w:spacing w:val="-2"/>
          <w:sz w:val="20"/>
          <w:szCs w:val="20"/>
        </w:rPr>
        <w:t>(2),</w:t>
      </w:r>
      <w:r w:rsidR="00E860C6" w:rsidRPr="00D317DC">
        <w:rPr>
          <w:rFonts w:ascii="Times New Roman" w:hAnsi="Times New Roman" w:cs="Times New Roman"/>
          <w:spacing w:val="-2"/>
          <w:sz w:val="20"/>
          <w:szCs w:val="20"/>
        </w:rPr>
        <w:t xml:space="preserve"> </w:t>
      </w:r>
      <w:r w:rsidRPr="00D317DC">
        <w:rPr>
          <w:rFonts w:ascii="Times New Roman" w:hAnsi="Times New Roman" w:cs="Times New Roman"/>
          <w:spacing w:val="-3"/>
          <w:sz w:val="20"/>
          <w:szCs w:val="20"/>
        </w:rPr>
        <w:t>w</w:t>
      </w:r>
      <w:r w:rsidRPr="00D317DC">
        <w:rPr>
          <w:rFonts w:ascii="Times New Roman" w:hAnsi="Times New Roman" w:cs="Times New Roman"/>
          <w:spacing w:val="-4"/>
          <w:sz w:val="20"/>
          <w:szCs w:val="20"/>
        </w:rPr>
        <w:t>e</w:t>
      </w:r>
      <w:r w:rsidR="00E860C6" w:rsidRPr="00D317DC">
        <w:rPr>
          <w:rFonts w:ascii="Times New Roman" w:hAnsi="Times New Roman" w:cs="Times New Roman"/>
          <w:spacing w:val="-4"/>
          <w:sz w:val="20"/>
          <w:szCs w:val="20"/>
        </w:rPr>
        <w:t xml:space="preserve"> </w:t>
      </w:r>
      <w:r w:rsidRPr="00D317DC">
        <w:rPr>
          <w:rFonts w:ascii="Times New Roman" w:hAnsi="Times New Roman" w:cs="Times New Roman"/>
          <w:spacing w:val="-7"/>
          <w:sz w:val="20"/>
          <w:szCs w:val="20"/>
        </w:rPr>
        <w:t>get</w:t>
      </w:r>
    </w:p>
    <w:p w14:paraId="6AC87FB7" w14:textId="0AF421D6" w:rsidR="008E605B" w:rsidRPr="00D317DC" w:rsidRDefault="00FF26C2" w:rsidP="00D317DC">
      <w:pPr>
        <w:pStyle w:val="BodyText"/>
        <w:spacing w:before="120"/>
        <w:jc w:val="both"/>
        <w:rPr>
          <w:rFonts w:ascii="Times New Roman" w:hAnsi="Times New Roman" w:cs="Times New Roman"/>
          <w:sz w:val="20"/>
          <w:szCs w:val="20"/>
        </w:rPr>
      </w:pPr>
      <m:oMathPara>
        <m:oMath>
          <m:d>
            <m:dPr>
              <m:ctrlPr>
                <w:rPr>
                  <w:rFonts w:ascii="Cambria Math" w:hAnsi="Cambria Math" w:cs="Times New Roman"/>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e</m:t>
                      </m:r>
                    </m:sub>
                  </m:sSub>
                </m:num>
                <m:den>
                  <m:sSubSup>
                    <m:sSubSupPr>
                      <m:ctrlPr>
                        <w:rPr>
                          <w:rFonts w:ascii="Cambria Math" w:hAnsi="Cambria Math" w:cs="Times New Roman"/>
                          <w:i/>
                          <w:sz w:val="20"/>
                          <w:szCs w:val="20"/>
                        </w:rPr>
                      </m:ctrlPr>
                    </m:sSubSupPr>
                    <m:e>
                      <m:r>
                        <w:rPr>
                          <w:rFonts w:ascii="Cambria Math" w:hAnsi="Cambria Math" w:cs="Times New Roman"/>
                          <w:sz w:val="20"/>
                          <w:szCs w:val="20"/>
                        </w:rPr>
                        <m:t>D</m:t>
                      </m:r>
                    </m:e>
                    <m:sub>
                      <m:r>
                        <w:rPr>
                          <w:rFonts w:ascii="Cambria Math" w:hAnsi="Cambria Math" w:cs="Times New Roman"/>
                          <w:sz w:val="20"/>
                          <w:szCs w:val="20"/>
                        </w:rPr>
                        <m:t>a</m:t>
                      </m:r>
                    </m:sub>
                    <m:sup>
                      <m:r>
                        <w:rPr>
                          <w:rFonts w:ascii="Cambria Math" w:hAnsi="Cambria Math" w:cs="Times New Roman"/>
                          <w:sz w:val="20"/>
                          <w:szCs w:val="20"/>
                        </w:rPr>
                        <m:t>5</m:t>
                      </m:r>
                    </m:sup>
                  </m:sSubSup>
                </m:den>
              </m:f>
            </m:e>
          </m:d>
          <m:r>
            <w:rPr>
              <w:rFonts w:ascii="Cambria Math" w:hAnsi="Cambria Math" w:cs="Times New Roman"/>
              <w:sz w:val="20"/>
              <w:szCs w:val="20"/>
            </w:rPr>
            <m:t xml:space="preserve">= L × </m:t>
          </m:r>
          <m:d>
            <m:dPr>
              <m:begChr m:val="["/>
              <m:endChr m:val="]"/>
              <m:ctrlPr>
                <w:rPr>
                  <w:rFonts w:ascii="Cambria Math" w:eastAsiaTheme="minorHAnsi" w:hAnsi="Cambria Math" w:cs="Times New Roman"/>
                  <w:i/>
                  <w:sz w:val="20"/>
                  <w:szCs w:val="20"/>
                  <w:lang w:bidi="hi-IN"/>
                </w:rPr>
              </m:ctrlPr>
            </m:dPr>
            <m:e>
              <m:f>
                <m:fPr>
                  <m:ctrlPr>
                    <w:rPr>
                      <w:rFonts w:ascii="Cambria Math" w:eastAsiaTheme="minorHAnsi" w:hAnsi="Cambria Math" w:cs="Times New Roman"/>
                      <w:i/>
                      <w:sz w:val="20"/>
                      <w:szCs w:val="20"/>
                      <w:lang w:bidi="hi-IN"/>
                    </w:rPr>
                  </m:ctrlPr>
                </m:fPr>
                <m:num>
                  <m:r>
                    <w:rPr>
                      <w:rFonts w:ascii="Cambria Math" w:eastAsiaTheme="minorHAnsi" w:hAnsi="Cambria Math" w:cs="Times New Roman"/>
                      <w:sz w:val="20"/>
                      <w:szCs w:val="20"/>
                      <w:lang w:bidi="hi-IN"/>
                    </w:rPr>
                    <m:t>1</m:t>
                  </m:r>
                </m:num>
                <m:den>
                  <m:sSup>
                    <m:sSupPr>
                      <m:ctrlPr>
                        <w:rPr>
                          <w:rFonts w:ascii="Cambria Math" w:eastAsiaTheme="minorHAnsi" w:hAnsi="Cambria Math" w:cs="Times New Roman"/>
                          <w:i/>
                          <w:sz w:val="20"/>
                          <w:szCs w:val="20"/>
                          <w:lang w:bidi="hi-IN"/>
                        </w:rPr>
                      </m:ctrlPr>
                    </m:sSupPr>
                    <m:e>
                      <m:d>
                        <m:dPr>
                          <m:ctrlPr>
                            <w:rPr>
                              <w:rFonts w:ascii="Cambria Math" w:eastAsiaTheme="minorHAnsi" w:hAnsi="Cambria Math" w:cs="Times New Roman"/>
                              <w:i/>
                              <w:sz w:val="20"/>
                              <w:szCs w:val="20"/>
                              <w:lang w:bidi="hi-IN"/>
                            </w:rPr>
                          </m:ctrlPr>
                        </m:dPr>
                        <m:e>
                          <m:sSub>
                            <m:sSubPr>
                              <m:ctrlPr>
                                <w:rPr>
                                  <w:rFonts w:ascii="Cambria Math" w:eastAsiaTheme="minorHAnsi" w:hAnsi="Cambria Math" w:cs="Times New Roman"/>
                                  <w:i/>
                                  <w:sz w:val="20"/>
                                  <w:szCs w:val="20"/>
                                  <w:lang w:bidi="hi-IN"/>
                                </w:rPr>
                              </m:ctrlPr>
                            </m:sSubPr>
                            <m:e>
                              <m:r>
                                <w:rPr>
                                  <w:rFonts w:ascii="Cambria Math" w:eastAsiaTheme="minorHAnsi" w:hAnsi="Cambria Math" w:cs="Times New Roman"/>
                                  <w:sz w:val="20"/>
                                  <w:szCs w:val="20"/>
                                  <w:lang w:bidi="hi-IN"/>
                                </w:rPr>
                                <m:t>D</m:t>
                              </m:r>
                            </m:e>
                            <m:sub>
                              <m:r>
                                <w:rPr>
                                  <w:rFonts w:ascii="Cambria Math" w:eastAsiaTheme="minorHAnsi" w:hAnsi="Cambria Math" w:cs="Times New Roman"/>
                                  <w:sz w:val="20"/>
                                  <w:szCs w:val="20"/>
                                  <w:lang w:bidi="hi-IN"/>
                                </w:rPr>
                                <m:t>o</m:t>
                              </m:r>
                            </m:sub>
                          </m:sSub>
                          <m:r>
                            <w:rPr>
                              <w:rFonts w:ascii="Cambria Math" w:eastAsiaTheme="minorHAnsi" w:hAnsi="Cambria Math" w:cs="Times New Roman"/>
                              <w:sz w:val="20"/>
                              <w:szCs w:val="20"/>
                              <w:lang w:bidi="hi-IN"/>
                            </w:rPr>
                            <m:t>-</m:t>
                          </m:r>
                          <m:sSub>
                            <m:sSubPr>
                              <m:ctrlPr>
                                <w:rPr>
                                  <w:rFonts w:ascii="Cambria Math" w:eastAsiaTheme="minorHAnsi" w:hAnsi="Cambria Math" w:cs="Times New Roman"/>
                                  <w:i/>
                                  <w:sz w:val="20"/>
                                  <w:szCs w:val="20"/>
                                  <w:lang w:bidi="hi-IN"/>
                                </w:rPr>
                              </m:ctrlPr>
                            </m:sSubPr>
                            <m:e>
                              <m:r>
                                <w:rPr>
                                  <w:rFonts w:ascii="Cambria Math" w:eastAsiaTheme="minorHAnsi" w:hAnsi="Cambria Math" w:cs="Times New Roman"/>
                                  <w:sz w:val="20"/>
                                  <w:szCs w:val="20"/>
                                  <w:lang w:bidi="hi-IN"/>
                                </w:rPr>
                                <m:t>D'</m:t>
                              </m:r>
                            </m:e>
                            <m:sub>
                              <m:r>
                                <w:rPr>
                                  <w:rFonts w:ascii="Cambria Math" w:eastAsiaTheme="minorHAnsi" w:hAnsi="Cambria Math" w:cs="Times New Roman"/>
                                  <w:sz w:val="20"/>
                                  <w:szCs w:val="20"/>
                                  <w:lang w:bidi="hi-IN"/>
                                </w:rPr>
                                <m:t>d</m:t>
                              </m:r>
                            </m:sub>
                          </m:sSub>
                        </m:e>
                      </m:d>
                      <m:d>
                        <m:dPr>
                          <m:ctrlPr>
                            <w:rPr>
                              <w:rFonts w:ascii="Cambria Math" w:eastAsiaTheme="minorHAnsi" w:hAnsi="Cambria Math" w:cs="Times New Roman"/>
                              <w:i/>
                              <w:sz w:val="20"/>
                              <w:szCs w:val="20"/>
                              <w:lang w:bidi="hi-IN"/>
                            </w:rPr>
                          </m:ctrlPr>
                        </m:dPr>
                        <m:e>
                          <m:sSubSup>
                            <m:sSubSupPr>
                              <m:ctrlPr>
                                <w:rPr>
                                  <w:rFonts w:ascii="Cambria Math" w:eastAsiaTheme="minorHAnsi" w:hAnsi="Cambria Math" w:cs="Times New Roman"/>
                                  <w:i/>
                                  <w:sz w:val="20"/>
                                  <w:szCs w:val="20"/>
                                  <w:lang w:bidi="hi-IN"/>
                                </w:rPr>
                              </m:ctrlPr>
                            </m:sSubSupPr>
                            <m:e>
                              <m:r>
                                <w:rPr>
                                  <w:rFonts w:ascii="Cambria Math" w:eastAsiaTheme="minorHAnsi" w:hAnsi="Cambria Math" w:cs="Times New Roman"/>
                                  <w:sz w:val="20"/>
                                  <w:szCs w:val="20"/>
                                  <w:lang w:bidi="hi-IN"/>
                                </w:rPr>
                                <m:t>D</m:t>
                              </m:r>
                            </m:e>
                            <m:sub>
                              <m:r>
                                <w:rPr>
                                  <w:rFonts w:ascii="Cambria Math" w:eastAsiaTheme="minorHAnsi" w:hAnsi="Cambria Math" w:cs="Times New Roman"/>
                                  <w:sz w:val="20"/>
                                  <w:szCs w:val="20"/>
                                  <w:lang w:bidi="hi-IN"/>
                                </w:rPr>
                                <m:t>o</m:t>
                              </m:r>
                            </m:sub>
                            <m:sup>
                              <m:r>
                                <w:rPr>
                                  <w:rFonts w:ascii="Cambria Math" w:eastAsiaTheme="minorHAnsi" w:hAnsi="Cambria Math" w:cs="Times New Roman"/>
                                  <w:sz w:val="20"/>
                                  <w:szCs w:val="20"/>
                                  <w:lang w:bidi="hi-IN"/>
                                </w:rPr>
                                <m:t>2</m:t>
                              </m:r>
                            </m:sup>
                          </m:sSubSup>
                          <m:r>
                            <w:rPr>
                              <w:rFonts w:ascii="Cambria Math" w:eastAsiaTheme="minorHAnsi" w:hAnsi="Cambria Math" w:cs="Times New Roman"/>
                              <w:sz w:val="20"/>
                              <w:szCs w:val="20"/>
                              <w:lang w:bidi="hi-IN"/>
                            </w:rPr>
                            <m:t>-</m:t>
                          </m:r>
                          <m:sSubSup>
                            <m:sSubSupPr>
                              <m:ctrlPr>
                                <w:rPr>
                                  <w:rFonts w:ascii="Cambria Math" w:eastAsiaTheme="minorHAnsi" w:hAnsi="Cambria Math" w:cs="Times New Roman"/>
                                  <w:i/>
                                  <w:sz w:val="20"/>
                                  <w:szCs w:val="20"/>
                                  <w:lang w:bidi="hi-IN"/>
                                </w:rPr>
                              </m:ctrlPr>
                            </m:sSubSupPr>
                            <m:e>
                              <m:r>
                                <w:rPr>
                                  <w:rFonts w:ascii="Cambria Math" w:eastAsiaTheme="minorHAnsi" w:hAnsi="Cambria Math" w:cs="Times New Roman"/>
                                  <w:sz w:val="20"/>
                                  <w:szCs w:val="20"/>
                                  <w:lang w:bidi="hi-IN"/>
                                </w:rPr>
                                <m:t>D'</m:t>
                              </m:r>
                            </m:e>
                            <m:sub>
                              <m:r>
                                <w:rPr>
                                  <w:rFonts w:ascii="Cambria Math" w:eastAsiaTheme="minorHAnsi" w:hAnsi="Cambria Math" w:cs="Times New Roman"/>
                                  <w:sz w:val="20"/>
                                  <w:szCs w:val="20"/>
                                  <w:lang w:bidi="hi-IN"/>
                                </w:rPr>
                                <m:t>d</m:t>
                              </m:r>
                            </m:sub>
                            <m:sup>
                              <m:r>
                                <w:rPr>
                                  <w:rFonts w:ascii="Cambria Math" w:eastAsiaTheme="minorHAnsi" w:hAnsi="Cambria Math" w:cs="Times New Roman"/>
                                  <w:sz w:val="20"/>
                                  <w:szCs w:val="20"/>
                                  <w:lang w:bidi="hi-IN"/>
                                </w:rPr>
                                <m:t>2</m:t>
                              </m:r>
                            </m:sup>
                          </m:sSubSup>
                        </m:e>
                      </m:d>
                    </m:e>
                    <m:sup>
                      <m:r>
                        <w:rPr>
                          <w:rFonts w:ascii="Cambria Math" w:hAnsi="Cambria Math" w:cs="Times New Roman"/>
                          <w:sz w:val="20"/>
                          <w:szCs w:val="20"/>
                        </w:rPr>
                        <m:t>2</m:t>
                      </m:r>
                    </m:sup>
                  </m:sSup>
                </m:den>
              </m:f>
            </m:e>
          </m:d>
        </m:oMath>
      </m:oMathPara>
    </w:p>
    <w:p w14:paraId="141EC027" w14:textId="77777777" w:rsidR="00D54234" w:rsidRPr="00D317DC" w:rsidRDefault="00D54234" w:rsidP="00D317DC">
      <w:pPr>
        <w:pStyle w:val="BodyText"/>
        <w:spacing w:before="120" w:line="238" w:lineRule="exact"/>
        <w:ind w:right="85" w:hanging="8"/>
        <w:jc w:val="both"/>
        <w:rPr>
          <w:rFonts w:ascii="Times New Roman" w:hAnsi="Times New Roman" w:cs="Times New Roman"/>
          <w:sz w:val="20"/>
          <w:szCs w:val="20"/>
        </w:rPr>
      </w:pPr>
      <w:r w:rsidRPr="00D317DC">
        <w:rPr>
          <w:rFonts w:ascii="Times New Roman" w:hAnsi="Times New Roman" w:cs="Times New Roman"/>
          <w:i/>
          <w:spacing w:val="-3"/>
          <w:sz w:val="20"/>
          <w:szCs w:val="20"/>
        </w:rPr>
        <w:t>D'</w:t>
      </w:r>
      <w:r w:rsidR="00165E26" w:rsidRPr="00D317DC">
        <w:rPr>
          <w:rFonts w:ascii="Times New Roman" w:hAnsi="Times New Roman" w:cs="Times New Roman"/>
          <w:spacing w:val="-3"/>
          <w:position w:val="-2"/>
          <w:sz w:val="20"/>
          <w:szCs w:val="20"/>
          <w:vertAlign w:val="subscript"/>
        </w:rPr>
        <w:t>d</w:t>
      </w:r>
      <w:r w:rsidR="00E860C6" w:rsidRPr="00D317DC">
        <w:rPr>
          <w:rFonts w:ascii="Times New Roman" w:hAnsi="Times New Roman" w:cs="Times New Roman"/>
          <w:spacing w:val="-3"/>
          <w:position w:val="-2"/>
          <w:sz w:val="20"/>
          <w:szCs w:val="20"/>
          <w:vertAlign w:val="subscript"/>
        </w:rPr>
        <w:t xml:space="preserve">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s</w:t>
      </w:r>
      <w:r w:rsidR="00E860C6" w:rsidRPr="00D317DC">
        <w:rPr>
          <w:rFonts w:ascii="Times New Roman" w:hAnsi="Times New Roman" w:cs="Times New Roman"/>
          <w:spacing w:val="-2"/>
          <w:sz w:val="20"/>
          <w:szCs w:val="20"/>
        </w:rPr>
        <w:t xml:space="preserve"> </w:t>
      </w:r>
      <w:r w:rsidRPr="00D317DC">
        <w:rPr>
          <w:rFonts w:ascii="Times New Roman" w:hAnsi="Times New Roman" w:cs="Times New Roman"/>
          <w:spacing w:val="-5"/>
          <w:sz w:val="20"/>
          <w:szCs w:val="20"/>
        </w:rPr>
        <w:t>outer</w:t>
      </w:r>
      <w:r w:rsidR="00E860C6"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d</w:t>
      </w:r>
      <w:r w:rsidRPr="00D317DC">
        <w:rPr>
          <w:rFonts w:ascii="Times New Roman" w:hAnsi="Times New Roman" w:cs="Times New Roman"/>
          <w:spacing w:val="-4"/>
          <w:sz w:val="20"/>
          <w:szCs w:val="20"/>
        </w:rPr>
        <w:t>iamete</w:t>
      </w:r>
      <w:r w:rsidRPr="00D317DC">
        <w:rPr>
          <w:rFonts w:ascii="Times New Roman" w:hAnsi="Times New Roman" w:cs="Times New Roman"/>
          <w:spacing w:val="-3"/>
          <w:sz w:val="20"/>
          <w:szCs w:val="20"/>
        </w:rPr>
        <w:t>r</w:t>
      </w:r>
      <w:r w:rsidR="00E860C6" w:rsidRPr="00D317DC">
        <w:rPr>
          <w:rFonts w:ascii="Times New Roman" w:hAnsi="Times New Roman" w:cs="Times New Roman"/>
          <w:spacing w:val="-3"/>
          <w:sz w:val="20"/>
          <w:szCs w:val="20"/>
        </w:rPr>
        <w:t xml:space="preserve"> </w:t>
      </w:r>
      <w:r w:rsidRPr="00D317DC">
        <w:rPr>
          <w:rFonts w:ascii="Times New Roman" w:hAnsi="Times New Roman" w:cs="Times New Roman"/>
          <w:spacing w:val="-2"/>
          <w:sz w:val="20"/>
          <w:szCs w:val="20"/>
        </w:rPr>
        <w:t>of</w:t>
      </w:r>
      <w:r w:rsidR="00E860C6" w:rsidRPr="00D317DC">
        <w:rPr>
          <w:rFonts w:ascii="Times New Roman" w:hAnsi="Times New Roman" w:cs="Times New Roman"/>
          <w:spacing w:val="-2"/>
          <w:sz w:val="20"/>
          <w:szCs w:val="20"/>
        </w:rPr>
        <w:t xml:space="preserve"> </w:t>
      </w:r>
      <w:r w:rsidRPr="00D317DC">
        <w:rPr>
          <w:rFonts w:ascii="Times New Roman" w:hAnsi="Times New Roman" w:cs="Times New Roman"/>
          <w:spacing w:val="-1"/>
          <w:sz w:val="20"/>
          <w:szCs w:val="20"/>
        </w:rPr>
        <w:t>the</w:t>
      </w:r>
      <w:r w:rsidR="00E860C6" w:rsidRPr="00D317DC">
        <w:rPr>
          <w:rFonts w:ascii="Times New Roman" w:hAnsi="Times New Roman" w:cs="Times New Roman"/>
          <w:spacing w:val="-1"/>
          <w:sz w:val="20"/>
          <w:szCs w:val="20"/>
        </w:rPr>
        <w:t xml:space="preserve"> </w:t>
      </w:r>
      <w:r w:rsidRPr="00D317DC">
        <w:rPr>
          <w:rFonts w:ascii="Times New Roman" w:hAnsi="Times New Roman" w:cs="Times New Roman"/>
          <w:spacing w:val="-6"/>
          <w:sz w:val="20"/>
          <w:szCs w:val="20"/>
        </w:rPr>
        <w:t>delivery</w:t>
      </w:r>
      <w:r w:rsidR="00E860C6" w:rsidRPr="00D317DC">
        <w:rPr>
          <w:rFonts w:ascii="Times New Roman" w:hAnsi="Times New Roman" w:cs="Times New Roman"/>
          <w:spacing w:val="-6"/>
          <w:sz w:val="20"/>
          <w:szCs w:val="20"/>
        </w:rPr>
        <w:t xml:space="preserve"> </w:t>
      </w:r>
      <w:r w:rsidRPr="00D317DC">
        <w:rPr>
          <w:rFonts w:ascii="Times New Roman" w:hAnsi="Times New Roman" w:cs="Times New Roman"/>
          <w:spacing w:val="-5"/>
          <w:sz w:val="20"/>
          <w:szCs w:val="20"/>
        </w:rPr>
        <w:t>pipe</w:t>
      </w:r>
      <w:r w:rsidR="00E860C6" w:rsidRPr="00D317DC">
        <w:rPr>
          <w:rFonts w:ascii="Times New Roman" w:hAnsi="Times New Roman" w:cs="Times New Roman"/>
          <w:spacing w:val="-5"/>
          <w:sz w:val="20"/>
          <w:szCs w:val="20"/>
        </w:rPr>
        <w:t xml:space="preserve"> </w:t>
      </w:r>
      <w:r w:rsidRPr="00D317DC">
        <w:rPr>
          <w:rFonts w:ascii="Times New Roman" w:hAnsi="Times New Roman" w:cs="Times New Roman"/>
          <w:spacing w:val="-2"/>
          <w:sz w:val="20"/>
          <w:szCs w:val="20"/>
        </w:rPr>
        <w:t>of</w:t>
      </w:r>
      <w:r w:rsidR="00E860C6" w:rsidRPr="00D317DC">
        <w:rPr>
          <w:rFonts w:ascii="Times New Roman" w:hAnsi="Times New Roman" w:cs="Times New Roman"/>
          <w:spacing w:val="-2"/>
          <w:sz w:val="20"/>
          <w:szCs w:val="20"/>
        </w:rPr>
        <w:t xml:space="preserve"> </w:t>
      </w:r>
      <w:r w:rsidRPr="00D317DC">
        <w:rPr>
          <w:rFonts w:ascii="Times New Roman" w:hAnsi="Times New Roman" w:cs="Times New Roman"/>
          <w:spacing w:val="1"/>
          <w:sz w:val="20"/>
          <w:szCs w:val="20"/>
        </w:rPr>
        <w:t>jet</w:t>
      </w:r>
      <w:r w:rsidR="00E860C6" w:rsidRPr="00D317DC">
        <w:rPr>
          <w:rFonts w:ascii="Times New Roman" w:hAnsi="Times New Roman" w:cs="Times New Roman"/>
          <w:spacing w:val="1"/>
          <w:sz w:val="20"/>
          <w:szCs w:val="20"/>
        </w:rPr>
        <w:t xml:space="preserve"> </w:t>
      </w:r>
      <w:r w:rsidRPr="00D317DC">
        <w:rPr>
          <w:rFonts w:ascii="Times New Roman" w:hAnsi="Times New Roman" w:cs="Times New Roman"/>
          <w:spacing w:val="-3"/>
          <w:sz w:val="20"/>
          <w:szCs w:val="20"/>
        </w:rPr>
        <w:t>un</w:t>
      </w:r>
      <w:r w:rsidRPr="00D317DC">
        <w:rPr>
          <w:rFonts w:ascii="Times New Roman" w:hAnsi="Times New Roman" w:cs="Times New Roman"/>
          <w:spacing w:val="-4"/>
          <w:sz w:val="20"/>
          <w:szCs w:val="20"/>
        </w:rPr>
        <w:t>it</w:t>
      </w:r>
      <w:r w:rsidR="00E860C6" w:rsidRPr="00D317DC">
        <w:rPr>
          <w:rFonts w:ascii="Times New Roman" w:hAnsi="Times New Roman" w:cs="Times New Roman"/>
          <w:spacing w:val="-4"/>
          <w:sz w:val="20"/>
          <w:szCs w:val="20"/>
        </w:rPr>
        <w:t xml:space="preserve"> </w:t>
      </w:r>
      <w:r w:rsidRPr="00D317DC">
        <w:rPr>
          <w:rFonts w:ascii="Times New Roman" w:hAnsi="Times New Roman" w:cs="Times New Roman"/>
          <w:spacing w:val="-9"/>
          <w:sz w:val="20"/>
          <w:szCs w:val="20"/>
        </w:rPr>
        <w:t>for</w:t>
      </w:r>
      <w:r w:rsidR="00E860C6" w:rsidRPr="00D317DC">
        <w:rPr>
          <w:rFonts w:ascii="Times New Roman" w:hAnsi="Times New Roman" w:cs="Times New Roman"/>
          <w:spacing w:val="-9"/>
          <w:sz w:val="20"/>
          <w:szCs w:val="20"/>
        </w:rPr>
        <w:t xml:space="preserve"> </w:t>
      </w:r>
      <w:r w:rsidRPr="00D317DC">
        <w:rPr>
          <w:rFonts w:ascii="Times New Roman" w:hAnsi="Times New Roman" w:cs="Times New Roman"/>
          <w:spacing w:val="-6"/>
          <w:sz w:val="20"/>
          <w:szCs w:val="20"/>
        </w:rPr>
        <w:t>packer/duplex</w:t>
      </w:r>
    </w:p>
    <w:p w14:paraId="73A4D0E0" w14:textId="0FA15B5E" w:rsidR="00D54234" w:rsidRPr="00D317DC" w:rsidRDefault="00FF26C2" w:rsidP="00D317DC">
      <w:pPr>
        <w:pStyle w:val="BodyText"/>
        <w:spacing w:before="120"/>
        <w:jc w:val="both"/>
        <w:rPr>
          <w:rFonts w:ascii="Times New Roman" w:eastAsia="Times New Roman" w:hAnsi="Times New Roman" w:cs="Times New Roman"/>
          <w:noProof/>
          <w:sz w:val="20"/>
          <w:szCs w:val="20"/>
          <w:lang w:bidi="hi-IN"/>
        </w:rPr>
      </w:pPr>
      <m:oMathPara>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e</m:t>
              </m:r>
            </m:sub>
          </m:sSub>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D</m:t>
              </m:r>
            </m:e>
            <m:sub>
              <m:r>
                <w:rPr>
                  <w:rFonts w:ascii="Cambria Math" w:hAnsi="Cambria Math" w:cs="Times New Roman"/>
                  <w:sz w:val="20"/>
                  <w:szCs w:val="20"/>
                </w:rPr>
                <m:t>a</m:t>
              </m:r>
            </m:sub>
            <m:sup>
              <m:r>
                <w:rPr>
                  <w:rFonts w:ascii="Cambria Math" w:hAnsi="Cambria Math" w:cs="Times New Roman"/>
                  <w:sz w:val="20"/>
                  <w:szCs w:val="20"/>
                </w:rPr>
                <m:t>5</m:t>
              </m:r>
            </m:sup>
          </m:sSubSup>
          <m:r>
            <w:rPr>
              <w:rFonts w:ascii="Cambria Math" w:hAnsi="Cambria Math" w:cs="Times New Roman"/>
              <w:sz w:val="20"/>
              <w:szCs w:val="20"/>
            </w:rPr>
            <m:t xml:space="preserve"> × </m:t>
          </m:r>
          <m:d>
            <m:dPr>
              <m:begChr m:val="["/>
              <m:endChr m:val="]"/>
              <m:ctrlPr>
                <w:rPr>
                  <w:rFonts w:ascii="Cambria Math" w:eastAsiaTheme="minorHAnsi" w:hAnsi="Cambria Math" w:cs="Times New Roman"/>
                  <w:i/>
                  <w:sz w:val="20"/>
                  <w:szCs w:val="20"/>
                  <w:lang w:bidi="hi-IN"/>
                </w:rPr>
              </m:ctrlPr>
            </m:dPr>
            <m:e>
              <m:f>
                <m:fPr>
                  <m:ctrlPr>
                    <w:rPr>
                      <w:rFonts w:ascii="Cambria Math" w:eastAsiaTheme="minorHAnsi" w:hAnsi="Cambria Math" w:cs="Times New Roman"/>
                      <w:i/>
                      <w:sz w:val="20"/>
                      <w:szCs w:val="20"/>
                      <w:lang w:bidi="hi-IN"/>
                    </w:rPr>
                  </m:ctrlPr>
                </m:fPr>
                <m:num>
                  <m:r>
                    <w:rPr>
                      <w:rFonts w:ascii="Cambria Math" w:eastAsiaTheme="minorHAnsi" w:hAnsi="Cambria Math" w:cs="Times New Roman"/>
                      <w:sz w:val="20"/>
                      <w:szCs w:val="20"/>
                      <w:lang w:bidi="hi-IN"/>
                    </w:rPr>
                    <m:t>L</m:t>
                  </m:r>
                </m:num>
                <m:den>
                  <m:sSup>
                    <m:sSupPr>
                      <m:ctrlPr>
                        <w:rPr>
                          <w:rFonts w:ascii="Cambria Math" w:eastAsiaTheme="minorHAnsi" w:hAnsi="Cambria Math" w:cs="Times New Roman"/>
                          <w:i/>
                          <w:sz w:val="20"/>
                          <w:szCs w:val="20"/>
                          <w:lang w:bidi="hi-IN"/>
                        </w:rPr>
                      </m:ctrlPr>
                    </m:sSupPr>
                    <m:e>
                      <m:d>
                        <m:dPr>
                          <m:ctrlPr>
                            <w:rPr>
                              <w:rFonts w:ascii="Cambria Math" w:eastAsiaTheme="minorHAnsi" w:hAnsi="Cambria Math" w:cs="Times New Roman"/>
                              <w:i/>
                              <w:sz w:val="20"/>
                              <w:szCs w:val="20"/>
                              <w:lang w:bidi="hi-IN"/>
                            </w:rPr>
                          </m:ctrlPr>
                        </m:dPr>
                        <m:e>
                          <m:sSub>
                            <m:sSubPr>
                              <m:ctrlPr>
                                <w:rPr>
                                  <w:rFonts w:ascii="Cambria Math" w:eastAsiaTheme="minorHAnsi" w:hAnsi="Cambria Math" w:cs="Times New Roman"/>
                                  <w:i/>
                                  <w:sz w:val="20"/>
                                  <w:szCs w:val="20"/>
                                  <w:lang w:bidi="hi-IN"/>
                                </w:rPr>
                              </m:ctrlPr>
                            </m:sSubPr>
                            <m:e>
                              <m:r>
                                <w:rPr>
                                  <w:rFonts w:ascii="Cambria Math" w:eastAsiaTheme="minorHAnsi" w:hAnsi="Cambria Math" w:cs="Times New Roman"/>
                                  <w:sz w:val="20"/>
                                  <w:szCs w:val="20"/>
                                  <w:lang w:bidi="hi-IN"/>
                                </w:rPr>
                                <m:t>D</m:t>
                              </m:r>
                            </m:e>
                            <m:sub>
                              <m:r>
                                <w:rPr>
                                  <w:rFonts w:ascii="Cambria Math" w:eastAsiaTheme="minorHAnsi" w:hAnsi="Cambria Math" w:cs="Times New Roman"/>
                                  <w:sz w:val="20"/>
                                  <w:szCs w:val="20"/>
                                  <w:lang w:bidi="hi-IN"/>
                                </w:rPr>
                                <m:t>o</m:t>
                              </m:r>
                            </m:sub>
                          </m:sSub>
                          <m:r>
                            <w:rPr>
                              <w:rFonts w:ascii="Cambria Math" w:eastAsiaTheme="minorHAnsi" w:hAnsi="Cambria Math" w:cs="Times New Roman"/>
                              <w:sz w:val="20"/>
                              <w:szCs w:val="20"/>
                              <w:lang w:bidi="hi-IN"/>
                            </w:rPr>
                            <m:t>-</m:t>
                          </m:r>
                          <m:sSub>
                            <m:sSubPr>
                              <m:ctrlPr>
                                <w:rPr>
                                  <w:rFonts w:ascii="Cambria Math" w:eastAsiaTheme="minorHAnsi" w:hAnsi="Cambria Math" w:cs="Times New Roman"/>
                                  <w:i/>
                                  <w:sz w:val="20"/>
                                  <w:szCs w:val="20"/>
                                  <w:lang w:bidi="hi-IN"/>
                                </w:rPr>
                              </m:ctrlPr>
                            </m:sSubPr>
                            <m:e>
                              <m:sSup>
                                <m:sSupPr>
                                  <m:ctrlPr>
                                    <w:rPr>
                                      <w:rFonts w:ascii="Cambria Math" w:eastAsiaTheme="minorHAnsi" w:hAnsi="Cambria Math" w:cs="Times New Roman"/>
                                      <w:i/>
                                      <w:sz w:val="20"/>
                                      <w:szCs w:val="20"/>
                                      <w:lang w:bidi="hi-IN"/>
                                    </w:rPr>
                                  </m:ctrlPr>
                                </m:sSupPr>
                                <m:e>
                                  <m:r>
                                    <w:rPr>
                                      <w:rFonts w:ascii="Cambria Math" w:eastAsiaTheme="minorHAnsi" w:hAnsi="Cambria Math" w:cs="Times New Roman"/>
                                      <w:sz w:val="20"/>
                                      <w:szCs w:val="20"/>
                                      <w:lang w:bidi="hi-IN"/>
                                    </w:rPr>
                                    <m:t>D</m:t>
                                  </m:r>
                                </m:e>
                                <m:sup>
                                  <m:r>
                                    <w:rPr>
                                      <w:rFonts w:ascii="Cambria Math" w:eastAsiaTheme="minorHAnsi" w:hAnsi="Cambria Math" w:cs="Times New Roman"/>
                                      <w:sz w:val="20"/>
                                      <w:szCs w:val="20"/>
                                      <w:lang w:bidi="hi-IN"/>
                                    </w:rPr>
                                    <m:t>'</m:t>
                                  </m:r>
                                </m:sup>
                              </m:sSup>
                            </m:e>
                            <m:sub>
                              <m:r>
                                <w:rPr>
                                  <w:rFonts w:ascii="Cambria Math" w:eastAsiaTheme="minorHAnsi" w:hAnsi="Cambria Math" w:cs="Times New Roman"/>
                                  <w:sz w:val="20"/>
                                  <w:szCs w:val="20"/>
                                  <w:lang w:bidi="hi-IN"/>
                                </w:rPr>
                                <m:t>d</m:t>
                              </m:r>
                            </m:sub>
                          </m:sSub>
                        </m:e>
                      </m:d>
                      <m:d>
                        <m:dPr>
                          <m:ctrlPr>
                            <w:rPr>
                              <w:rFonts w:ascii="Cambria Math" w:eastAsiaTheme="minorHAnsi" w:hAnsi="Cambria Math" w:cs="Times New Roman"/>
                              <w:i/>
                              <w:sz w:val="20"/>
                              <w:szCs w:val="20"/>
                              <w:lang w:bidi="hi-IN"/>
                            </w:rPr>
                          </m:ctrlPr>
                        </m:dPr>
                        <m:e>
                          <m:sSubSup>
                            <m:sSubSupPr>
                              <m:ctrlPr>
                                <w:rPr>
                                  <w:rFonts w:ascii="Cambria Math" w:eastAsiaTheme="minorHAnsi" w:hAnsi="Cambria Math" w:cs="Times New Roman"/>
                                  <w:i/>
                                  <w:sz w:val="20"/>
                                  <w:szCs w:val="20"/>
                                  <w:lang w:bidi="hi-IN"/>
                                </w:rPr>
                              </m:ctrlPr>
                            </m:sSubSupPr>
                            <m:e>
                              <m:r>
                                <w:rPr>
                                  <w:rFonts w:ascii="Cambria Math" w:eastAsiaTheme="minorHAnsi" w:hAnsi="Cambria Math" w:cs="Times New Roman"/>
                                  <w:sz w:val="20"/>
                                  <w:szCs w:val="20"/>
                                  <w:lang w:bidi="hi-IN"/>
                                </w:rPr>
                                <m:t>D</m:t>
                              </m:r>
                            </m:e>
                            <m:sub>
                              <m:r>
                                <w:rPr>
                                  <w:rFonts w:ascii="Cambria Math" w:eastAsiaTheme="minorHAnsi" w:hAnsi="Cambria Math" w:cs="Times New Roman"/>
                                  <w:sz w:val="20"/>
                                  <w:szCs w:val="20"/>
                                  <w:lang w:bidi="hi-IN"/>
                                </w:rPr>
                                <m:t>o</m:t>
                              </m:r>
                            </m:sub>
                            <m:sup>
                              <m:r>
                                <w:rPr>
                                  <w:rFonts w:ascii="Cambria Math" w:eastAsiaTheme="minorHAnsi" w:hAnsi="Cambria Math" w:cs="Times New Roman"/>
                                  <w:sz w:val="20"/>
                                  <w:szCs w:val="20"/>
                                  <w:lang w:bidi="hi-IN"/>
                                </w:rPr>
                                <m:t>2</m:t>
                              </m:r>
                            </m:sup>
                          </m:sSubSup>
                          <m:r>
                            <w:rPr>
                              <w:rFonts w:ascii="Cambria Math" w:eastAsiaTheme="minorHAnsi" w:hAnsi="Cambria Math" w:cs="Times New Roman"/>
                              <w:sz w:val="20"/>
                              <w:szCs w:val="20"/>
                              <w:lang w:bidi="hi-IN"/>
                            </w:rPr>
                            <m:t>-</m:t>
                          </m:r>
                          <m:sSubSup>
                            <m:sSubSupPr>
                              <m:ctrlPr>
                                <w:rPr>
                                  <w:rFonts w:ascii="Cambria Math" w:eastAsiaTheme="minorHAnsi" w:hAnsi="Cambria Math" w:cs="Times New Roman"/>
                                  <w:i/>
                                  <w:sz w:val="20"/>
                                  <w:szCs w:val="20"/>
                                  <w:lang w:bidi="hi-IN"/>
                                </w:rPr>
                              </m:ctrlPr>
                            </m:sSubSupPr>
                            <m:e>
                              <m:sSup>
                                <m:sSupPr>
                                  <m:ctrlPr>
                                    <w:rPr>
                                      <w:rFonts w:ascii="Cambria Math" w:eastAsiaTheme="minorHAnsi" w:hAnsi="Cambria Math" w:cs="Times New Roman"/>
                                      <w:i/>
                                      <w:sz w:val="20"/>
                                      <w:szCs w:val="20"/>
                                      <w:lang w:bidi="hi-IN"/>
                                    </w:rPr>
                                  </m:ctrlPr>
                                </m:sSupPr>
                                <m:e>
                                  <m:r>
                                    <w:rPr>
                                      <w:rFonts w:ascii="Cambria Math" w:eastAsiaTheme="minorHAnsi" w:hAnsi="Cambria Math" w:cs="Times New Roman"/>
                                      <w:sz w:val="20"/>
                                      <w:szCs w:val="20"/>
                                      <w:lang w:bidi="hi-IN"/>
                                    </w:rPr>
                                    <m:t>D</m:t>
                                  </m:r>
                                </m:e>
                                <m:sup>
                                  <m:r>
                                    <w:rPr>
                                      <w:rFonts w:ascii="Cambria Math" w:eastAsiaTheme="minorHAnsi" w:hAnsi="Cambria Math" w:cs="Times New Roman"/>
                                      <w:sz w:val="20"/>
                                      <w:szCs w:val="20"/>
                                      <w:lang w:bidi="hi-IN"/>
                                    </w:rPr>
                                    <m:t>'</m:t>
                                  </m:r>
                                </m:sup>
                              </m:sSup>
                            </m:e>
                            <m:sub>
                              <m:r>
                                <w:rPr>
                                  <w:rFonts w:ascii="Cambria Math" w:eastAsiaTheme="minorHAnsi" w:hAnsi="Cambria Math" w:cs="Times New Roman"/>
                                  <w:sz w:val="20"/>
                                  <w:szCs w:val="20"/>
                                  <w:lang w:bidi="hi-IN"/>
                                </w:rPr>
                                <m:t>d</m:t>
                              </m:r>
                            </m:sub>
                            <m:sup>
                              <m:r>
                                <w:rPr>
                                  <w:rFonts w:ascii="Cambria Math" w:eastAsiaTheme="minorHAnsi" w:hAnsi="Cambria Math" w:cs="Times New Roman"/>
                                  <w:sz w:val="20"/>
                                  <w:szCs w:val="20"/>
                                  <w:lang w:bidi="hi-IN"/>
                                </w:rPr>
                                <m:t>2</m:t>
                              </m:r>
                            </m:sup>
                          </m:sSubSup>
                        </m:e>
                      </m:d>
                    </m:e>
                    <m:sup>
                      <m:r>
                        <w:rPr>
                          <w:rFonts w:ascii="Cambria Math" w:hAnsi="Cambria Math" w:cs="Times New Roman"/>
                          <w:sz w:val="20"/>
                          <w:szCs w:val="20"/>
                        </w:rPr>
                        <m:t>2</m:t>
                      </m:r>
                    </m:sup>
                  </m:sSup>
                </m:den>
              </m:f>
            </m:e>
          </m:d>
        </m:oMath>
      </m:oMathPara>
    </w:p>
    <w:p w14:paraId="0C51D61F" w14:textId="77777777" w:rsidR="00D54234" w:rsidRPr="00D317DC" w:rsidRDefault="00D54234" w:rsidP="00D317DC">
      <w:pPr>
        <w:pStyle w:val="BodyText"/>
        <w:spacing w:before="120" w:line="242" w:lineRule="exact"/>
        <w:ind w:right="60" w:hanging="5"/>
        <w:jc w:val="both"/>
        <w:rPr>
          <w:rFonts w:ascii="Times New Roman" w:hAnsi="Times New Roman" w:cs="Times New Roman"/>
          <w:sz w:val="20"/>
          <w:szCs w:val="20"/>
        </w:rPr>
      </w:pPr>
      <w:r w:rsidRPr="00D317DC">
        <w:rPr>
          <w:rFonts w:ascii="Times New Roman" w:hAnsi="Times New Roman" w:cs="Times New Roman"/>
          <w:spacing w:val="-3"/>
          <w:sz w:val="20"/>
          <w:szCs w:val="20"/>
        </w:rPr>
        <w:t>So</w:t>
      </w:r>
      <w:r w:rsidR="00E860C6" w:rsidRPr="00D317DC">
        <w:rPr>
          <w:rFonts w:ascii="Times New Roman" w:hAnsi="Times New Roman" w:cs="Times New Roman"/>
          <w:spacing w:val="-3"/>
          <w:sz w:val="20"/>
          <w:szCs w:val="20"/>
        </w:rPr>
        <w:t xml:space="preserve">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w:t>
      </w:r>
      <w:r w:rsidR="00E860C6"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00E860C6" w:rsidRPr="00D317DC">
        <w:rPr>
          <w:rFonts w:ascii="Times New Roman" w:hAnsi="Times New Roman" w:cs="Times New Roman"/>
          <w:spacing w:val="-3"/>
          <w:sz w:val="20"/>
          <w:szCs w:val="20"/>
        </w:rPr>
        <w:t xml:space="preserve"> </w:t>
      </w:r>
      <w:r w:rsidRPr="00D317DC">
        <w:rPr>
          <w:rFonts w:ascii="Times New Roman" w:hAnsi="Times New Roman" w:cs="Times New Roman"/>
          <w:spacing w:val="-5"/>
          <w:sz w:val="20"/>
          <w:szCs w:val="20"/>
        </w:rPr>
        <w:t>packer/duplex</w:t>
      </w:r>
      <w:r w:rsidR="00E860C6"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type,</w:t>
      </w:r>
      <w:r w:rsidR="00E860C6" w:rsidRPr="00D317DC">
        <w:rPr>
          <w:rFonts w:ascii="Times New Roman" w:hAnsi="Times New Roman" w:cs="Times New Roman"/>
          <w:spacing w:val="-5"/>
          <w:sz w:val="20"/>
          <w:szCs w:val="20"/>
        </w:rPr>
        <w:t xml:space="preserve"> </w:t>
      </w:r>
      <w:r w:rsidRPr="00D317DC">
        <w:rPr>
          <w:rFonts w:ascii="Times New Roman" w:hAnsi="Times New Roman" w:cs="Times New Roman"/>
          <w:spacing w:val="-1"/>
          <w:sz w:val="20"/>
          <w:szCs w:val="20"/>
        </w:rPr>
        <w:t>the</w:t>
      </w:r>
      <w:r w:rsidR="00E860C6" w:rsidRPr="00D317DC">
        <w:rPr>
          <w:rFonts w:ascii="Times New Roman" w:hAnsi="Times New Roman" w:cs="Times New Roman"/>
          <w:spacing w:val="-1"/>
          <w:sz w:val="20"/>
          <w:szCs w:val="20"/>
        </w:rPr>
        <w:t xml:space="preserve"> </w:t>
      </w:r>
      <w:r w:rsidRPr="00D317DC">
        <w:rPr>
          <w:rFonts w:ascii="Times New Roman" w:hAnsi="Times New Roman" w:cs="Times New Roman"/>
          <w:spacing w:val="-6"/>
          <w:sz w:val="20"/>
          <w:szCs w:val="20"/>
        </w:rPr>
        <w:t>orifice</w:t>
      </w:r>
      <w:r w:rsidR="00E860C6" w:rsidRPr="00D317DC">
        <w:rPr>
          <w:rFonts w:ascii="Times New Roman" w:hAnsi="Times New Roman" w:cs="Times New Roman"/>
          <w:spacing w:val="-6"/>
          <w:sz w:val="20"/>
          <w:szCs w:val="20"/>
        </w:rPr>
        <w:t xml:space="preserve"> </w:t>
      </w:r>
      <w:r w:rsidRPr="00D317DC">
        <w:rPr>
          <w:rFonts w:ascii="Times New Roman" w:hAnsi="Times New Roman" w:cs="Times New Roman"/>
          <w:spacing w:val="-5"/>
          <w:sz w:val="20"/>
          <w:szCs w:val="20"/>
        </w:rPr>
        <w:t>plate</w:t>
      </w:r>
      <w:r w:rsidR="00E860C6" w:rsidRPr="00D317DC">
        <w:rPr>
          <w:rFonts w:ascii="Times New Roman" w:hAnsi="Times New Roman" w:cs="Times New Roman"/>
          <w:spacing w:val="-5"/>
          <w:sz w:val="20"/>
          <w:szCs w:val="20"/>
        </w:rPr>
        <w:t xml:space="preserve">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s</w:t>
      </w:r>
      <w:r w:rsidR="00E860C6" w:rsidRPr="00D317DC">
        <w:rPr>
          <w:rFonts w:ascii="Times New Roman" w:hAnsi="Times New Roman" w:cs="Times New Roman"/>
          <w:spacing w:val="-3"/>
          <w:sz w:val="20"/>
          <w:szCs w:val="20"/>
        </w:rPr>
        <w:t xml:space="preserve"> </w:t>
      </w:r>
      <w:r w:rsidRPr="00D317DC">
        <w:rPr>
          <w:rFonts w:ascii="Times New Roman" w:hAnsi="Times New Roman" w:cs="Times New Roman"/>
          <w:spacing w:val="-6"/>
          <w:sz w:val="20"/>
          <w:szCs w:val="20"/>
        </w:rPr>
        <w:t>set</w:t>
      </w:r>
      <w:r w:rsidR="00E860C6" w:rsidRPr="00D317DC">
        <w:rPr>
          <w:rFonts w:ascii="Times New Roman" w:hAnsi="Times New Roman" w:cs="Times New Roman"/>
          <w:spacing w:val="-6"/>
          <w:sz w:val="20"/>
          <w:szCs w:val="20"/>
        </w:rPr>
        <w:t xml:space="preserve">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n</w:t>
      </w:r>
      <w:r w:rsidR="00E860C6" w:rsidRPr="00D317DC">
        <w:rPr>
          <w:rFonts w:ascii="Times New Roman" w:hAnsi="Times New Roman" w:cs="Times New Roman"/>
          <w:spacing w:val="-2"/>
          <w:sz w:val="20"/>
          <w:szCs w:val="20"/>
        </w:rPr>
        <w:t xml:space="preserve"> </w:t>
      </w:r>
      <w:r w:rsidRPr="00D317DC">
        <w:rPr>
          <w:rFonts w:ascii="Times New Roman" w:hAnsi="Times New Roman" w:cs="Times New Roman"/>
          <w:sz w:val="20"/>
          <w:szCs w:val="20"/>
        </w:rPr>
        <w:t>a</w:t>
      </w:r>
      <w:r w:rsidR="00E860C6" w:rsidRPr="00D317DC">
        <w:rPr>
          <w:rFonts w:ascii="Times New Roman" w:hAnsi="Times New Roman" w:cs="Times New Roman"/>
          <w:sz w:val="20"/>
          <w:szCs w:val="20"/>
        </w:rPr>
        <w:t xml:space="preserve"> </w:t>
      </w:r>
      <w:r w:rsidRPr="00D317DC">
        <w:rPr>
          <w:rFonts w:ascii="Times New Roman" w:hAnsi="Times New Roman" w:cs="Times New Roman"/>
          <w:spacing w:val="-3"/>
          <w:sz w:val="20"/>
          <w:szCs w:val="20"/>
        </w:rPr>
        <w:t>hor</w:t>
      </w:r>
      <w:r w:rsidRPr="00D317DC">
        <w:rPr>
          <w:rFonts w:ascii="Times New Roman" w:hAnsi="Times New Roman" w:cs="Times New Roman"/>
          <w:spacing w:val="-4"/>
          <w:sz w:val="20"/>
          <w:szCs w:val="20"/>
        </w:rPr>
        <w:t>iz</w:t>
      </w:r>
      <w:r w:rsidRPr="00D317DC">
        <w:rPr>
          <w:rFonts w:ascii="Times New Roman" w:hAnsi="Times New Roman" w:cs="Times New Roman"/>
          <w:spacing w:val="-3"/>
          <w:sz w:val="20"/>
          <w:szCs w:val="20"/>
        </w:rPr>
        <w:t>on</w:t>
      </w:r>
      <w:r w:rsidRPr="00D317DC">
        <w:rPr>
          <w:rFonts w:ascii="Times New Roman" w:hAnsi="Times New Roman" w:cs="Times New Roman"/>
          <w:spacing w:val="-4"/>
          <w:sz w:val="20"/>
          <w:szCs w:val="20"/>
        </w:rPr>
        <w:t>tal</w:t>
      </w:r>
      <w:r w:rsidR="00E860C6" w:rsidRPr="00D317DC">
        <w:rPr>
          <w:rFonts w:ascii="Times New Roman" w:hAnsi="Times New Roman" w:cs="Times New Roman"/>
          <w:spacing w:val="-4"/>
          <w:sz w:val="20"/>
          <w:szCs w:val="20"/>
        </w:rPr>
        <w:t xml:space="preserve"> </w:t>
      </w:r>
      <w:r w:rsidRPr="00D317DC">
        <w:rPr>
          <w:rFonts w:ascii="Times New Roman" w:hAnsi="Times New Roman" w:cs="Times New Roman"/>
          <w:spacing w:val="-4"/>
          <w:sz w:val="20"/>
          <w:szCs w:val="20"/>
        </w:rPr>
        <w:t>le</w:t>
      </w:r>
      <w:r w:rsidRPr="00D317DC">
        <w:rPr>
          <w:rFonts w:ascii="Times New Roman" w:hAnsi="Times New Roman" w:cs="Times New Roman"/>
          <w:spacing w:val="-3"/>
          <w:sz w:val="20"/>
          <w:szCs w:val="20"/>
        </w:rPr>
        <w:t>ng</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00E860C6" w:rsidRPr="00D317DC">
        <w:rPr>
          <w:rFonts w:ascii="Times New Roman" w:hAnsi="Times New Roman" w:cs="Times New Roman"/>
          <w:spacing w:val="-3"/>
          <w:sz w:val="20"/>
          <w:szCs w:val="20"/>
        </w:rPr>
        <w:t xml:space="preserve"> </w:t>
      </w:r>
      <w:r w:rsidRPr="00D317DC">
        <w:rPr>
          <w:rFonts w:ascii="Times New Roman" w:hAnsi="Times New Roman" w:cs="Times New Roman"/>
          <w:spacing w:val="-6"/>
          <w:sz w:val="20"/>
          <w:szCs w:val="20"/>
        </w:rPr>
        <w:t>above</w:t>
      </w:r>
      <w:r w:rsidR="00E860C6" w:rsidRPr="00D317DC">
        <w:rPr>
          <w:rFonts w:ascii="Times New Roman" w:hAnsi="Times New Roman" w:cs="Times New Roman"/>
          <w:spacing w:val="-6"/>
          <w:sz w:val="20"/>
          <w:szCs w:val="20"/>
        </w:rPr>
        <w:t xml:space="preserve"> </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e</w:t>
      </w:r>
      <w:r w:rsidR="00E860C6" w:rsidRPr="00D317DC">
        <w:rPr>
          <w:rFonts w:ascii="Times New Roman" w:hAnsi="Times New Roman" w:cs="Times New Roman"/>
          <w:spacing w:val="-4"/>
          <w:sz w:val="20"/>
          <w:szCs w:val="20"/>
        </w:rPr>
        <w:t xml:space="preserve"> </w:t>
      </w:r>
      <w:r w:rsidRPr="00D317DC">
        <w:rPr>
          <w:rFonts w:ascii="Times New Roman" w:hAnsi="Times New Roman" w:cs="Times New Roman"/>
          <w:spacing w:val="-5"/>
          <w:sz w:val="20"/>
          <w:szCs w:val="20"/>
        </w:rPr>
        <w:t>duplex/packer</w:t>
      </w:r>
      <w:r w:rsidR="00E860C6" w:rsidRPr="00D317DC">
        <w:rPr>
          <w:rFonts w:ascii="Times New Roman" w:hAnsi="Times New Roman" w:cs="Times New Roman"/>
          <w:spacing w:val="-5"/>
          <w:sz w:val="20"/>
          <w:szCs w:val="20"/>
        </w:rPr>
        <w:t xml:space="preserve"> </w:t>
      </w:r>
      <w:r w:rsidRPr="00D317DC">
        <w:rPr>
          <w:rFonts w:ascii="Times New Roman" w:hAnsi="Times New Roman" w:cs="Times New Roman"/>
          <w:spacing w:val="-6"/>
          <w:sz w:val="20"/>
          <w:szCs w:val="20"/>
        </w:rPr>
        <w:t>head</w:t>
      </w:r>
      <w:r w:rsidR="00E860C6" w:rsidRPr="00D317DC">
        <w:rPr>
          <w:rFonts w:ascii="Times New Roman" w:hAnsi="Times New Roman" w:cs="Times New Roman"/>
          <w:spacing w:val="-6"/>
          <w:sz w:val="20"/>
          <w:szCs w:val="20"/>
        </w:rPr>
        <w:t xml:space="preserve"> </w:t>
      </w:r>
      <w:r w:rsidRPr="00D317DC">
        <w:rPr>
          <w:rFonts w:ascii="Times New Roman" w:hAnsi="Times New Roman" w:cs="Times New Roman"/>
          <w:spacing w:val="-8"/>
          <w:sz w:val="20"/>
          <w:szCs w:val="20"/>
        </w:rPr>
        <w:t>using</w:t>
      </w:r>
      <w:r w:rsidR="00E860C6" w:rsidRPr="00D317DC">
        <w:rPr>
          <w:rFonts w:ascii="Times New Roman" w:hAnsi="Times New Roman" w:cs="Times New Roman"/>
          <w:spacing w:val="-8"/>
          <w:sz w:val="20"/>
          <w:szCs w:val="20"/>
        </w:rPr>
        <w:t xml:space="preserve"> </w:t>
      </w:r>
      <w:r w:rsidRPr="00D317DC">
        <w:rPr>
          <w:rFonts w:ascii="Times New Roman" w:hAnsi="Times New Roman" w:cs="Times New Roman"/>
          <w:sz w:val="20"/>
          <w:szCs w:val="20"/>
        </w:rPr>
        <w:t>a</w:t>
      </w:r>
      <w:r w:rsidR="00E860C6" w:rsidRPr="00D317DC">
        <w:rPr>
          <w:rFonts w:ascii="Times New Roman" w:hAnsi="Times New Roman" w:cs="Times New Roman"/>
          <w:sz w:val="20"/>
          <w:szCs w:val="20"/>
        </w:rPr>
        <w:t xml:space="preserve"> </w:t>
      </w:r>
      <w:r w:rsidRPr="00D317DC">
        <w:rPr>
          <w:rFonts w:ascii="Times New Roman" w:hAnsi="Times New Roman" w:cs="Times New Roman"/>
          <w:spacing w:val="-7"/>
          <w:sz w:val="20"/>
          <w:szCs w:val="20"/>
        </w:rPr>
        <w:t>pipe</w:t>
      </w:r>
      <w:r w:rsidR="00E860C6" w:rsidRPr="00D317DC">
        <w:rPr>
          <w:rFonts w:ascii="Times New Roman" w:hAnsi="Times New Roman" w:cs="Times New Roman"/>
          <w:spacing w:val="-7"/>
          <w:sz w:val="20"/>
          <w:szCs w:val="20"/>
        </w:rPr>
        <w:t xml:space="preserve"> </w:t>
      </w:r>
      <w:r w:rsidRPr="00D317DC">
        <w:rPr>
          <w:rFonts w:ascii="Times New Roman" w:hAnsi="Times New Roman" w:cs="Times New Roman"/>
          <w:spacing w:val="-5"/>
          <w:sz w:val="20"/>
          <w:szCs w:val="20"/>
        </w:rPr>
        <w:t>of</w:t>
      </w:r>
      <w:r w:rsidR="00E860C6" w:rsidRPr="00D317DC">
        <w:rPr>
          <w:rFonts w:ascii="Times New Roman" w:hAnsi="Times New Roman" w:cs="Times New Roman"/>
          <w:spacing w:val="-5"/>
          <w:sz w:val="20"/>
          <w:szCs w:val="20"/>
        </w:rPr>
        <w:t xml:space="preserve"> </w:t>
      </w:r>
      <w:r w:rsidRPr="00D317DC">
        <w:rPr>
          <w:rFonts w:ascii="Times New Roman" w:hAnsi="Times New Roman" w:cs="Times New Roman"/>
          <w:spacing w:val="-8"/>
          <w:sz w:val="20"/>
          <w:szCs w:val="20"/>
        </w:rPr>
        <w:t>convenient</w:t>
      </w:r>
      <w:r w:rsidR="00E860C6" w:rsidRPr="00D317DC">
        <w:rPr>
          <w:rFonts w:ascii="Times New Roman" w:hAnsi="Times New Roman" w:cs="Times New Roman"/>
          <w:spacing w:val="-8"/>
          <w:sz w:val="20"/>
          <w:szCs w:val="20"/>
        </w:rPr>
        <w:t xml:space="preserve"> </w:t>
      </w:r>
      <w:r w:rsidRPr="00D317DC">
        <w:rPr>
          <w:rFonts w:ascii="Times New Roman" w:hAnsi="Times New Roman" w:cs="Times New Roman"/>
          <w:spacing w:val="-8"/>
          <w:sz w:val="20"/>
          <w:szCs w:val="20"/>
        </w:rPr>
        <w:t>diameter</w:t>
      </w:r>
      <w:r w:rsidR="00E860C6" w:rsidRPr="00D317DC">
        <w:rPr>
          <w:rFonts w:ascii="Times New Roman" w:hAnsi="Times New Roman" w:cs="Times New Roman"/>
          <w:spacing w:val="-8"/>
          <w:sz w:val="20"/>
          <w:szCs w:val="20"/>
        </w:rPr>
        <w:t xml:space="preserve"> </w:t>
      </w:r>
      <w:r w:rsidRPr="00D317DC">
        <w:rPr>
          <w:rFonts w:ascii="Times New Roman" w:hAnsi="Times New Roman" w:cs="Times New Roman"/>
          <w:i/>
          <w:spacing w:val="-5"/>
          <w:sz w:val="20"/>
          <w:szCs w:val="20"/>
        </w:rPr>
        <w:t>D</w:t>
      </w:r>
      <w:r w:rsidRPr="00D317DC">
        <w:rPr>
          <w:rFonts w:ascii="Times New Roman" w:hAnsi="Times New Roman" w:cs="Times New Roman"/>
          <w:spacing w:val="-4"/>
          <w:position w:val="-2"/>
          <w:sz w:val="20"/>
          <w:szCs w:val="20"/>
          <w:vertAlign w:val="subscript"/>
        </w:rPr>
        <w:t>a</w:t>
      </w:r>
      <w:r w:rsidR="00E860C6" w:rsidRPr="00D317DC">
        <w:rPr>
          <w:rFonts w:ascii="Times New Roman" w:hAnsi="Times New Roman" w:cs="Times New Roman"/>
          <w:spacing w:val="-4"/>
          <w:position w:val="-2"/>
          <w:sz w:val="20"/>
          <w:szCs w:val="20"/>
        </w:rPr>
        <w:t xml:space="preserve"> </w:t>
      </w:r>
      <w:r w:rsidRPr="00D317DC">
        <w:rPr>
          <w:rFonts w:ascii="Times New Roman" w:hAnsi="Times New Roman" w:cs="Times New Roman"/>
          <w:spacing w:val="-11"/>
          <w:sz w:val="20"/>
          <w:szCs w:val="20"/>
        </w:rPr>
        <w:t>for</w:t>
      </w:r>
      <w:r w:rsidR="00E860C6" w:rsidRPr="00D317DC">
        <w:rPr>
          <w:rFonts w:ascii="Times New Roman" w:hAnsi="Times New Roman" w:cs="Times New Roman"/>
          <w:spacing w:val="-11"/>
          <w:sz w:val="20"/>
          <w:szCs w:val="20"/>
        </w:rPr>
        <w:t xml:space="preserve"> </w:t>
      </w:r>
      <w:r w:rsidRPr="00D317DC">
        <w:rPr>
          <w:rFonts w:ascii="Times New Roman" w:hAnsi="Times New Roman" w:cs="Times New Roman"/>
          <w:spacing w:val="-6"/>
          <w:sz w:val="20"/>
          <w:szCs w:val="20"/>
        </w:rPr>
        <w:t>the</w:t>
      </w:r>
      <w:r w:rsidR="00E860C6" w:rsidRPr="00D317DC">
        <w:rPr>
          <w:rFonts w:ascii="Times New Roman" w:hAnsi="Times New Roman" w:cs="Times New Roman"/>
          <w:spacing w:val="-6"/>
          <w:sz w:val="20"/>
          <w:szCs w:val="20"/>
        </w:rPr>
        <w:t xml:space="preserve"> </w:t>
      </w:r>
      <w:r w:rsidRPr="00D317DC">
        <w:rPr>
          <w:rFonts w:ascii="Times New Roman" w:hAnsi="Times New Roman" w:cs="Times New Roman"/>
          <w:spacing w:val="-8"/>
          <w:sz w:val="20"/>
          <w:szCs w:val="20"/>
        </w:rPr>
        <w:t>pressure</w:t>
      </w:r>
      <w:r w:rsidR="00E860C6" w:rsidRPr="00D317DC">
        <w:rPr>
          <w:rFonts w:ascii="Times New Roman" w:hAnsi="Times New Roman" w:cs="Times New Roman"/>
          <w:spacing w:val="-8"/>
          <w:sz w:val="20"/>
          <w:szCs w:val="20"/>
        </w:rPr>
        <w:t xml:space="preserve"> </w:t>
      </w:r>
      <w:r w:rsidRPr="00D317DC">
        <w:rPr>
          <w:rFonts w:ascii="Times New Roman" w:hAnsi="Times New Roman" w:cs="Times New Roman"/>
          <w:spacing w:val="-4"/>
          <w:sz w:val="20"/>
          <w:szCs w:val="20"/>
        </w:rPr>
        <w:t>pipe</w:t>
      </w:r>
      <w:r w:rsidRPr="00D317DC">
        <w:rPr>
          <w:rFonts w:ascii="Times New Roman" w:hAnsi="Times New Roman" w:cs="Times New Roman"/>
          <w:spacing w:val="-3"/>
          <w:sz w:val="20"/>
          <w:szCs w:val="20"/>
        </w:rPr>
        <w:t>.</w:t>
      </w:r>
      <w:r w:rsidR="00E860C6" w:rsidRPr="00D317DC">
        <w:rPr>
          <w:rFonts w:ascii="Times New Roman" w:hAnsi="Times New Roman" w:cs="Times New Roman"/>
          <w:spacing w:val="-3"/>
          <w:sz w:val="20"/>
          <w:szCs w:val="20"/>
        </w:rPr>
        <w:t xml:space="preserve"> </w:t>
      </w:r>
      <w:r w:rsidRPr="00D317DC">
        <w:rPr>
          <w:rFonts w:ascii="Times New Roman" w:hAnsi="Times New Roman" w:cs="Times New Roman"/>
          <w:spacing w:val="-7"/>
          <w:sz w:val="20"/>
          <w:szCs w:val="20"/>
        </w:rPr>
        <w:t>For</w:t>
      </w:r>
      <w:r w:rsidR="00E860C6" w:rsidRPr="00D317DC">
        <w:rPr>
          <w:rFonts w:ascii="Times New Roman" w:hAnsi="Times New Roman" w:cs="Times New Roman"/>
          <w:spacing w:val="-7"/>
          <w:sz w:val="20"/>
          <w:szCs w:val="20"/>
        </w:rPr>
        <w:t xml:space="preserve"> </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s</w:t>
      </w:r>
      <w:r w:rsidR="00E860C6" w:rsidRPr="00D317DC">
        <w:rPr>
          <w:rFonts w:ascii="Times New Roman" w:hAnsi="Times New Roman" w:cs="Times New Roman"/>
          <w:spacing w:val="-2"/>
          <w:sz w:val="20"/>
          <w:szCs w:val="20"/>
        </w:rPr>
        <w:t xml:space="preserve"> </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r w:rsidRPr="00D317DC">
        <w:rPr>
          <w:rFonts w:ascii="Times New Roman" w:hAnsi="Times New Roman" w:cs="Times New Roman"/>
          <w:spacing w:val="-1"/>
          <w:sz w:val="20"/>
          <w:szCs w:val="20"/>
        </w:rPr>
        <w:t xml:space="preserve"> dia</w:t>
      </w:r>
      <w:r w:rsidR="00F4102E" w:rsidRPr="00D317DC">
        <w:rPr>
          <w:rFonts w:ascii="Times New Roman" w:hAnsi="Times New Roman" w:cs="Times New Roman"/>
          <w:spacing w:val="-1"/>
          <w:sz w:val="20"/>
          <w:szCs w:val="20"/>
        </w:rPr>
        <w:t>meter</w:t>
      </w:r>
      <w:r w:rsidRPr="00D317DC">
        <w:rPr>
          <w:rFonts w:ascii="Times New Roman" w:hAnsi="Times New Roman" w:cs="Times New Roman"/>
          <w:spacing w:val="-1"/>
          <w:sz w:val="20"/>
          <w:szCs w:val="20"/>
        </w:rPr>
        <w:t>,</w:t>
      </w:r>
      <w:r w:rsidR="00E860C6" w:rsidRPr="00D317DC">
        <w:rPr>
          <w:rFonts w:ascii="Times New Roman" w:hAnsi="Times New Roman" w:cs="Times New Roman"/>
          <w:spacing w:val="-1"/>
          <w:sz w:val="20"/>
          <w:szCs w:val="20"/>
        </w:rPr>
        <w:t xml:space="preserve"> </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00E860C6" w:rsidRPr="00D317DC">
        <w:rPr>
          <w:rFonts w:ascii="Times New Roman" w:hAnsi="Times New Roman" w:cs="Times New Roman"/>
          <w:spacing w:val="-3"/>
          <w:sz w:val="20"/>
          <w:szCs w:val="20"/>
        </w:rPr>
        <w:t xml:space="preserve"> </w:t>
      </w:r>
      <w:r w:rsidRPr="00D317DC">
        <w:rPr>
          <w:rFonts w:ascii="Times New Roman" w:hAnsi="Times New Roman" w:cs="Times New Roman"/>
          <w:spacing w:val="-5"/>
          <w:sz w:val="20"/>
          <w:szCs w:val="20"/>
        </w:rPr>
        <w:t>equivalent</w:t>
      </w:r>
      <w:r w:rsidR="00E860C6" w:rsidRPr="00D317DC">
        <w:rPr>
          <w:rFonts w:ascii="Times New Roman" w:hAnsi="Times New Roman" w:cs="Times New Roman"/>
          <w:spacing w:val="-5"/>
          <w:sz w:val="20"/>
          <w:szCs w:val="20"/>
        </w:rPr>
        <w:t xml:space="preserve"> </w:t>
      </w:r>
      <w:r w:rsidRPr="00D317DC">
        <w:rPr>
          <w:rFonts w:ascii="Times New Roman" w:hAnsi="Times New Roman" w:cs="Times New Roman"/>
          <w:spacing w:val="-6"/>
          <w:sz w:val="20"/>
          <w:szCs w:val="20"/>
        </w:rPr>
        <w:t>length</w:t>
      </w:r>
      <w:r w:rsidR="00E860C6" w:rsidRPr="00D317DC">
        <w:rPr>
          <w:rFonts w:ascii="Times New Roman" w:hAnsi="Times New Roman" w:cs="Times New Roman"/>
          <w:spacing w:val="-6"/>
          <w:sz w:val="20"/>
          <w:szCs w:val="20"/>
        </w:rPr>
        <w:t xml:space="preserve"> </w:t>
      </w:r>
      <w:r w:rsidRPr="00D317DC">
        <w:rPr>
          <w:rFonts w:ascii="Times New Roman" w:hAnsi="Times New Roman" w:cs="Times New Roman"/>
          <w:i/>
          <w:spacing w:val="-2"/>
          <w:sz w:val="20"/>
          <w:szCs w:val="20"/>
        </w:rPr>
        <w:t>L</w:t>
      </w:r>
      <w:r w:rsidRPr="00D317DC">
        <w:rPr>
          <w:rFonts w:ascii="Times New Roman" w:hAnsi="Times New Roman" w:cs="Times New Roman"/>
          <w:spacing w:val="-2"/>
          <w:position w:val="-2"/>
          <w:sz w:val="20"/>
          <w:szCs w:val="20"/>
          <w:vertAlign w:val="subscript"/>
        </w:rPr>
        <w:t>e</w:t>
      </w:r>
      <w:r w:rsidR="00E860C6" w:rsidRPr="00D317DC">
        <w:rPr>
          <w:rFonts w:ascii="Times New Roman" w:hAnsi="Times New Roman" w:cs="Times New Roman"/>
          <w:spacing w:val="-2"/>
          <w:position w:val="-2"/>
          <w:sz w:val="20"/>
          <w:szCs w:val="20"/>
          <w:vertAlign w:val="subscript"/>
        </w:rPr>
        <w:t xml:space="preserve">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s</w:t>
      </w:r>
      <w:r w:rsidR="00E860C6" w:rsidRPr="00D317DC">
        <w:rPr>
          <w:rFonts w:ascii="Times New Roman" w:hAnsi="Times New Roman" w:cs="Times New Roman"/>
          <w:spacing w:val="-2"/>
          <w:sz w:val="20"/>
          <w:szCs w:val="20"/>
        </w:rPr>
        <w:t xml:space="preserve"> </w:t>
      </w:r>
      <w:r w:rsidRPr="00D317DC">
        <w:rPr>
          <w:rFonts w:ascii="Times New Roman" w:hAnsi="Times New Roman" w:cs="Times New Roman"/>
          <w:spacing w:val="-5"/>
          <w:sz w:val="20"/>
          <w:szCs w:val="20"/>
        </w:rPr>
        <w:t>calculated</w:t>
      </w:r>
      <w:r w:rsidR="00E860C6" w:rsidRPr="00D317DC">
        <w:rPr>
          <w:rFonts w:ascii="Times New Roman" w:hAnsi="Times New Roman" w:cs="Times New Roman"/>
          <w:spacing w:val="-5"/>
          <w:sz w:val="20"/>
          <w:szCs w:val="20"/>
        </w:rPr>
        <w:t xml:space="preserve"> </w:t>
      </w:r>
      <w:r w:rsidRPr="00D317DC">
        <w:rPr>
          <w:rFonts w:ascii="Times New Roman" w:hAnsi="Times New Roman" w:cs="Times New Roman"/>
          <w:spacing w:val="-10"/>
          <w:sz w:val="20"/>
          <w:szCs w:val="20"/>
        </w:rPr>
        <w:t>for</w:t>
      </w:r>
      <w:r w:rsidR="00E860C6" w:rsidRPr="00D317DC">
        <w:rPr>
          <w:rFonts w:ascii="Times New Roman" w:hAnsi="Times New Roman" w:cs="Times New Roman"/>
          <w:spacing w:val="-10"/>
          <w:sz w:val="20"/>
          <w:szCs w:val="20"/>
        </w:rPr>
        <w:t xml:space="preserve"> </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00E860C6"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a</w:t>
      </w:r>
      <w:r w:rsidRPr="00D317DC">
        <w:rPr>
          <w:rFonts w:ascii="Times New Roman" w:hAnsi="Times New Roman" w:cs="Times New Roman"/>
          <w:spacing w:val="-2"/>
          <w:sz w:val="20"/>
          <w:szCs w:val="20"/>
        </w:rPr>
        <w:t>nnu</w:t>
      </w:r>
      <w:r w:rsidRPr="00D317DC">
        <w:rPr>
          <w:rFonts w:ascii="Times New Roman" w:hAnsi="Times New Roman" w:cs="Times New Roman"/>
          <w:spacing w:val="-3"/>
          <w:sz w:val="20"/>
          <w:szCs w:val="20"/>
        </w:rPr>
        <w:t>la</w:t>
      </w:r>
      <w:r w:rsidRPr="00D317DC">
        <w:rPr>
          <w:rFonts w:ascii="Times New Roman" w:hAnsi="Times New Roman" w:cs="Times New Roman"/>
          <w:spacing w:val="-2"/>
          <w:sz w:val="20"/>
          <w:szCs w:val="20"/>
        </w:rPr>
        <w:t>r</w:t>
      </w:r>
      <w:r w:rsidR="00E860C6" w:rsidRPr="00D317DC">
        <w:rPr>
          <w:rFonts w:ascii="Times New Roman" w:hAnsi="Times New Roman" w:cs="Times New Roman"/>
          <w:spacing w:val="-2"/>
          <w:sz w:val="20"/>
          <w:szCs w:val="20"/>
        </w:rPr>
        <w:t xml:space="preserve"> </w:t>
      </w:r>
      <w:r w:rsidRPr="00D317DC">
        <w:rPr>
          <w:rFonts w:ascii="Times New Roman" w:hAnsi="Times New Roman" w:cs="Times New Roman"/>
          <w:spacing w:val="-5"/>
          <w:sz w:val="20"/>
          <w:szCs w:val="20"/>
        </w:rPr>
        <w:t>actual</w:t>
      </w:r>
      <w:r w:rsidR="00E860C6"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r w:rsidR="00E860C6" w:rsidRPr="00D317DC">
        <w:rPr>
          <w:rFonts w:ascii="Times New Roman" w:hAnsi="Times New Roman" w:cs="Times New Roman"/>
          <w:spacing w:val="-4"/>
          <w:sz w:val="20"/>
          <w:szCs w:val="20"/>
        </w:rPr>
        <w:t xml:space="preserve"> </w:t>
      </w:r>
      <w:r w:rsidRPr="00D317DC">
        <w:rPr>
          <w:rFonts w:ascii="Times New Roman" w:hAnsi="Times New Roman" w:cs="Times New Roman"/>
          <w:spacing w:val="-5"/>
          <w:sz w:val="20"/>
          <w:szCs w:val="20"/>
        </w:rPr>
        <w:t xml:space="preserve">length, </w:t>
      </w:r>
      <w:r w:rsidRPr="00D317DC">
        <w:rPr>
          <w:rFonts w:ascii="Times New Roman" w:hAnsi="Times New Roman" w:cs="Times New Roman"/>
          <w:i/>
          <w:spacing w:val="-3"/>
          <w:sz w:val="20"/>
          <w:szCs w:val="20"/>
        </w:rPr>
        <w:t>L</w:t>
      </w:r>
      <w:r w:rsidRPr="00D317DC">
        <w:rPr>
          <w:rFonts w:ascii="Times New Roman" w:hAnsi="Times New Roman" w:cs="Times New Roman"/>
          <w:spacing w:val="-3"/>
          <w:sz w:val="20"/>
          <w:szCs w:val="20"/>
        </w:rPr>
        <w:t>,</w:t>
      </w:r>
      <w:r w:rsidR="00E860C6" w:rsidRPr="00D317DC">
        <w:rPr>
          <w:rFonts w:ascii="Times New Roman" w:hAnsi="Times New Roman" w:cs="Times New Roman"/>
          <w:spacing w:val="-3"/>
          <w:sz w:val="20"/>
          <w:szCs w:val="20"/>
        </w:rPr>
        <w:t xml:space="preserve"> </w:t>
      </w:r>
      <w:r w:rsidRPr="00D317DC">
        <w:rPr>
          <w:rFonts w:ascii="Times New Roman" w:hAnsi="Times New Roman" w:cs="Times New Roman"/>
          <w:spacing w:val="-7"/>
          <w:sz w:val="20"/>
          <w:szCs w:val="20"/>
        </w:rPr>
        <w:t>used</w:t>
      </w:r>
      <w:r w:rsidR="00E860C6" w:rsidRPr="00D317DC">
        <w:rPr>
          <w:rFonts w:ascii="Times New Roman" w:hAnsi="Times New Roman" w:cs="Times New Roman"/>
          <w:spacing w:val="-7"/>
          <w:sz w:val="20"/>
          <w:szCs w:val="20"/>
        </w:rPr>
        <w:t xml:space="preserve"> </w:t>
      </w:r>
      <w:r w:rsidRPr="00D317DC">
        <w:rPr>
          <w:rFonts w:ascii="Times New Roman" w:hAnsi="Times New Roman" w:cs="Times New Roman"/>
          <w:spacing w:val="-3"/>
          <w:sz w:val="20"/>
          <w:szCs w:val="20"/>
        </w:rPr>
        <w:t>in</w:t>
      </w:r>
      <w:r w:rsidR="00E860C6" w:rsidRPr="00D317DC">
        <w:rPr>
          <w:rFonts w:ascii="Times New Roman" w:hAnsi="Times New Roman" w:cs="Times New Roman"/>
          <w:spacing w:val="-3"/>
          <w:sz w:val="20"/>
          <w:szCs w:val="20"/>
        </w:rPr>
        <w:t xml:space="preserve"> </w:t>
      </w:r>
      <w:r w:rsidRPr="00D317DC">
        <w:rPr>
          <w:rFonts w:ascii="Times New Roman" w:hAnsi="Times New Roman" w:cs="Times New Roman"/>
          <w:spacing w:val="-4"/>
          <w:sz w:val="20"/>
          <w:szCs w:val="20"/>
        </w:rPr>
        <w:t>the</w:t>
      </w:r>
      <w:r w:rsidR="00E860C6" w:rsidRPr="00D317DC">
        <w:rPr>
          <w:rFonts w:ascii="Times New Roman" w:hAnsi="Times New Roman" w:cs="Times New Roman"/>
          <w:spacing w:val="-4"/>
          <w:sz w:val="20"/>
          <w:szCs w:val="20"/>
        </w:rPr>
        <w:t xml:space="preserve"> </w:t>
      </w:r>
      <w:r w:rsidRPr="00D317DC">
        <w:rPr>
          <w:rFonts w:ascii="Times New Roman" w:hAnsi="Times New Roman" w:cs="Times New Roman"/>
          <w:spacing w:val="-5"/>
          <w:sz w:val="20"/>
          <w:szCs w:val="20"/>
        </w:rPr>
        <w:t>field.</w:t>
      </w:r>
    </w:p>
    <w:p w14:paraId="3A902799" w14:textId="77777777" w:rsidR="00D54234" w:rsidRPr="00D317DC" w:rsidRDefault="00D54234" w:rsidP="00D317DC">
      <w:pPr>
        <w:pStyle w:val="BodyText"/>
        <w:spacing w:before="120" w:line="242" w:lineRule="exact"/>
        <w:ind w:right="66" w:hanging="3"/>
        <w:jc w:val="both"/>
        <w:rPr>
          <w:rFonts w:ascii="Times New Roman" w:hAnsi="Times New Roman" w:cs="Times New Roman"/>
          <w:sz w:val="20"/>
          <w:szCs w:val="20"/>
        </w:rPr>
      </w:pPr>
      <w:r w:rsidRPr="00D317DC">
        <w:rPr>
          <w:rFonts w:ascii="Times New Roman" w:hAnsi="Times New Roman" w:cs="Times New Roman"/>
          <w:spacing w:val="-5"/>
          <w:sz w:val="20"/>
          <w:szCs w:val="20"/>
        </w:rPr>
        <w:t>Then</w:t>
      </w:r>
      <w:r w:rsidR="00575883" w:rsidRPr="00D317DC">
        <w:rPr>
          <w:rFonts w:ascii="Times New Roman" w:hAnsi="Times New Roman" w:cs="Times New Roman"/>
          <w:spacing w:val="-5"/>
          <w:sz w:val="20"/>
          <w:szCs w:val="20"/>
        </w:rPr>
        <w:t xml:space="preserve"> </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o</w:t>
      </w:r>
      <w:r w:rsidR="00575883" w:rsidRPr="00D317DC">
        <w:rPr>
          <w:rFonts w:ascii="Times New Roman" w:hAnsi="Times New Roman" w:cs="Times New Roman"/>
          <w:spacing w:val="-3"/>
          <w:sz w:val="20"/>
          <w:szCs w:val="20"/>
        </w:rPr>
        <w:t xml:space="preserve"> </w:t>
      </w:r>
      <w:r w:rsidRPr="00D317DC">
        <w:rPr>
          <w:rFonts w:ascii="Times New Roman" w:hAnsi="Times New Roman" w:cs="Times New Roman"/>
          <w:spacing w:val="-4"/>
          <w:sz w:val="20"/>
          <w:szCs w:val="20"/>
        </w:rPr>
        <w:t>c</w:t>
      </w:r>
      <w:r w:rsidRPr="00D317DC">
        <w:rPr>
          <w:rFonts w:ascii="Times New Roman" w:hAnsi="Times New Roman" w:cs="Times New Roman"/>
          <w:spacing w:val="-3"/>
          <w:sz w:val="20"/>
          <w:szCs w:val="20"/>
        </w:rPr>
        <w:t>r</w:t>
      </w:r>
      <w:r w:rsidRPr="00D317DC">
        <w:rPr>
          <w:rFonts w:ascii="Times New Roman" w:hAnsi="Times New Roman" w:cs="Times New Roman"/>
          <w:spacing w:val="-4"/>
          <w:sz w:val="20"/>
          <w:szCs w:val="20"/>
        </w:rPr>
        <w:t>eate</w:t>
      </w:r>
      <w:r w:rsidR="00575883" w:rsidRPr="00D317DC">
        <w:rPr>
          <w:rFonts w:ascii="Times New Roman" w:hAnsi="Times New Roman" w:cs="Times New Roman"/>
          <w:spacing w:val="-4"/>
          <w:sz w:val="20"/>
          <w:szCs w:val="20"/>
        </w:rPr>
        <w:t xml:space="preserve"> </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00575883" w:rsidRPr="00D317DC">
        <w:rPr>
          <w:rFonts w:ascii="Times New Roman" w:hAnsi="Times New Roman" w:cs="Times New Roman"/>
          <w:spacing w:val="-3"/>
          <w:sz w:val="20"/>
          <w:szCs w:val="20"/>
        </w:rPr>
        <w:t xml:space="preserve"> </w:t>
      </w:r>
      <w:r w:rsidRPr="00D317DC">
        <w:rPr>
          <w:rFonts w:ascii="Times New Roman" w:hAnsi="Times New Roman" w:cs="Times New Roman"/>
          <w:spacing w:val="-6"/>
          <w:sz w:val="20"/>
          <w:szCs w:val="20"/>
        </w:rPr>
        <w:t>frictional</w:t>
      </w:r>
      <w:r w:rsidR="00575883" w:rsidRPr="00D317DC">
        <w:rPr>
          <w:rFonts w:ascii="Times New Roman" w:hAnsi="Times New Roman" w:cs="Times New Roman"/>
          <w:spacing w:val="-6"/>
          <w:sz w:val="20"/>
          <w:szCs w:val="20"/>
        </w:rPr>
        <w:t xml:space="preserve"> </w:t>
      </w:r>
      <w:r w:rsidRPr="00D317DC">
        <w:rPr>
          <w:rFonts w:ascii="Times New Roman" w:hAnsi="Times New Roman" w:cs="Times New Roman"/>
          <w:spacing w:val="-4"/>
          <w:sz w:val="20"/>
          <w:szCs w:val="20"/>
        </w:rPr>
        <w:t>l</w:t>
      </w:r>
      <w:r w:rsidRPr="00D317DC">
        <w:rPr>
          <w:rFonts w:ascii="Times New Roman" w:hAnsi="Times New Roman" w:cs="Times New Roman"/>
          <w:spacing w:val="-3"/>
          <w:sz w:val="20"/>
          <w:szCs w:val="20"/>
        </w:rPr>
        <w:t>oss,</w:t>
      </w:r>
      <w:r w:rsidR="00575883" w:rsidRPr="00D317DC">
        <w:rPr>
          <w:rFonts w:ascii="Times New Roman" w:hAnsi="Times New Roman" w:cs="Times New Roman"/>
          <w:spacing w:val="-3"/>
          <w:sz w:val="20"/>
          <w:szCs w:val="20"/>
        </w:rPr>
        <w:t xml:space="preserve"> </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n</w:t>
      </w:r>
      <w:r w:rsidR="00575883" w:rsidRPr="00D317DC">
        <w:rPr>
          <w:rFonts w:ascii="Times New Roman" w:hAnsi="Times New Roman" w:cs="Times New Roman"/>
          <w:spacing w:val="-3"/>
          <w:sz w:val="20"/>
          <w:szCs w:val="20"/>
        </w:rPr>
        <w:t xml:space="preserve"> </w:t>
      </w:r>
      <w:r w:rsidRPr="00D317DC">
        <w:rPr>
          <w:rFonts w:ascii="Times New Roman" w:hAnsi="Times New Roman" w:cs="Times New Roman"/>
          <w:spacing w:val="-7"/>
          <w:sz w:val="20"/>
          <w:szCs w:val="20"/>
        </w:rPr>
        <w:t>orifice</w:t>
      </w:r>
      <w:r w:rsidR="00575883" w:rsidRPr="00D317DC">
        <w:rPr>
          <w:rFonts w:ascii="Times New Roman" w:hAnsi="Times New Roman" w:cs="Times New Roman"/>
          <w:spacing w:val="-7"/>
          <w:sz w:val="20"/>
          <w:szCs w:val="20"/>
        </w:rPr>
        <w:t xml:space="preserve"> </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late</w:t>
      </w:r>
      <w:r w:rsidR="00575883" w:rsidRPr="00D317DC">
        <w:rPr>
          <w:rFonts w:ascii="Times New Roman" w:hAnsi="Times New Roman" w:cs="Times New Roman"/>
          <w:spacing w:val="-4"/>
          <w:sz w:val="20"/>
          <w:szCs w:val="20"/>
        </w:rPr>
        <w:t xml:space="preserve"> </w:t>
      </w:r>
      <w:r w:rsidRPr="00D317DC">
        <w:rPr>
          <w:rFonts w:ascii="Times New Roman" w:hAnsi="Times New Roman" w:cs="Times New Roman"/>
          <w:spacing w:val="-3"/>
          <w:sz w:val="20"/>
          <w:szCs w:val="20"/>
        </w:rPr>
        <w:t>of</w:t>
      </w:r>
      <w:r w:rsidR="00575883" w:rsidRPr="00D317DC">
        <w:rPr>
          <w:rFonts w:ascii="Times New Roman" w:hAnsi="Times New Roman" w:cs="Times New Roman"/>
          <w:spacing w:val="-3"/>
          <w:sz w:val="20"/>
          <w:szCs w:val="20"/>
        </w:rPr>
        <w:t xml:space="preserve"> </w:t>
      </w:r>
      <w:r w:rsidRPr="00D317DC">
        <w:rPr>
          <w:rFonts w:ascii="Times New Roman" w:hAnsi="Times New Roman" w:cs="Times New Roman"/>
          <w:spacing w:val="-6"/>
          <w:sz w:val="20"/>
          <w:szCs w:val="20"/>
        </w:rPr>
        <w:t>diameter</w:t>
      </w:r>
      <w:r w:rsidR="00575883" w:rsidRPr="00D317DC">
        <w:rPr>
          <w:rFonts w:ascii="Times New Roman" w:hAnsi="Times New Roman" w:cs="Times New Roman"/>
          <w:spacing w:val="-6"/>
          <w:sz w:val="20"/>
          <w:szCs w:val="20"/>
        </w:rPr>
        <w:t xml:space="preserve"> </w:t>
      </w:r>
      <w:r w:rsidRPr="00D317DC">
        <w:rPr>
          <w:rFonts w:ascii="Times New Roman" w:hAnsi="Times New Roman" w:cs="Times New Roman"/>
          <w:i/>
          <w:spacing w:val="-2"/>
          <w:sz w:val="20"/>
          <w:szCs w:val="20"/>
        </w:rPr>
        <w:t>d</w:t>
      </w:r>
      <w:r w:rsidRPr="00D317DC">
        <w:rPr>
          <w:rFonts w:ascii="Times New Roman" w:hAnsi="Times New Roman" w:cs="Times New Roman"/>
          <w:spacing w:val="-2"/>
          <w:position w:val="-2"/>
          <w:sz w:val="20"/>
          <w:szCs w:val="20"/>
          <w:vertAlign w:val="subscript"/>
        </w:rPr>
        <w:t>a</w:t>
      </w:r>
      <w:r w:rsidR="00F4102E" w:rsidRPr="00D317DC">
        <w:rPr>
          <w:rFonts w:ascii="Times New Roman" w:hAnsi="Times New Roman" w:cs="Times New Roman"/>
          <w:spacing w:val="-2"/>
          <w:position w:val="-2"/>
          <w:sz w:val="20"/>
          <w:szCs w:val="20"/>
        </w:rPr>
        <w:t>,</w:t>
      </w:r>
      <w:r w:rsidR="00575883" w:rsidRPr="00D317DC">
        <w:rPr>
          <w:rFonts w:ascii="Times New Roman" w:hAnsi="Times New Roman" w:cs="Times New Roman"/>
          <w:spacing w:val="-2"/>
          <w:position w:val="-2"/>
          <w:sz w:val="20"/>
          <w:szCs w:val="20"/>
        </w:rPr>
        <w:t xml:space="preserve">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s</w:t>
      </w:r>
      <w:r w:rsidR="00575883" w:rsidRPr="00D317DC">
        <w:rPr>
          <w:rFonts w:ascii="Times New Roman" w:hAnsi="Times New Roman" w:cs="Times New Roman"/>
          <w:spacing w:val="-2"/>
          <w:sz w:val="20"/>
          <w:szCs w:val="20"/>
        </w:rPr>
        <w:t xml:space="preserve"> </w:t>
      </w:r>
      <w:r w:rsidRPr="00D317DC">
        <w:rPr>
          <w:rFonts w:ascii="Times New Roman" w:hAnsi="Times New Roman" w:cs="Times New Roman"/>
          <w:spacing w:val="-6"/>
          <w:sz w:val="20"/>
          <w:szCs w:val="20"/>
        </w:rPr>
        <w:t>selected</w:t>
      </w:r>
      <w:r w:rsidR="00575883" w:rsidRPr="00D317DC">
        <w:rPr>
          <w:rFonts w:ascii="Times New Roman" w:hAnsi="Times New Roman" w:cs="Times New Roman"/>
          <w:spacing w:val="-6"/>
          <w:sz w:val="20"/>
          <w:szCs w:val="20"/>
        </w:rPr>
        <w:t xml:space="preserve"> </w:t>
      </w:r>
      <w:r w:rsidRPr="00D317DC">
        <w:rPr>
          <w:rFonts w:ascii="Times New Roman" w:hAnsi="Times New Roman" w:cs="Times New Roman"/>
          <w:spacing w:val="-3"/>
          <w:sz w:val="20"/>
          <w:szCs w:val="20"/>
        </w:rPr>
        <w:t>so</w:t>
      </w:r>
      <w:r w:rsidR="00575883" w:rsidRPr="00D317DC">
        <w:rPr>
          <w:rFonts w:ascii="Times New Roman" w:hAnsi="Times New Roman" w:cs="Times New Roman"/>
          <w:spacing w:val="-3"/>
          <w:sz w:val="20"/>
          <w:szCs w:val="20"/>
        </w:rPr>
        <w:t xml:space="preserve"> </w:t>
      </w:r>
      <w:r w:rsidRPr="00D317DC">
        <w:rPr>
          <w:rFonts w:ascii="Times New Roman" w:hAnsi="Times New Roman" w:cs="Times New Roman"/>
          <w:spacing w:val="-1"/>
          <w:sz w:val="20"/>
          <w:szCs w:val="20"/>
        </w:rPr>
        <w:t>that:</w:t>
      </w:r>
    </w:p>
    <w:p w14:paraId="45A601AB" w14:textId="357A91A9" w:rsidR="00D54234" w:rsidRPr="00C544CB" w:rsidRDefault="00FF26C2" w:rsidP="00C544CB">
      <w:pPr>
        <w:spacing w:before="120" w:line="200" w:lineRule="atLeast"/>
        <w:ind w:right="-347"/>
        <w:jc w:val="both"/>
        <w:rPr>
          <w:rFonts w:ascii="Times New Roman" w:eastAsia="Times New Roman" w:hAnsi="Times New Roman" w:cs="Times New Roman"/>
          <w:sz w:val="20"/>
        </w:rPr>
      </w:pPr>
      <m:oMathPara>
        <m:oMathParaPr>
          <m:jc m:val="center"/>
        </m:oMathParaPr>
        <m:oMath>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d</m:t>
              </m:r>
            </m:e>
            <m:sub>
              <m:r>
                <w:rPr>
                  <w:rFonts w:ascii="Cambria Math" w:eastAsia="Times New Roman" w:hAnsi="Cambria Math" w:cs="Times New Roman"/>
                  <w:noProof/>
                  <w:sz w:val="20"/>
                  <w:lang w:val="de-AT" w:eastAsia="de-AT"/>
                </w:rPr>
                <m:t>a</m:t>
              </m:r>
            </m:sub>
          </m:sSub>
          <m:r>
            <w:rPr>
              <w:rFonts w:ascii="Cambria Math" w:eastAsia="Times New Roman" w:hAnsi="Cambria Math" w:cs="Times New Roman"/>
              <w:noProof/>
              <w:sz w:val="20"/>
              <w:lang w:val="de-AT" w:eastAsia="de-AT"/>
            </w:rPr>
            <m:t xml:space="preserve"> =  </m:t>
          </m:r>
          <m:d>
            <m:dPr>
              <m:begChr m:val="["/>
              <m:endChr m:val="]"/>
              <m:ctrlPr>
                <w:rPr>
                  <w:rFonts w:ascii="Cambria Math" w:eastAsia="Times New Roman" w:hAnsi="Cambria Math" w:cs="Times New Roman"/>
                  <w:i/>
                  <w:noProof/>
                  <w:sz w:val="20"/>
                  <w:lang w:val="de-AT" w:eastAsia="de-AT"/>
                </w:rPr>
              </m:ctrlPr>
            </m:dPr>
            <m:e>
              <m:f>
                <m:fPr>
                  <m:ctrlPr>
                    <w:rPr>
                      <w:rFonts w:ascii="Cambria Math" w:eastAsia="Times New Roman" w:hAnsi="Cambria Math" w:cs="Times New Roman"/>
                      <w:i/>
                      <w:noProof/>
                      <w:sz w:val="20"/>
                      <w:lang w:val="de-AT" w:eastAsia="de-AT"/>
                    </w:rPr>
                  </m:ctrlPr>
                </m:fPr>
                <m:num>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D</m:t>
                      </m:r>
                    </m:e>
                    <m:sub>
                      <m:r>
                        <w:rPr>
                          <w:rFonts w:ascii="Cambria Math" w:eastAsia="Times New Roman" w:hAnsi="Cambria Math" w:cs="Times New Roman"/>
                          <w:noProof/>
                          <w:sz w:val="20"/>
                          <w:lang w:val="de-AT" w:eastAsia="de-AT"/>
                        </w:rPr>
                        <m:t>a</m:t>
                      </m:r>
                    </m:sub>
                  </m:sSub>
                </m:num>
                <m:den>
                  <m:sSup>
                    <m:sSupPr>
                      <m:ctrlPr>
                        <w:rPr>
                          <w:rFonts w:ascii="Cambria Math" w:eastAsia="Times New Roman" w:hAnsi="Cambria Math" w:cs="Times New Roman"/>
                          <w:i/>
                          <w:noProof/>
                          <w:sz w:val="20"/>
                          <w:lang w:val="de-AT" w:eastAsia="de-AT"/>
                        </w:rPr>
                      </m:ctrlPr>
                    </m:sSupPr>
                    <m:e>
                      <m:d>
                        <m:dPr>
                          <m:begChr m:val="["/>
                          <m:endChr m:val="]"/>
                          <m:ctrlPr>
                            <w:rPr>
                              <w:rFonts w:ascii="Cambria Math" w:eastAsia="Times New Roman" w:hAnsi="Cambria Math" w:cs="Times New Roman"/>
                              <w:i/>
                              <w:noProof/>
                              <w:sz w:val="20"/>
                              <w:lang w:val="de-AT" w:eastAsia="de-AT"/>
                            </w:rPr>
                          </m:ctrlPr>
                        </m:dPr>
                        <m:e>
                          <m:sSup>
                            <m:sSupPr>
                              <m:ctrlPr>
                                <w:rPr>
                                  <w:rFonts w:ascii="Cambria Math" w:eastAsia="Times New Roman" w:hAnsi="Cambria Math" w:cs="Times New Roman"/>
                                  <w:i/>
                                  <w:noProof/>
                                  <w:sz w:val="20"/>
                                  <w:lang w:val="de-AT" w:eastAsia="de-AT"/>
                                </w:rPr>
                              </m:ctrlPr>
                            </m:sSupPr>
                            <m:e>
                              <m:r>
                                <w:rPr>
                                  <w:rFonts w:ascii="Cambria Math" w:eastAsia="Times New Roman" w:hAnsi="Cambria Math" w:cs="Times New Roman"/>
                                  <w:noProof/>
                                  <w:sz w:val="20"/>
                                  <w:lang w:val="de-AT" w:eastAsia="de-AT"/>
                                </w:rPr>
                                <m:t>C</m:t>
                              </m:r>
                            </m:e>
                            <m:sup>
                              <m:r>
                                <w:rPr>
                                  <w:rFonts w:ascii="Cambria Math" w:eastAsia="Times New Roman" w:hAnsi="Cambria Math" w:cs="Times New Roman"/>
                                  <w:noProof/>
                                  <w:sz w:val="20"/>
                                  <w:lang w:val="de-AT" w:eastAsia="de-AT"/>
                                </w:rPr>
                                <m:t>2</m:t>
                              </m:r>
                            </m:sup>
                          </m:sSup>
                          <m:d>
                            <m:dPr>
                              <m:ctrlPr>
                                <w:rPr>
                                  <w:rFonts w:ascii="Cambria Math" w:eastAsia="Times New Roman" w:hAnsi="Cambria Math" w:cs="Times New Roman"/>
                                  <w:i/>
                                  <w:noProof/>
                                  <w:sz w:val="20"/>
                                  <w:lang w:val="de-AT" w:eastAsia="de-AT"/>
                                </w:rPr>
                              </m:ctrlPr>
                            </m:dPr>
                            <m:e>
                              <m:f>
                                <m:fPr>
                                  <m:ctrlPr>
                                    <w:rPr>
                                      <w:rFonts w:ascii="Cambria Math" w:eastAsia="Times New Roman" w:hAnsi="Cambria Math" w:cs="Times New Roman"/>
                                      <w:i/>
                                      <w:noProof/>
                                      <w:sz w:val="20"/>
                                      <w:lang w:val="de-AT" w:eastAsia="de-AT"/>
                                    </w:rPr>
                                  </m:ctrlPr>
                                </m:fPr>
                                <m:num>
                                  <m:r>
                                    <w:rPr>
                                      <w:rFonts w:ascii="Cambria Math" w:eastAsia="Times New Roman" w:hAnsi="Cambria Math" w:cs="Times New Roman"/>
                                      <w:noProof/>
                                      <w:sz w:val="20"/>
                                      <w:lang w:val="de-AT" w:eastAsia="de-AT"/>
                                    </w:rPr>
                                    <m:t>f</m:t>
                                  </m:r>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L</m:t>
                                      </m:r>
                                    </m:e>
                                    <m:sub>
                                      <m:r>
                                        <w:rPr>
                                          <w:rFonts w:ascii="Cambria Math" w:eastAsia="Times New Roman" w:hAnsi="Cambria Math" w:cs="Times New Roman"/>
                                          <w:noProof/>
                                          <w:sz w:val="20"/>
                                          <w:lang w:val="de-AT" w:eastAsia="de-AT"/>
                                        </w:rPr>
                                        <m:t>e</m:t>
                                      </m:r>
                                    </m:sub>
                                  </m:sSub>
                                </m:num>
                                <m:den>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D</m:t>
                                      </m:r>
                                    </m:e>
                                    <m:sub>
                                      <m:r>
                                        <w:rPr>
                                          <w:rFonts w:ascii="Cambria Math" w:eastAsia="Times New Roman" w:hAnsi="Cambria Math" w:cs="Times New Roman"/>
                                          <w:noProof/>
                                          <w:sz w:val="20"/>
                                          <w:lang w:val="de-AT" w:eastAsia="de-AT"/>
                                        </w:rPr>
                                        <m:t>a</m:t>
                                      </m:r>
                                    </m:sub>
                                  </m:sSub>
                                </m:den>
                              </m:f>
                            </m:e>
                          </m:d>
                          <m:r>
                            <w:rPr>
                              <w:rFonts w:ascii="Cambria Math" w:eastAsia="Times New Roman" w:hAnsi="Cambria Math" w:cs="Times New Roman"/>
                              <w:noProof/>
                              <w:sz w:val="20"/>
                              <w:lang w:val="de-AT" w:eastAsia="de-AT"/>
                            </w:rPr>
                            <m:t>+1</m:t>
                          </m:r>
                        </m:e>
                      </m:d>
                    </m:e>
                    <m:sup>
                      <m:f>
                        <m:fPr>
                          <m:ctrlPr>
                            <w:rPr>
                              <w:rFonts w:ascii="Cambria Math" w:eastAsia="Times New Roman" w:hAnsi="Cambria Math" w:cs="Times New Roman"/>
                              <w:i/>
                              <w:noProof/>
                              <w:sz w:val="20"/>
                              <w:lang w:val="de-AT" w:eastAsia="de-AT"/>
                            </w:rPr>
                          </m:ctrlPr>
                        </m:fPr>
                        <m:num>
                          <m:r>
                            <w:rPr>
                              <w:rFonts w:ascii="Cambria Math" w:eastAsia="Times New Roman" w:hAnsi="Cambria Math" w:cs="Times New Roman"/>
                              <w:noProof/>
                              <w:sz w:val="20"/>
                              <w:lang w:val="de-AT" w:eastAsia="de-AT"/>
                            </w:rPr>
                            <m:t>1</m:t>
                          </m:r>
                        </m:num>
                        <m:den>
                          <m:r>
                            <w:rPr>
                              <w:rFonts w:ascii="Cambria Math" w:eastAsia="Times New Roman" w:hAnsi="Cambria Math" w:cs="Times New Roman"/>
                              <w:noProof/>
                              <w:sz w:val="20"/>
                              <w:lang w:val="de-AT" w:eastAsia="de-AT"/>
                            </w:rPr>
                            <m:t>4</m:t>
                          </m:r>
                        </m:den>
                      </m:f>
                    </m:sup>
                  </m:sSup>
                </m:den>
              </m:f>
            </m:e>
          </m:d>
        </m:oMath>
      </m:oMathPara>
    </w:p>
    <w:p w14:paraId="2A9A3406" w14:textId="541E60CB" w:rsidR="00D54234" w:rsidRPr="00D317DC" w:rsidRDefault="00D54234" w:rsidP="00C544CB">
      <w:pPr>
        <w:pStyle w:val="BodyText"/>
        <w:spacing w:before="120" w:line="361" w:lineRule="auto"/>
        <w:ind w:right="13" w:firstLine="4"/>
        <w:jc w:val="both"/>
        <w:rPr>
          <w:rFonts w:ascii="Times New Roman" w:hAnsi="Times New Roman" w:cs="Times New Roman"/>
          <w:sz w:val="20"/>
          <w:szCs w:val="20"/>
        </w:rPr>
      </w:pPr>
      <w:r w:rsidRPr="00D317DC">
        <w:rPr>
          <w:rFonts w:ascii="Times New Roman" w:hAnsi="Times New Roman" w:cs="Times New Roman"/>
          <w:spacing w:val="-8"/>
          <w:sz w:val="20"/>
          <w:szCs w:val="20"/>
        </w:rPr>
        <w:t>Where</w:t>
      </w:r>
      <w:r w:rsidR="00575883" w:rsidRPr="00D317DC">
        <w:rPr>
          <w:rFonts w:ascii="Times New Roman" w:hAnsi="Times New Roman" w:cs="Times New Roman"/>
          <w:spacing w:val="-8"/>
          <w:sz w:val="20"/>
          <w:szCs w:val="20"/>
        </w:rPr>
        <w:t xml:space="preserve"> </w:t>
      </w:r>
      <w:r w:rsidRPr="00D317DC">
        <w:rPr>
          <w:rFonts w:ascii="Times New Roman" w:hAnsi="Times New Roman" w:cs="Times New Roman"/>
          <w:i/>
          <w:sz w:val="20"/>
          <w:szCs w:val="20"/>
        </w:rPr>
        <w:t>L</w:t>
      </w:r>
      <w:r w:rsidR="00575883" w:rsidRPr="00D317DC">
        <w:rPr>
          <w:rFonts w:ascii="Times New Roman" w:hAnsi="Times New Roman" w:cs="Times New Roman"/>
          <w:i/>
          <w:sz w:val="20"/>
          <w:szCs w:val="20"/>
        </w:rPr>
        <w:t xml:space="preserve">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 xml:space="preserve">s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 xml:space="preserve">n </w:t>
      </w:r>
      <w:r w:rsidR="00575883" w:rsidRPr="00D317DC">
        <w:rPr>
          <w:rFonts w:ascii="Times New Roman" w:hAnsi="Times New Roman" w:cs="Times New Roman"/>
          <w:spacing w:val="-5"/>
          <w:sz w:val="20"/>
          <w:szCs w:val="20"/>
        </w:rPr>
        <w:t>meter</w:t>
      </w:r>
      <w:r w:rsidRPr="00D317DC">
        <w:rPr>
          <w:rFonts w:ascii="Times New Roman" w:hAnsi="Times New Roman" w:cs="Times New Roman"/>
          <w:spacing w:val="-5"/>
          <w:sz w:val="20"/>
          <w:szCs w:val="20"/>
        </w:rPr>
        <w:t>s</w:t>
      </w:r>
      <w:r w:rsidR="00575883"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a</w:t>
      </w:r>
      <w:r w:rsidRPr="00D317DC">
        <w:rPr>
          <w:rFonts w:ascii="Times New Roman" w:hAnsi="Times New Roman" w:cs="Times New Roman"/>
          <w:spacing w:val="-2"/>
          <w:sz w:val="20"/>
          <w:szCs w:val="20"/>
        </w:rPr>
        <w:t>nd</w:t>
      </w:r>
      <w:r w:rsidR="00575883" w:rsidRPr="00D317DC">
        <w:rPr>
          <w:rFonts w:ascii="Times New Roman" w:hAnsi="Times New Roman" w:cs="Times New Roman"/>
          <w:spacing w:val="-2"/>
          <w:sz w:val="20"/>
          <w:szCs w:val="20"/>
        </w:rPr>
        <w:t xml:space="preserve"> </w:t>
      </w:r>
      <w:r w:rsidRPr="00D317DC">
        <w:rPr>
          <w:rFonts w:ascii="Times New Roman" w:hAnsi="Times New Roman" w:cs="Times New Roman"/>
          <w:i/>
          <w:sz w:val="20"/>
          <w:szCs w:val="20"/>
        </w:rPr>
        <w:t>D</w:t>
      </w:r>
      <w:r w:rsidR="00575883" w:rsidRPr="00D317DC">
        <w:rPr>
          <w:rFonts w:ascii="Times New Roman" w:hAnsi="Times New Roman" w:cs="Times New Roman"/>
          <w:i/>
          <w:sz w:val="20"/>
          <w:szCs w:val="20"/>
        </w:rPr>
        <w:t xml:space="preserve">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s</w:t>
      </w:r>
      <w:r w:rsidR="00575883" w:rsidRPr="00D317DC">
        <w:rPr>
          <w:rFonts w:ascii="Times New Roman" w:hAnsi="Times New Roman" w:cs="Times New Roman"/>
          <w:spacing w:val="-2"/>
          <w:sz w:val="20"/>
          <w:szCs w:val="20"/>
        </w:rPr>
        <w:t xml:space="preserve">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n</w:t>
      </w:r>
      <w:r w:rsidR="00575883" w:rsidRPr="00D317DC">
        <w:rPr>
          <w:rFonts w:ascii="Times New Roman" w:hAnsi="Times New Roman" w:cs="Times New Roman"/>
          <w:spacing w:val="-2"/>
          <w:sz w:val="20"/>
          <w:szCs w:val="20"/>
        </w:rPr>
        <w:t xml:space="preserve"> </w:t>
      </w:r>
      <w:r w:rsidRPr="00D317DC">
        <w:rPr>
          <w:rFonts w:ascii="Times New Roman" w:hAnsi="Times New Roman" w:cs="Times New Roman"/>
          <w:spacing w:val="-4"/>
          <w:sz w:val="20"/>
          <w:szCs w:val="20"/>
        </w:rPr>
        <w:t>millimet</w:t>
      </w:r>
      <w:r w:rsidR="00575883" w:rsidRPr="00D317DC">
        <w:rPr>
          <w:rFonts w:ascii="Times New Roman" w:hAnsi="Times New Roman" w:cs="Times New Roman"/>
          <w:spacing w:val="-3"/>
          <w:sz w:val="20"/>
          <w:szCs w:val="20"/>
        </w:rPr>
        <w:t>er</w:t>
      </w:r>
      <w:r w:rsidRPr="00D317DC">
        <w:rPr>
          <w:rFonts w:ascii="Times New Roman" w:hAnsi="Times New Roman" w:cs="Times New Roman"/>
          <w:spacing w:val="-3"/>
          <w:sz w:val="20"/>
          <w:szCs w:val="20"/>
        </w:rPr>
        <w:t>s.</w:t>
      </w:r>
      <w:r w:rsidR="00C544CB">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Then</w:t>
      </w:r>
      <w:r w:rsidR="00C544CB">
        <w:rPr>
          <w:rFonts w:ascii="Times New Roman" w:hAnsi="Times New Roman" w:cs="Times New Roman"/>
          <w:spacing w:val="-3"/>
          <w:sz w:val="20"/>
          <w:szCs w:val="20"/>
        </w:rPr>
        <w:t>:</w:t>
      </w:r>
    </w:p>
    <w:p w14:paraId="78CA9BEC" w14:textId="57F347A9" w:rsidR="00165E26" w:rsidRPr="00D317DC" w:rsidRDefault="00FF26C2" w:rsidP="00D317DC">
      <w:pPr>
        <w:spacing w:before="120" w:line="200" w:lineRule="atLeast"/>
        <w:ind w:left="271"/>
        <w:jc w:val="both"/>
        <w:rPr>
          <w:rFonts w:ascii="Times New Roman" w:eastAsia="Times New Roman" w:hAnsi="Times New Roman" w:cs="Times New Roman"/>
          <w:sz w:val="20"/>
        </w:rPr>
      </w:pPr>
      <m:oMathPara>
        <m:oMath>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d</m:t>
              </m:r>
            </m:e>
            <m:sub>
              <m:r>
                <w:rPr>
                  <w:rFonts w:ascii="Cambria Math" w:eastAsia="Times New Roman" w:hAnsi="Cambria Math" w:cs="Times New Roman"/>
                  <w:noProof/>
                  <w:sz w:val="20"/>
                  <w:lang w:val="de-AT" w:eastAsia="de-AT"/>
                </w:rPr>
                <m:t>a</m:t>
              </m:r>
            </m:sub>
          </m:sSub>
          <m:r>
            <w:rPr>
              <w:rFonts w:ascii="Cambria Math" w:eastAsia="Times New Roman" w:hAnsi="Cambria Math" w:cs="Times New Roman"/>
              <w:noProof/>
              <w:sz w:val="20"/>
              <w:lang w:val="de-AT" w:eastAsia="de-AT"/>
            </w:rPr>
            <m:t xml:space="preserve">= </m:t>
          </m:r>
          <m:d>
            <m:dPr>
              <m:begChr m:val="["/>
              <m:endChr m:val="]"/>
              <m:ctrlPr>
                <w:rPr>
                  <w:rFonts w:ascii="Cambria Math" w:eastAsia="Times New Roman" w:hAnsi="Cambria Math" w:cs="Times New Roman"/>
                  <w:i/>
                  <w:noProof/>
                  <w:sz w:val="20"/>
                  <w:lang w:val="de-AT" w:eastAsia="de-AT"/>
                </w:rPr>
              </m:ctrlPr>
            </m:dPr>
            <m:e>
              <m:f>
                <m:fPr>
                  <m:ctrlPr>
                    <w:rPr>
                      <w:rFonts w:ascii="Cambria Math" w:eastAsia="Times New Roman" w:hAnsi="Cambria Math" w:cs="Times New Roman"/>
                      <w:i/>
                      <w:noProof/>
                      <w:sz w:val="20"/>
                      <w:lang w:val="de-AT" w:eastAsia="de-AT"/>
                    </w:rPr>
                  </m:ctrlPr>
                </m:fPr>
                <m:num>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D</m:t>
                      </m:r>
                    </m:e>
                    <m:sub>
                      <m:r>
                        <w:rPr>
                          <w:rFonts w:ascii="Cambria Math" w:eastAsia="Times New Roman" w:hAnsi="Cambria Math" w:cs="Times New Roman"/>
                          <w:noProof/>
                          <w:sz w:val="20"/>
                          <w:lang w:val="de-AT" w:eastAsia="de-AT"/>
                        </w:rPr>
                        <m:t>a</m:t>
                      </m:r>
                    </m:sub>
                  </m:sSub>
                </m:num>
                <m:den>
                  <m:sSup>
                    <m:sSupPr>
                      <m:ctrlPr>
                        <w:rPr>
                          <w:rFonts w:ascii="Cambria Math" w:eastAsia="Times New Roman" w:hAnsi="Cambria Math" w:cs="Times New Roman"/>
                          <w:i/>
                          <w:noProof/>
                          <w:sz w:val="20"/>
                          <w:lang w:val="de-AT" w:eastAsia="de-AT"/>
                        </w:rPr>
                      </m:ctrlPr>
                    </m:sSupPr>
                    <m:e>
                      <m:d>
                        <m:dPr>
                          <m:begChr m:val="["/>
                          <m:endChr m:val="]"/>
                          <m:ctrlPr>
                            <w:rPr>
                              <w:rFonts w:ascii="Cambria Math" w:eastAsia="Times New Roman" w:hAnsi="Cambria Math" w:cs="Times New Roman"/>
                              <w:i/>
                              <w:noProof/>
                              <w:sz w:val="20"/>
                              <w:lang w:val="de-AT" w:eastAsia="de-AT"/>
                            </w:rPr>
                          </m:ctrlPr>
                        </m:dPr>
                        <m:e>
                          <m:d>
                            <m:dPr>
                              <m:ctrlPr>
                                <w:rPr>
                                  <w:rFonts w:ascii="Cambria Math" w:eastAsia="Times New Roman" w:hAnsi="Cambria Math" w:cs="Times New Roman"/>
                                  <w:i/>
                                  <w:noProof/>
                                  <w:sz w:val="20"/>
                                  <w:lang w:val="de-AT" w:eastAsia="de-AT"/>
                                </w:rPr>
                              </m:ctrlPr>
                            </m:dPr>
                            <m:e>
                              <m:f>
                                <m:fPr>
                                  <m:ctrlPr>
                                    <w:rPr>
                                      <w:rFonts w:ascii="Cambria Math" w:eastAsia="Times New Roman" w:hAnsi="Cambria Math" w:cs="Times New Roman"/>
                                      <w:i/>
                                      <w:noProof/>
                                      <w:sz w:val="20"/>
                                      <w:lang w:val="de-AT" w:eastAsia="de-AT"/>
                                    </w:rPr>
                                  </m:ctrlPr>
                                </m:fPr>
                                <m:num>
                                  <m:r>
                                    <w:rPr>
                                      <w:rFonts w:ascii="Cambria Math" w:eastAsia="Times New Roman" w:hAnsi="Cambria Math" w:cs="Times New Roman"/>
                                      <w:noProof/>
                                      <w:sz w:val="20"/>
                                      <w:lang w:val="de-AT" w:eastAsia="de-AT"/>
                                    </w:rPr>
                                    <m:t>10</m:t>
                                  </m:r>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L</m:t>
                                      </m:r>
                                    </m:e>
                                    <m:sub>
                                      <m:r>
                                        <w:rPr>
                                          <w:rFonts w:ascii="Cambria Math" w:eastAsia="Times New Roman" w:hAnsi="Cambria Math" w:cs="Times New Roman"/>
                                          <w:noProof/>
                                          <w:sz w:val="20"/>
                                          <w:lang w:val="de-AT" w:eastAsia="de-AT"/>
                                        </w:rPr>
                                        <m:t>e</m:t>
                                      </m:r>
                                    </m:sub>
                                  </m:sSub>
                                </m:num>
                                <m:den>
                                  <m:r>
                                    <w:rPr>
                                      <w:rFonts w:ascii="Cambria Math" w:eastAsia="Times New Roman" w:hAnsi="Cambria Math" w:cs="Times New Roman"/>
                                      <w:noProof/>
                                      <w:sz w:val="20"/>
                                      <w:lang w:val="de-AT" w:eastAsia="de-AT"/>
                                    </w:rPr>
                                    <m:t>K</m:t>
                                  </m:r>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D</m:t>
                                      </m:r>
                                    </m:e>
                                    <m:sub>
                                      <m:r>
                                        <w:rPr>
                                          <w:rFonts w:ascii="Cambria Math" w:eastAsia="Times New Roman" w:hAnsi="Cambria Math" w:cs="Times New Roman"/>
                                          <w:noProof/>
                                          <w:sz w:val="20"/>
                                          <w:lang w:val="de-AT" w:eastAsia="de-AT"/>
                                        </w:rPr>
                                        <m:t>a</m:t>
                                      </m:r>
                                    </m:sub>
                                  </m:sSub>
                                </m:den>
                              </m:f>
                            </m:e>
                          </m:d>
                          <m:r>
                            <w:rPr>
                              <w:rFonts w:ascii="Cambria Math" w:eastAsia="Times New Roman" w:hAnsi="Cambria Math" w:cs="Times New Roman"/>
                              <w:noProof/>
                              <w:sz w:val="20"/>
                              <w:lang w:val="de-AT" w:eastAsia="de-AT"/>
                            </w:rPr>
                            <m:t>+1</m:t>
                          </m:r>
                        </m:e>
                      </m:d>
                    </m:e>
                    <m:sup>
                      <m:f>
                        <m:fPr>
                          <m:ctrlPr>
                            <w:rPr>
                              <w:rFonts w:ascii="Cambria Math" w:eastAsia="Times New Roman" w:hAnsi="Cambria Math" w:cs="Times New Roman"/>
                              <w:i/>
                              <w:noProof/>
                              <w:sz w:val="20"/>
                              <w:lang w:val="de-AT" w:eastAsia="de-AT"/>
                            </w:rPr>
                          </m:ctrlPr>
                        </m:fPr>
                        <m:num>
                          <m:r>
                            <w:rPr>
                              <w:rFonts w:ascii="Cambria Math" w:eastAsia="Times New Roman" w:hAnsi="Cambria Math" w:cs="Times New Roman"/>
                              <w:noProof/>
                              <w:sz w:val="20"/>
                              <w:lang w:val="de-AT" w:eastAsia="de-AT"/>
                            </w:rPr>
                            <m:t>1</m:t>
                          </m:r>
                        </m:num>
                        <m:den>
                          <m:r>
                            <w:rPr>
                              <w:rFonts w:ascii="Cambria Math" w:eastAsia="Times New Roman" w:hAnsi="Cambria Math" w:cs="Times New Roman"/>
                              <w:noProof/>
                              <w:sz w:val="20"/>
                              <w:lang w:val="de-AT" w:eastAsia="de-AT"/>
                            </w:rPr>
                            <m:t>4</m:t>
                          </m:r>
                        </m:den>
                      </m:f>
                    </m:sup>
                  </m:sSup>
                </m:den>
              </m:f>
            </m:e>
          </m:d>
        </m:oMath>
      </m:oMathPara>
    </w:p>
    <w:p w14:paraId="0A39418B" w14:textId="2B71CB96" w:rsidR="00D54234" w:rsidRPr="00D317DC" w:rsidRDefault="00D54234" w:rsidP="00C544CB">
      <w:pPr>
        <w:tabs>
          <w:tab w:val="left" w:pos="4095"/>
        </w:tabs>
        <w:spacing w:before="120"/>
        <w:jc w:val="both"/>
        <w:rPr>
          <w:rFonts w:ascii="Times New Roman" w:eastAsia="Times New Roman" w:hAnsi="Times New Roman" w:cs="Times New Roman"/>
          <w:sz w:val="20"/>
        </w:rPr>
      </w:pPr>
      <w:r w:rsidRPr="00D317DC">
        <w:rPr>
          <w:rFonts w:ascii="Times New Roman" w:hAnsi="Times New Roman" w:cs="Times New Roman"/>
          <w:spacing w:val="-6"/>
          <w:sz w:val="20"/>
        </w:rPr>
        <w:t>Diameter</w:t>
      </w:r>
      <w:r w:rsidR="00575883" w:rsidRPr="00D317DC">
        <w:rPr>
          <w:rFonts w:ascii="Times New Roman" w:hAnsi="Times New Roman" w:cs="Times New Roman"/>
          <w:spacing w:val="-6"/>
          <w:sz w:val="20"/>
        </w:rPr>
        <w:t xml:space="preserve"> </w:t>
      </w:r>
      <w:r w:rsidRPr="00D317DC">
        <w:rPr>
          <w:rFonts w:ascii="Times New Roman" w:hAnsi="Times New Roman" w:cs="Times New Roman"/>
          <w:spacing w:val="-3"/>
          <w:sz w:val="20"/>
        </w:rPr>
        <w:t>of</w:t>
      </w:r>
      <w:r w:rsidR="00575883" w:rsidRPr="00D317DC">
        <w:rPr>
          <w:rFonts w:ascii="Times New Roman" w:hAnsi="Times New Roman" w:cs="Times New Roman"/>
          <w:spacing w:val="-3"/>
          <w:sz w:val="20"/>
        </w:rPr>
        <w:t xml:space="preserve"> </w:t>
      </w:r>
      <w:r w:rsidRPr="00D317DC">
        <w:rPr>
          <w:rFonts w:ascii="Times New Roman" w:hAnsi="Times New Roman" w:cs="Times New Roman"/>
          <w:spacing w:val="-6"/>
          <w:sz w:val="20"/>
        </w:rPr>
        <w:t>orifice</w:t>
      </w:r>
      <w:r w:rsidR="00575883" w:rsidRPr="00D317DC">
        <w:rPr>
          <w:rFonts w:ascii="Times New Roman" w:hAnsi="Times New Roman" w:cs="Times New Roman"/>
          <w:spacing w:val="-6"/>
          <w:sz w:val="20"/>
        </w:rPr>
        <w:t xml:space="preserve"> </w:t>
      </w:r>
      <w:r w:rsidRPr="00D317DC">
        <w:rPr>
          <w:rFonts w:ascii="Times New Roman" w:hAnsi="Times New Roman" w:cs="Times New Roman"/>
          <w:spacing w:val="-2"/>
          <w:sz w:val="20"/>
        </w:rPr>
        <w:t>p</w:t>
      </w:r>
      <w:r w:rsidRPr="00D317DC">
        <w:rPr>
          <w:rFonts w:ascii="Times New Roman" w:hAnsi="Times New Roman" w:cs="Times New Roman"/>
          <w:spacing w:val="-3"/>
          <w:sz w:val="20"/>
        </w:rPr>
        <w:t>late</w:t>
      </w:r>
      <w:r w:rsidR="00575883" w:rsidRPr="00D317DC">
        <w:rPr>
          <w:rFonts w:ascii="Times New Roman" w:hAnsi="Times New Roman" w:cs="Times New Roman"/>
          <w:spacing w:val="-3"/>
          <w:sz w:val="20"/>
        </w:rPr>
        <w:t xml:space="preserve"> </w:t>
      </w:r>
      <w:r w:rsidRPr="00D317DC">
        <w:rPr>
          <w:rFonts w:ascii="Times New Roman" w:hAnsi="Times New Roman" w:cs="Times New Roman"/>
          <w:spacing w:val="-4"/>
          <w:sz w:val="20"/>
        </w:rPr>
        <w:t>t</w:t>
      </w:r>
      <w:r w:rsidRPr="00D317DC">
        <w:rPr>
          <w:rFonts w:ascii="Times New Roman" w:hAnsi="Times New Roman" w:cs="Times New Roman"/>
          <w:spacing w:val="-3"/>
          <w:sz w:val="20"/>
        </w:rPr>
        <w:t>o</w:t>
      </w:r>
      <w:r w:rsidR="00575883" w:rsidRPr="00D317DC">
        <w:rPr>
          <w:rFonts w:ascii="Times New Roman" w:hAnsi="Times New Roman" w:cs="Times New Roman"/>
          <w:spacing w:val="-3"/>
          <w:sz w:val="20"/>
        </w:rPr>
        <w:t xml:space="preserve"> </w:t>
      </w:r>
      <w:r w:rsidRPr="00D317DC">
        <w:rPr>
          <w:rFonts w:ascii="Times New Roman" w:hAnsi="Times New Roman" w:cs="Times New Roman"/>
          <w:spacing w:val="-3"/>
          <w:sz w:val="20"/>
        </w:rPr>
        <w:t>b</w:t>
      </w:r>
      <w:r w:rsidRPr="00D317DC">
        <w:rPr>
          <w:rFonts w:ascii="Times New Roman" w:hAnsi="Times New Roman" w:cs="Times New Roman"/>
          <w:spacing w:val="-4"/>
          <w:sz w:val="20"/>
        </w:rPr>
        <w:t>e</w:t>
      </w:r>
      <w:r w:rsidR="00575883" w:rsidRPr="00D317DC">
        <w:rPr>
          <w:rFonts w:ascii="Times New Roman" w:hAnsi="Times New Roman" w:cs="Times New Roman"/>
          <w:spacing w:val="-4"/>
          <w:sz w:val="20"/>
        </w:rPr>
        <w:t xml:space="preserve"> </w:t>
      </w:r>
      <w:r w:rsidRPr="00D317DC">
        <w:rPr>
          <w:rFonts w:ascii="Times New Roman" w:hAnsi="Times New Roman" w:cs="Times New Roman"/>
          <w:spacing w:val="-7"/>
          <w:sz w:val="20"/>
        </w:rPr>
        <w:t>used</w:t>
      </w:r>
      <w:r w:rsidR="00575883" w:rsidRPr="00D317DC">
        <w:rPr>
          <w:rFonts w:ascii="Times New Roman" w:hAnsi="Times New Roman" w:cs="Times New Roman"/>
          <w:spacing w:val="-7"/>
          <w:sz w:val="20"/>
        </w:rPr>
        <w:t xml:space="preserve"> </w:t>
      </w:r>
      <w:r w:rsidRPr="00D317DC">
        <w:rPr>
          <w:rFonts w:ascii="Times New Roman" w:hAnsi="Times New Roman" w:cs="Times New Roman"/>
          <w:spacing w:val="-4"/>
          <w:sz w:val="20"/>
        </w:rPr>
        <w:t>i</w:t>
      </w:r>
      <w:r w:rsidRPr="00D317DC">
        <w:rPr>
          <w:rFonts w:ascii="Times New Roman" w:hAnsi="Times New Roman" w:cs="Times New Roman"/>
          <w:spacing w:val="-3"/>
          <w:sz w:val="20"/>
        </w:rPr>
        <w:t>n</w:t>
      </w:r>
      <w:r w:rsidR="00575883" w:rsidRPr="00D317DC">
        <w:rPr>
          <w:rFonts w:ascii="Times New Roman" w:hAnsi="Times New Roman" w:cs="Times New Roman"/>
          <w:spacing w:val="-3"/>
          <w:sz w:val="20"/>
        </w:rPr>
        <w:t xml:space="preserve"> </w:t>
      </w:r>
      <w:r w:rsidRPr="00D317DC">
        <w:rPr>
          <w:rFonts w:ascii="Times New Roman" w:hAnsi="Times New Roman" w:cs="Times New Roman"/>
          <w:spacing w:val="-1"/>
          <w:sz w:val="20"/>
        </w:rPr>
        <w:t>the</w:t>
      </w:r>
      <w:r w:rsidR="00575883" w:rsidRPr="00D317DC">
        <w:rPr>
          <w:rFonts w:ascii="Times New Roman" w:hAnsi="Times New Roman" w:cs="Times New Roman"/>
          <w:spacing w:val="-1"/>
          <w:sz w:val="20"/>
        </w:rPr>
        <w:t xml:space="preserve"> </w:t>
      </w:r>
      <w:r w:rsidRPr="00D317DC">
        <w:rPr>
          <w:rFonts w:ascii="Times New Roman" w:hAnsi="Times New Roman" w:cs="Times New Roman"/>
          <w:spacing w:val="-3"/>
          <w:sz w:val="20"/>
        </w:rPr>
        <w:t>hor</w:t>
      </w:r>
      <w:r w:rsidRPr="00D317DC">
        <w:rPr>
          <w:rFonts w:ascii="Times New Roman" w:hAnsi="Times New Roman" w:cs="Times New Roman"/>
          <w:spacing w:val="-4"/>
          <w:sz w:val="20"/>
        </w:rPr>
        <w:t>iz</w:t>
      </w:r>
      <w:r w:rsidRPr="00D317DC">
        <w:rPr>
          <w:rFonts w:ascii="Times New Roman" w:hAnsi="Times New Roman" w:cs="Times New Roman"/>
          <w:spacing w:val="-3"/>
          <w:sz w:val="20"/>
        </w:rPr>
        <w:t>on</w:t>
      </w:r>
      <w:r w:rsidRPr="00D317DC">
        <w:rPr>
          <w:rFonts w:ascii="Times New Roman" w:hAnsi="Times New Roman" w:cs="Times New Roman"/>
          <w:spacing w:val="-4"/>
          <w:sz w:val="20"/>
        </w:rPr>
        <w:t>tal</w:t>
      </w:r>
      <w:r w:rsidR="00575883" w:rsidRPr="00D317DC">
        <w:rPr>
          <w:rFonts w:ascii="Times New Roman" w:hAnsi="Times New Roman" w:cs="Times New Roman"/>
          <w:spacing w:val="-4"/>
          <w:sz w:val="20"/>
        </w:rPr>
        <w:t xml:space="preserve"> </w:t>
      </w:r>
      <w:r w:rsidRPr="00D317DC">
        <w:rPr>
          <w:rFonts w:ascii="Times New Roman" w:hAnsi="Times New Roman" w:cs="Times New Roman"/>
          <w:spacing w:val="-5"/>
          <w:sz w:val="20"/>
        </w:rPr>
        <w:t>equivalent</w:t>
      </w:r>
      <w:r w:rsidR="00575883" w:rsidRPr="00D317DC">
        <w:rPr>
          <w:rFonts w:ascii="Times New Roman" w:hAnsi="Times New Roman" w:cs="Times New Roman"/>
          <w:spacing w:val="-5"/>
          <w:sz w:val="20"/>
        </w:rPr>
        <w:t xml:space="preserve"> </w:t>
      </w:r>
      <w:r w:rsidRPr="00D317DC">
        <w:rPr>
          <w:rFonts w:ascii="Times New Roman" w:hAnsi="Times New Roman" w:cs="Times New Roman"/>
          <w:spacing w:val="-3"/>
          <w:sz w:val="20"/>
        </w:rPr>
        <w:t>pr</w:t>
      </w:r>
      <w:r w:rsidRPr="00D317DC">
        <w:rPr>
          <w:rFonts w:ascii="Times New Roman" w:hAnsi="Times New Roman" w:cs="Times New Roman"/>
          <w:spacing w:val="-4"/>
          <w:sz w:val="20"/>
        </w:rPr>
        <w:t>e</w:t>
      </w:r>
      <w:r w:rsidRPr="00D317DC">
        <w:rPr>
          <w:rFonts w:ascii="Times New Roman" w:hAnsi="Times New Roman" w:cs="Times New Roman"/>
          <w:spacing w:val="-3"/>
          <w:sz w:val="20"/>
        </w:rPr>
        <w:t>ssur</w:t>
      </w:r>
      <w:r w:rsidRPr="00D317DC">
        <w:rPr>
          <w:rFonts w:ascii="Times New Roman" w:hAnsi="Times New Roman" w:cs="Times New Roman"/>
          <w:spacing w:val="-4"/>
          <w:sz w:val="20"/>
        </w:rPr>
        <w:t>e</w:t>
      </w:r>
      <w:r w:rsidR="00575883" w:rsidRPr="00D317DC">
        <w:rPr>
          <w:rFonts w:ascii="Times New Roman" w:hAnsi="Times New Roman" w:cs="Times New Roman"/>
          <w:spacing w:val="-4"/>
          <w:sz w:val="20"/>
        </w:rPr>
        <w:t xml:space="preserve"> </w:t>
      </w:r>
      <w:r w:rsidRPr="00D317DC">
        <w:rPr>
          <w:rFonts w:ascii="Times New Roman" w:hAnsi="Times New Roman" w:cs="Times New Roman"/>
          <w:spacing w:val="-5"/>
          <w:sz w:val="20"/>
        </w:rPr>
        <w:t>pipe</w:t>
      </w:r>
      <w:r w:rsidRPr="00D317DC">
        <w:rPr>
          <w:rFonts w:ascii="Times New Roman" w:hAnsi="Times New Roman" w:cs="Times New Roman"/>
          <w:spacing w:val="-4"/>
          <w:sz w:val="20"/>
        </w:rPr>
        <w:t>li</w:t>
      </w:r>
      <w:r w:rsidRPr="00D317DC">
        <w:rPr>
          <w:rFonts w:ascii="Times New Roman" w:hAnsi="Times New Roman" w:cs="Times New Roman"/>
          <w:spacing w:val="-3"/>
          <w:sz w:val="20"/>
        </w:rPr>
        <w:t>n</w:t>
      </w:r>
      <w:r w:rsidRPr="00D317DC">
        <w:rPr>
          <w:rFonts w:ascii="Times New Roman" w:hAnsi="Times New Roman" w:cs="Times New Roman"/>
          <w:spacing w:val="-4"/>
          <w:sz w:val="20"/>
        </w:rPr>
        <w:t>e</w:t>
      </w:r>
      <w:r w:rsidR="00575883" w:rsidRPr="00D317DC">
        <w:rPr>
          <w:rFonts w:ascii="Times New Roman" w:hAnsi="Times New Roman" w:cs="Times New Roman"/>
          <w:spacing w:val="-4"/>
          <w:sz w:val="20"/>
        </w:rPr>
        <w:t xml:space="preserve"> </w:t>
      </w:r>
      <w:r w:rsidRPr="00D317DC">
        <w:rPr>
          <w:rFonts w:ascii="Times New Roman" w:hAnsi="Times New Roman" w:cs="Times New Roman"/>
          <w:spacing w:val="-3"/>
          <w:sz w:val="20"/>
        </w:rPr>
        <w:t>i</w:t>
      </w:r>
      <w:r w:rsidRPr="00D317DC">
        <w:rPr>
          <w:rFonts w:ascii="Times New Roman" w:hAnsi="Times New Roman" w:cs="Times New Roman"/>
          <w:spacing w:val="-2"/>
          <w:sz w:val="20"/>
        </w:rPr>
        <w:t>s</w:t>
      </w:r>
      <w:r w:rsidRPr="00D317DC">
        <w:rPr>
          <w:rFonts w:ascii="Times New Roman" w:hAnsi="Times New Roman" w:cs="Times New Roman"/>
          <w:sz w:val="20"/>
        </w:rPr>
        <w:t>:</w:t>
      </w:r>
    </w:p>
    <w:p w14:paraId="519431B5" w14:textId="2F82927E" w:rsidR="00D54234" w:rsidRPr="00D317DC" w:rsidRDefault="00FF26C2" w:rsidP="00C544CB">
      <w:pPr>
        <w:spacing w:before="120" w:line="200" w:lineRule="atLeast"/>
        <w:ind w:right="-257"/>
        <w:jc w:val="both"/>
        <w:rPr>
          <w:rFonts w:ascii="Times New Roman" w:eastAsia="Times New Roman" w:hAnsi="Times New Roman" w:cs="Times New Roman"/>
          <w:noProof/>
          <w:sz w:val="20"/>
          <w:lang w:val="de-AT" w:eastAsia="de-AT"/>
        </w:rPr>
      </w:pPr>
      <m:oMathPara>
        <m:oMath>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d</m:t>
              </m:r>
            </m:e>
            <m:sub>
              <m:r>
                <w:rPr>
                  <w:rFonts w:ascii="Cambria Math" w:eastAsia="Times New Roman" w:hAnsi="Cambria Math" w:cs="Times New Roman"/>
                  <w:noProof/>
                  <w:sz w:val="20"/>
                  <w:lang w:val="de-AT" w:eastAsia="de-AT"/>
                </w:rPr>
                <m:t>a</m:t>
              </m:r>
            </m:sub>
          </m:sSub>
          <m:r>
            <w:rPr>
              <w:rFonts w:ascii="Cambria Math" w:eastAsia="Times New Roman" w:hAnsi="Cambria Math" w:cs="Times New Roman"/>
              <w:noProof/>
              <w:sz w:val="20"/>
              <w:lang w:val="de-AT" w:eastAsia="de-AT"/>
            </w:rPr>
            <m:t xml:space="preserve"> =  </m:t>
          </m:r>
          <m:d>
            <m:dPr>
              <m:begChr m:val="["/>
              <m:endChr m:val="]"/>
              <m:ctrlPr>
                <w:rPr>
                  <w:rFonts w:ascii="Cambria Math" w:eastAsia="Times New Roman" w:hAnsi="Cambria Math" w:cs="Times New Roman"/>
                  <w:i/>
                  <w:noProof/>
                  <w:sz w:val="20"/>
                  <w:lang w:val="de-AT" w:eastAsia="de-AT"/>
                </w:rPr>
              </m:ctrlPr>
            </m:dPr>
            <m:e>
              <m:f>
                <m:fPr>
                  <m:ctrlPr>
                    <w:rPr>
                      <w:rFonts w:ascii="Cambria Math" w:eastAsia="Times New Roman" w:hAnsi="Cambria Math" w:cs="Times New Roman"/>
                      <w:i/>
                      <w:noProof/>
                      <w:sz w:val="20"/>
                      <w:lang w:val="de-AT" w:eastAsia="de-AT"/>
                    </w:rPr>
                  </m:ctrlPr>
                </m:fPr>
                <m:num>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D</m:t>
                      </m:r>
                    </m:e>
                    <m:sub>
                      <m:r>
                        <w:rPr>
                          <w:rFonts w:ascii="Cambria Math" w:eastAsia="Times New Roman" w:hAnsi="Cambria Math" w:cs="Times New Roman"/>
                          <w:noProof/>
                          <w:sz w:val="20"/>
                          <w:lang w:val="de-AT" w:eastAsia="de-AT"/>
                        </w:rPr>
                        <m:t>a</m:t>
                      </m:r>
                    </m:sub>
                  </m:sSub>
                </m:num>
                <m:den>
                  <m:sSup>
                    <m:sSupPr>
                      <m:ctrlPr>
                        <w:rPr>
                          <w:rFonts w:ascii="Cambria Math" w:eastAsia="Times New Roman" w:hAnsi="Cambria Math" w:cs="Times New Roman"/>
                          <w:i/>
                          <w:noProof/>
                          <w:sz w:val="20"/>
                          <w:lang w:val="de-AT" w:eastAsia="de-AT"/>
                        </w:rPr>
                      </m:ctrlPr>
                    </m:sSupPr>
                    <m:e>
                      <m:d>
                        <m:dPr>
                          <m:begChr m:val="["/>
                          <m:endChr m:val="]"/>
                          <m:ctrlPr>
                            <w:rPr>
                              <w:rFonts w:ascii="Cambria Math" w:eastAsia="Times New Roman" w:hAnsi="Cambria Math" w:cs="Times New Roman"/>
                              <w:i/>
                              <w:noProof/>
                              <w:sz w:val="20"/>
                              <w:lang w:val="de-AT" w:eastAsia="de-AT"/>
                            </w:rPr>
                          </m:ctrlPr>
                        </m:dPr>
                        <m:e>
                          <m:d>
                            <m:dPr>
                              <m:ctrlPr>
                                <w:rPr>
                                  <w:rFonts w:ascii="Cambria Math" w:eastAsia="Times New Roman" w:hAnsi="Cambria Math" w:cs="Times New Roman"/>
                                  <w:i/>
                                  <w:noProof/>
                                  <w:sz w:val="20"/>
                                  <w:lang w:val="de-AT" w:eastAsia="de-AT"/>
                                </w:rPr>
                              </m:ctrlPr>
                            </m:dPr>
                            <m:e>
                              <m:f>
                                <m:fPr>
                                  <m:ctrlPr>
                                    <w:rPr>
                                      <w:rFonts w:ascii="Cambria Math" w:eastAsia="Times New Roman" w:hAnsi="Cambria Math" w:cs="Times New Roman"/>
                                      <w:i/>
                                      <w:noProof/>
                                      <w:sz w:val="20"/>
                                      <w:lang w:val="de-AT" w:eastAsia="de-AT"/>
                                    </w:rPr>
                                  </m:ctrlPr>
                                </m:fPr>
                                <m:num>
                                  <m:r>
                                    <w:rPr>
                                      <w:rFonts w:ascii="Cambria Math" w:eastAsia="Times New Roman" w:hAnsi="Cambria Math" w:cs="Times New Roman"/>
                                      <w:noProof/>
                                      <w:sz w:val="20"/>
                                      <w:lang w:val="de-AT" w:eastAsia="de-AT"/>
                                    </w:rPr>
                                    <m:t>10</m:t>
                                  </m:r>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L</m:t>
                                      </m:r>
                                    </m:e>
                                    <m:sub>
                                      <m:r>
                                        <w:rPr>
                                          <w:rFonts w:ascii="Cambria Math" w:eastAsia="Times New Roman" w:hAnsi="Cambria Math" w:cs="Times New Roman"/>
                                          <w:noProof/>
                                          <w:sz w:val="20"/>
                                          <w:lang w:val="de-AT" w:eastAsia="de-AT"/>
                                        </w:rPr>
                                        <m:t>e</m:t>
                                      </m:r>
                                    </m:sub>
                                  </m:sSub>
                                </m:num>
                                <m:den>
                                  <m:r>
                                    <w:rPr>
                                      <w:rFonts w:ascii="Cambria Math" w:eastAsia="Times New Roman" w:hAnsi="Cambria Math" w:cs="Times New Roman"/>
                                      <w:noProof/>
                                      <w:sz w:val="20"/>
                                      <w:lang w:val="de-AT" w:eastAsia="de-AT"/>
                                    </w:rPr>
                                    <m:t>K</m:t>
                                  </m:r>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D</m:t>
                                      </m:r>
                                    </m:e>
                                    <m:sub>
                                      <m:r>
                                        <w:rPr>
                                          <w:rFonts w:ascii="Cambria Math" w:eastAsia="Times New Roman" w:hAnsi="Cambria Math" w:cs="Times New Roman"/>
                                          <w:noProof/>
                                          <w:sz w:val="20"/>
                                          <w:lang w:val="de-AT" w:eastAsia="de-AT"/>
                                        </w:rPr>
                                        <m:t>a</m:t>
                                      </m:r>
                                    </m:sub>
                                  </m:sSub>
                                </m:den>
                              </m:f>
                            </m:e>
                          </m:d>
                          <m:r>
                            <w:rPr>
                              <w:rFonts w:ascii="Cambria Math" w:eastAsia="Times New Roman" w:hAnsi="Cambria Math" w:cs="Times New Roman"/>
                              <w:noProof/>
                              <w:sz w:val="20"/>
                              <w:lang w:val="de-AT" w:eastAsia="de-AT"/>
                            </w:rPr>
                            <m:t>+1</m:t>
                          </m:r>
                        </m:e>
                      </m:d>
                    </m:e>
                    <m:sup>
                      <m:f>
                        <m:fPr>
                          <m:ctrlPr>
                            <w:rPr>
                              <w:rFonts w:ascii="Cambria Math" w:eastAsia="Times New Roman" w:hAnsi="Cambria Math" w:cs="Times New Roman"/>
                              <w:i/>
                              <w:noProof/>
                              <w:sz w:val="20"/>
                              <w:lang w:val="de-AT" w:eastAsia="de-AT"/>
                            </w:rPr>
                          </m:ctrlPr>
                        </m:fPr>
                        <m:num>
                          <m:r>
                            <w:rPr>
                              <w:rFonts w:ascii="Cambria Math" w:eastAsia="Times New Roman" w:hAnsi="Cambria Math" w:cs="Times New Roman"/>
                              <w:noProof/>
                              <w:sz w:val="20"/>
                              <w:lang w:val="de-AT" w:eastAsia="de-AT"/>
                            </w:rPr>
                            <m:t>1</m:t>
                          </m:r>
                        </m:num>
                        <m:den>
                          <m:r>
                            <w:rPr>
                              <w:rFonts w:ascii="Cambria Math" w:eastAsia="Times New Roman" w:hAnsi="Cambria Math" w:cs="Times New Roman"/>
                              <w:noProof/>
                              <w:sz w:val="20"/>
                              <w:lang w:val="de-AT" w:eastAsia="de-AT"/>
                            </w:rPr>
                            <m:t>4</m:t>
                          </m:r>
                        </m:den>
                      </m:f>
                    </m:sup>
                  </m:sSup>
                </m:den>
              </m:f>
            </m:e>
          </m:d>
        </m:oMath>
      </m:oMathPara>
    </w:p>
    <w:p w14:paraId="00DCBEF0" w14:textId="77777777" w:rsidR="00D54234" w:rsidRPr="00D317DC" w:rsidRDefault="00D54234" w:rsidP="00BD00FC">
      <w:pPr>
        <w:pStyle w:val="BodyText"/>
        <w:spacing w:before="120" w:after="120"/>
        <w:jc w:val="both"/>
        <w:rPr>
          <w:rFonts w:ascii="Times New Roman" w:hAnsi="Times New Roman" w:cs="Times New Roman"/>
          <w:b/>
          <w:spacing w:val="-3"/>
          <w:sz w:val="20"/>
          <w:szCs w:val="20"/>
        </w:rPr>
        <w:pPrChange w:id="1735" w:author="Admin" w:date="2023-02-23T09:47:00Z">
          <w:pPr>
            <w:pStyle w:val="BodyText"/>
            <w:spacing w:before="240"/>
            <w:jc w:val="both"/>
          </w:pPr>
        </w:pPrChange>
      </w:pPr>
      <w:r w:rsidRPr="00D317DC">
        <w:rPr>
          <w:rFonts w:ascii="Times New Roman" w:hAnsi="Times New Roman" w:cs="Times New Roman"/>
          <w:b/>
          <w:spacing w:val="-3"/>
          <w:sz w:val="20"/>
          <w:szCs w:val="20"/>
        </w:rPr>
        <w:t>C-4 MODEL CALCULATIONS FOR SELECTION OF ORIFICE PLATE OF TWIN TYPE JET PUMP</w:t>
      </w:r>
    </w:p>
    <w:p w14:paraId="2F95B1DD" w14:textId="7A0D7A3E" w:rsidR="00D54234" w:rsidRPr="00D317DC" w:rsidDel="00BD00FC" w:rsidRDefault="00D54234" w:rsidP="00D317DC">
      <w:pPr>
        <w:widowControl w:val="0"/>
        <w:spacing w:after="0" w:line="240" w:lineRule="auto"/>
        <w:jc w:val="both"/>
        <w:rPr>
          <w:del w:id="1736" w:author="Admin" w:date="2023-02-23T09:47:00Z"/>
          <w:rFonts w:ascii="Times New Roman" w:hAnsi="Times New Roman" w:cs="Times New Roman"/>
          <w:sz w:val="20"/>
        </w:rPr>
      </w:pPr>
    </w:p>
    <w:p w14:paraId="6ABB0556" w14:textId="77777777" w:rsidR="00AF0BD9" w:rsidRDefault="00165E26" w:rsidP="00AF0BD9">
      <w:pPr>
        <w:jc w:val="both"/>
        <w:rPr>
          <w:rFonts w:ascii="Times New Roman" w:hAnsi="Times New Roman" w:cs="Times New Roman"/>
          <w:b/>
          <w:spacing w:val="-2"/>
          <w:sz w:val="20"/>
        </w:rPr>
      </w:pPr>
      <w:r w:rsidRPr="00D317DC">
        <w:rPr>
          <w:rFonts w:ascii="Times New Roman" w:hAnsi="Times New Roman" w:cs="Times New Roman"/>
          <w:b/>
          <w:spacing w:val="-12"/>
          <w:sz w:val="20"/>
        </w:rPr>
        <w:t xml:space="preserve">C– </w:t>
      </w:r>
      <w:r w:rsidR="00D54234" w:rsidRPr="00D317DC">
        <w:rPr>
          <w:rFonts w:ascii="Times New Roman" w:hAnsi="Times New Roman" w:cs="Times New Roman"/>
          <w:b/>
          <w:spacing w:val="-12"/>
          <w:sz w:val="20"/>
        </w:rPr>
        <w:t>4.1</w:t>
      </w:r>
      <w:r w:rsidR="00575883" w:rsidRPr="00D317DC">
        <w:rPr>
          <w:rFonts w:ascii="Times New Roman" w:hAnsi="Times New Roman" w:cs="Times New Roman"/>
          <w:b/>
          <w:spacing w:val="-12"/>
          <w:sz w:val="20"/>
        </w:rPr>
        <w:t xml:space="preserve"> </w:t>
      </w:r>
      <w:r w:rsidR="00D54234" w:rsidRPr="00D317DC">
        <w:rPr>
          <w:rFonts w:ascii="Times New Roman" w:hAnsi="Times New Roman" w:cs="Times New Roman"/>
          <w:b/>
          <w:spacing w:val="-8"/>
          <w:sz w:val="20"/>
        </w:rPr>
        <w:t>Example</w:t>
      </w:r>
      <w:r w:rsidR="008B116F" w:rsidRPr="00D317DC">
        <w:rPr>
          <w:rFonts w:ascii="Times New Roman" w:hAnsi="Times New Roman" w:cs="Times New Roman"/>
          <w:b/>
          <w:spacing w:val="-8"/>
          <w:sz w:val="20"/>
        </w:rPr>
        <w:t xml:space="preserve"> </w:t>
      </w:r>
      <w:r w:rsidR="00D54234" w:rsidRPr="00D317DC">
        <w:rPr>
          <w:rFonts w:ascii="Times New Roman" w:hAnsi="Times New Roman" w:cs="Times New Roman"/>
          <w:b/>
          <w:spacing w:val="-2"/>
          <w:sz w:val="20"/>
        </w:rPr>
        <w:t>1</w:t>
      </w:r>
    </w:p>
    <w:p w14:paraId="3B066E1A" w14:textId="67208911" w:rsidR="002D027C" w:rsidRPr="00D317DC" w:rsidRDefault="00AF0BD9" w:rsidP="00AF0BD9">
      <w:pPr>
        <w:jc w:val="both"/>
        <w:rPr>
          <w:rFonts w:ascii="Times New Roman" w:hAnsi="Times New Roman" w:cs="Times New Roman"/>
          <w:spacing w:val="-3"/>
          <w:sz w:val="20"/>
        </w:rPr>
      </w:pPr>
      <w:r>
        <w:rPr>
          <w:rFonts w:ascii="Times New Roman" w:hAnsi="Times New Roman" w:cs="Times New Roman"/>
          <w:i/>
          <w:sz w:val="20"/>
        </w:rPr>
        <w:t>S</w:t>
      </w:r>
      <w:r w:rsidR="00D54234" w:rsidRPr="00D317DC">
        <w:rPr>
          <w:rFonts w:ascii="Times New Roman" w:hAnsi="Times New Roman" w:cs="Times New Roman"/>
          <w:i/>
          <w:sz w:val="20"/>
        </w:rPr>
        <w:t>ee</w:t>
      </w:r>
      <w:r w:rsidR="00575883" w:rsidRPr="00D317DC">
        <w:rPr>
          <w:rFonts w:ascii="Times New Roman" w:hAnsi="Times New Roman" w:cs="Times New Roman"/>
          <w:i/>
          <w:sz w:val="20"/>
        </w:rPr>
        <w:t xml:space="preserve"> </w:t>
      </w:r>
      <w:r w:rsidR="00D54234" w:rsidRPr="00D317DC">
        <w:rPr>
          <w:rFonts w:ascii="Times New Roman" w:hAnsi="Times New Roman" w:cs="Times New Roman"/>
          <w:spacing w:val="-3"/>
          <w:sz w:val="20"/>
        </w:rPr>
        <w:t>F</w:t>
      </w:r>
      <w:r w:rsidR="00D54234" w:rsidRPr="00D317DC">
        <w:rPr>
          <w:rFonts w:ascii="Times New Roman" w:hAnsi="Times New Roman" w:cs="Times New Roman"/>
          <w:spacing w:val="-4"/>
          <w:sz w:val="20"/>
        </w:rPr>
        <w:t>i</w:t>
      </w:r>
      <w:r w:rsidR="00D54234" w:rsidRPr="00D317DC">
        <w:rPr>
          <w:rFonts w:ascii="Times New Roman" w:hAnsi="Times New Roman" w:cs="Times New Roman"/>
          <w:spacing w:val="-3"/>
          <w:sz w:val="20"/>
        </w:rPr>
        <w:t>g.</w:t>
      </w:r>
      <w:r>
        <w:rPr>
          <w:rFonts w:ascii="Times New Roman" w:hAnsi="Times New Roman" w:cs="Times New Roman"/>
          <w:spacing w:val="-3"/>
          <w:sz w:val="20"/>
        </w:rPr>
        <w:t xml:space="preserve"> </w:t>
      </w:r>
      <w:r w:rsidR="00D54234" w:rsidRPr="00D317DC">
        <w:rPr>
          <w:rFonts w:ascii="Times New Roman" w:hAnsi="Times New Roman" w:cs="Times New Roman"/>
          <w:sz w:val="20"/>
        </w:rPr>
        <w:t>6</w:t>
      </w:r>
      <w:r w:rsidR="00575883" w:rsidRPr="00D317DC">
        <w:rPr>
          <w:rFonts w:ascii="Times New Roman" w:hAnsi="Times New Roman" w:cs="Times New Roman"/>
          <w:sz w:val="20"/>
        </w:rPr>
        <w:t xml:space="preserve"> </w:t>
      </w:r>
      <w:r w:rsidR="00D54234" w:rsidRPr="00FF26C2">
        <w:rPr>
          <w:rFonts w:ascii="Times New Roman" w:hAnsi="Times New Roman" w:cs="Times New Roman"/>
          <w:iCs/>
          <w:sz w:val="20"/>
          <w:rPrChange w:id="1737" w:author="Admin" w:date="2023-02-23T09:19:00Z">
            <w:rPr>
              <w:rFonts w:ascii="Times New Roman" w:hAnsi="Times New Roman" w:cs="Times New Roman"/>
              <w:i/>
              <w:sz w:val="20"/>
            </w:rPr>
          </w:rPrChange>
        </w:rPr>
        <w:t>and</w:t>
      </w:r>
      <w:r w:rsidR="00575883" w:rsidRPr="00D317DC">
        <w:rPr>
          <w:rFonts w:ascii="Times New Roman" w:hAnsi="Times New Roman" w:cs="Times New Roman"/>
          <w:i/>
          <w:sz w:val="20"/>
        </w:rPr>
        <w:t xml:space="preserve"> </w:t>
      </w:r>
      <w:r w:rsidR="00D54234" w:rsidRPr="00AF0BD9">
        <w:rPr>
          <w:rFonts w:ascii="Times New Roman" w:hAnsi="Times New Roman" w:cs="Times New Roman"/>
          <w:spacing w:val="-2"/>
          <w:sz w:val="20"/>
        </w:rPr>
        <w:t>7</w:t>
      </w:r>
      <w:r>
        <w:rPr>
          <w:rFonts w:ascii="Times New Roman" w:hAnsi="Times New Roman" w:cs="Times New Roman"/>
          <w:spacing w:val="-2"/>
          <w:sz w:val="20"/>
        </w:rPr>
        <w:t xml:space="preserve">. </w:t>
      </w:r>
      <w:r w:rsidR="00D54234" w:rsidRPr="00D317DC">
        <w:rPr>
          <w:rFonts w:ascii="Times New Roman" w:hAnsi="Times New Roman" w:cs="Times New Roman"/>
          <w:spacing w:val="-6"/>
          <w:sz w:val="20"/>
        </w:rPr>
        <w:t>Calculate</w:t>
      </w:r>
      <w:r w:rsidR="00575883" w:rsidRPr="00D317DC">
        <w:rPr>
          <w:rFonts w:ascii="Times New Roman" w:hAnsi="Times New Roman" w:cs="Times New Roman"/>
          <w:spacing w:val="-6"/>
          <w:sz w:val="20"/>
        </w:rPr>
        <w:t xml:space="preserve"> </w:t>
      </w:r>
      <w:r w:rsidR="00D54234" w:rsidRPr="00D317DC">
        <w:rPr>
          <w:rFonts w:ascii="Times New Roman" w:hAnsi="Times New Roman" w:cs="Times New Roman"/>
          <w:spacing w:val="-4"/>
          <w:sz w:val="20"/>
        </w:rPr>
        <w:t>t</w:t>
      </w:r>
      <w:r w:rsidR="00D54234" w:rsidRPr="00D317DC">
        <w:rPr>
          <w:rFonts w:ascii="Times New Roman" w:hAnsi="Times New Roman" w:cs="Times New Roman"/>
          <w:spacing w:val="-3"/>
          <w:sz w:val="20"/>
        </w:rPr>
        <w:t>h</w:t>
      </w:r>
      <w:r w:rsidR="00D54234" w:rsidRPr="00D317DC">
        <w:rPr>
          <w:rFonts w:ascii="Times New Roman" w:hAnsi="Times New Roman" w:cs="Times New Roman"/>
          <w:spacing w:val="-4"/>
          <w:sz w:val="20"/>
        </w:rPr>
        <w:t>e</w:t>
      </w:r>
      <w:r w:rsidR="00D54234" w:rsidRPr="00D317DC">
        <w:rPr>
          <w:rFonts w:ascii="Times New Roman" w:hAnsi="Times New Roman" w:cs="Times New Roman"/>
          <w:spacing w:val="-3"/>
          <w:sz w:val="20"/>
        </w:rPr>
        <w:t xml:space="preserve"> d</w:t>
      </w:r>
      <w:r w:rsidR="00D54234" w:rsidRPr="00D317DC">
        <w:rPr>
          <w:rFonts w:ascii="Times New Roman" w:hAnsi="Times New Roman" w:cs="Times New Roman"/>
          <w:spacing w:val="-4"/>
          <w:sz w:val="20"/>
        </w:rPr>
        <w:t>iamete</w:t>
      </w:r>
      <w:r w:rsidR="00D54234" w:rsidRPr="00D317DC">
        <w:rPr>
          <w:rFonts w:ascii="Times New Roman" w:hAnsi="Times New Roman" w:cs="Times New Roman"/>
          <w:spacing w:val="-3"/>
          <w:sz w:val="20"/>
        </w:rPr>
        <w:t>r</w:t>
      </w:r>
      <w:r w:rsidR="00575883" w:rsidRPr="00D317DC">
        <w:rPr>
          <w:rFonts w:ascii="Times New Roman" w:hAnsi="Times New Roman" w:cs="Times New Roman"/>
          <w:spacing w:val="-3"/>
          <w:sz w:val="20"/>
        </w:rPr>
        <w:t xml:space="preserve"> </w:t>
      </w:r>
      <w:r w:rsidR="00D54234" w:rsidRPr="00D317DC">
        <w:rPr>
          <w:rFonts w:ascii="Times New Roman" w:hAnsi="Times New Roman" w:cs="Times New Roman"/>
          <w:spacing w:val="-3"/>
          <w:sz w:val="20"/>
        </w:rPr>
        <w:t>of</w:t>
      </w:r>
      <w:r w:rsidR="00575883" w:rsidRPr="00D317DC">
        <w:rPr>
          <w:rFonts w:ascii="Times New Roman" w:hAnsi="Times New Roman" w:cs="Times New Roman"/>
          <w:spacing w:val="-3"/>
          <w:sz w:val="20"/>
        </w:rPr>
        <w:t xml:space="preserve"> </w:t>
      </w:r>
      <w:r w:rsidR="00D54234" w:rsidRPr="00D317DC">
        <w:rPr>
          <w:rFonts w:ascii="Times New Roman" w:hAnsi="Times New Roman" w:cs="Times New Roman"/>
          <w:spacing w:val="-7"/>
          <w:sz w:val="20"/>
        </w:rPr>
        <w:t xml:space="preserve">orifice </w:t>
      </w:r>
      <w:r w:rsidR="00D54234" w:rsidRPr="00D317DC">
        <w:rPr>
          <w:rFonts w:ascii="Times New Roman" w:hAnsi="Times New Roman" w:cs="Times New Roman"/>
          <w:spacing w:val="-2"/>
          <w:sz w:val="20"/>
        </w:rPr>
        <w:t>p</w:t>
      </w:r>
      <w:r w:rsidR="00D54234" w:rsidRPr="00D317DC">
        <w:rPr>
          <w:rFonts w:ascii="Times New Roman" w:hAnsi="Times New Roman" w:cs="Times New Roman"/>
          <w:spacing w:val="-3"/>
          <w:sz w:val="20"/>
        </w:rPr>
        <w:t>late</w:t>
      </w:r>
      <w:r w:rsidR="00D54234" w:rsidRPr="00D317DC">
        <w:rPr>
          <w:rFonts w:ascii="Times New Roman" w:hAnsi="Times New Roman" w:cs="Times New Roman"/>
          <w:spacing w:val="-2"/>
          <w:sz w:val="20"/>
        </w:rPr>
        <w:t>s</w:t>
      </w:r>
      <w:r w:rsidR="00575883" w:rsidRPr="00D317DC">
        <w:rPr>
          <w:rFonts w:ascii="Times New Roman" w:hAnsi="Times New Roman" w:cs="Times New Roman"/>
          <w:spacing w:val="-2"/>
          <w:sz w:val="20"/>
        </w:rPr>
        <w:t xml:space="preserve"> </w:t>
      </w:r>
      <w:r w:rsidR="00D54234" w:rsidRPr="00D317DC">
        <w:rPr>
          <w:rFonts w:ascii="Times New Roman" w:hAnsi="Times New Roman" w:cs="Times New Roman"/>
          <w:spacing w:val="-4"/>
          <w:sz w:val="20"/>
        </w:rPr>
        <w:t>t</w:t>
      </w:r>
      <w:r w:rsidR="00D54234" w:rsidRPr="00D317DC">
        <w:rPr>
          <w:rFonts w:ascii="Times New Roman" w:hAnsi="Times New Roman" w:cs="Times New Roman"/>
          <w:spacing w:val="-3"/>
          <w:sz w:val="20"/>
        </w:rPr>
        <w:t>o</w:t>
      </w:r>
      <w:r w:rsidR="00575883" w:rsidRPr="00D317DC">
        <w:rPr>
          <w:rFonts w:ascii="Times New Roman" w:hAnsi="Times New Roman" w:cs="Times New Roman"/>
          <w:spacing w:val="-3"/>
          <w:sz w:val="20"/>
        </w:rPr>
        <w:t xml:space="preserve"> </w:t>
      </w:r>
      <w:r w:rsidR="00D54234" w:rsidRPr="00D317DC">
        <w:rPr>
          <w:rFonts w:ascii="Times New Roman" w:hAnsi="Times New Roman" w:cs="Times New Roman"/>
          <w:spacing w:val="-3"/>
          <w:sz w:val="20"/>
        </w:rPr>
        <w:t>b</w:t>
      </w:r>
      <w:r w:rsidR="00D54234" w:rsidRPr="00D317DC">
        <w:rPr>
          <w:rFonts w:ascii="Times New Roman" w:hAnsi="Times New Roman" w:cs="Times New Roman"/>
          <w:spacing w:val="-4"/>
          <w:sz w:val="20"/>
        </w:rPr>
        <w:t>e</w:t>
      </w:r>
      <w:r w:rsidR="00575883" w:rsidRPr="00D317DC">
        <w:rPr>
          <w:rFonts w:ascii="Times New Roman" w:hAnsi="Times New Roman" w:cs="Times New Roman"/>
          <w:spacing w:val="-4"/>
          <w:sz w:val="20"/>
        </w:rPr>
        <w:t xml:space="preserve"> </w:t>
      </w:r>
      <w:r w:rsidR="00D54234" w:rsidRPr="00D317DC">
        <w:rPr>
          <w:rFonts w:ascii="Times New Roman" w:hAnsi="Times New Roman" w:cs="Times New Roman"/>
          <w:spacing w:val="-6"/>
          <w:sz w:val="20"/>
        </w:rPr>
        <w:t>used</w:t>
      </w:r>
      <w:r w:rsidR="00575883" w:rsidRPr="00D317DC">
        <w:rPr>
          <w:rFonts w:ascii="Times New Roman" w:hAnsi="Times New Roman" w:cs="Times New Roman"/>
          <w:spacing w:val="-6"/>
          <w:sz w:val="20"/>
        </w:rPr>
        <w:t xml:space="preserve"> </w:t>
      </w:r>
      <w:r w:rsidR="00D54234" w:rsidRPr="00D317DC">
        <w:rPr>
          <w:rFonts w:ascii="Times New Roman" w:hAnsi="Times New Roman" w:cs="Times New Roman"/>
          <w:spacing w:val="-4"/>
          <w:sz w:val="20"/>
        </w:rPr>
        <w:t>i</w:t>
      </w:r>
      <w:r w:rsidR="00D54234" w:rsidRPr="00D317DC">
        <w:rPr>
          <w:rFonts w:ascii="Times New Roman" w:hAnsi="Times New Roman" w:cs="Times New Roman"/>
          <w:spacing w:val="-3"/>
          <w:sz w:val="20"/>
        </w:rPr>
        <w:t>n</w:t>
      </w:r>
      <w:r w:rsidR="00575883" w:rsidRPr="00D317DC">
        <w:rPr>
          <w:rFonts w:ascii="Times New Roman" w:hAnsi="Times New Roman" w:cs="Times New Roman"/>
          <w:spacing w:val="-3"/>
          <w:sz w:val="20"/>
        </w:rPr>
        <w:t xml:space="preserve"> </w:t>
      </w:r>
      <w:r w:rsidR="00D54234" w:rsidRPr="00D317DC">
        <w:rPr>
          <w:rFonts w:ascii="Times New Roman" w:hAnsi="Times New Roman" w:cs="Times New Roman"/>
          <w:spacing w:val="-8"/>
          <w:sz w:val="20"/>
        </w:rPr>
        <w:t>twin</w:t>
      </w:r>
      <w:r w:rsidR="00575883" w:rsidRPr="00D317DC">
        <w:rPr>
          <w:rFonts w:ascii="Times New Roman" w:hAnsi="Times New Roman" w:cs="Times New Roman"/>
          <w:spacing w:val="-8"/>
          <w:sz w:val="20"/>
        </w:rPr>
        <w:t xml:space="preserve"> </w:t>
      </w:r>
      <w:r w:rsidR="00D54234" w:rsidRPr="00D317DC">
        <w:rPr>
          <w:rFonts w:ascii="Times New Roman" w:hAnsi="Times New Roman" w:cs="Times New Roman"/>
          <w:spacing w:val="-10"/>
          <w:sz w:val="20"/>
        </w:rPr>
        <w:t>type</w:t>
      </w:r>
      <w:r w:rsidR="00575883" w:rsidRPr="00D317DC">
        <w:rPr>
          <w:rFonts w:ascii="Times New Roman" w:hAnsi="Times New Roman" w:cs="Times New Roman"/>
          <w:spacing w:val="-10"/>
          <w:sz w:val="20"/>
        </w:rPr>
        <w:t xml:space="preserve"> </w:t>
      </w:r>
      <w:r w:rsidR="00D54234" w:rsidRPr="00D317DC">
        <w:rPr>
          <w:rFonts w:ascii="Times New Roman" w:hAnsi="Times New Roman" w:cs="Times New Roman"/>
          <w:spacing w:val="-9"/>
          <w:sz w:val="20"/>
        </w:rPr>
        <w:t>centrifugal</w:t>
      </w:r>
      <w:r w:rsidR="00575883" w:rsidRPr="00D317DC">
        <w:rPr>
          <w:rFonts w:ascii="Times New Roman" w:hAnsi="Times New Roman" w:cs="Times New Roman"/>
          <w:spacing w:val="-9"/>
          <w:sz w:val="20"/>
        </w:rPr>
        <w:t xml:space="preserve"> </w:t>
      </w:r>
      <w:r w:rsidR="00D54234" w:rsidRPr="00D317DC">
        <w:rPr>
          <w:rFonts w:ascii="Times New Roman" w:hAnsi="Times New Roman" w:cs="Times New Roman"/>
          <w:sz w:val="20"/>
        </w:rPr>
        <w:t>jet</w:t>
      </w:r>
      <w:r w:rsidR="00575883" w:rsidRPr="00D317DC">
        <w:rPr>
          <w:rFonts w:ascii="Times New Roman" w:hAnsi="Times New Roman" w:cs="Times New Roman"/>
          <w:sz w:val="20"/>
        </w:rPr>
        <w:t xml:space="preserve"> </w:t>
      </w:r>
      <w:r w:rsidR="00D54234" w:rsidRPr="00D317DC">
        <w:rPr>
          <w:rFonts w:ascii="Times New Roman" w:hAnsi="Times New Roman" w:cs="Times New Roman"/>
          <w:spacing w:val="-6"/>
          <w:sz w:val="20"/>
        </w:rPr>
        <w:t>pump</w:t>
      </w:r>
      <w:r w:rsidR="00575883" w:rsidRPr="00D317DC">
        <w:rPr>
          <w:rFonts w:ascii="Times New Roman" w:hAnsi="Times New Roman" w:cs="Times New Roman"/>
          <w:spacing w:val="-6"/>
          <w:sz w:val="20"/>
        </w:rPr>
        <w:t xml:space="preserve"> </w:t>
      </w:r>
      <w:r w:rsidR="00D54234" w:rsidRPr="00D317DC">
        <w:rPr>
          <w:rFonts w:ascii="Times New Roman" w:hAnsi="Times New Roman" w:cs="Times New Roman"/>
          <w:spacing w:val="-6"/>
          <w:sz w:val="20"/>
        </w:rPr>
        <w:t>of</w:t>
      </w:r>
      <w:r w:rsidR="00575883" w:rsidRPr="00D317DC">
        <w:rPr>
          <w:rFonts w:ascii="Times New Roman" w:hAnsi="Times New Roman" w:cs="Times New Roman"/>
          <w:spacing w:val="-6"/>
          <w:sz w:val="20"/>
        </w:rPr>
        <w:t xml:space="preserve"> </w:t>
      </w:r>
      <w:r w:rsidR="00D54234" w:rsidRPr="00D317DC">
        <w:rPr>
          <w:rFonts w:ascii="Times New Roman" w:hAnsi="Times New Roman" w:cs="Times New Roman"/>
          <w:spacing w:val="-7"/>
          <w:sz w:val="20"/>
        </w:rPr>
        <w:t>size</w:t>
      </w:r>
      <w:r w:rsidR="00575883" w:rsidRPr="00D317DC">
        <w:rPr>
          <w:rFonts w:ascii="Times New Roman" w:hAnsi="Times New Roman" w:cs="Times New Roman"/>
          <w:spacing w:val="-7"/>
          <w:sz w:val="20"/>
        </w:rPr>
        <w:t xml:space="preserve"> </w:t>
      </w:r>
      <w:r w:rsidR="00D54234" w:rsidRPr="00D317DC">
        <w:rPr>
          <w:rFonts w:ascii="Times New Roman" w:hAnsi="Times New Roman" w:cs="Times New Roman"/>
          <w:spacing w:val="-6"/>
          <w:sz w:val="20"/>
        </w:rPr>
        <w:t>50</w:t>
      </w:r>
      <w:r w:rsidR="00575883" w:rsidRPr="00D317DC">
        <w:rPr>
          <w:rFonts w:ascii="Times New Roman" w:hAnsi="Times New Roman" w:cs="Times New Roman"/>
          <w:spacing w:val="-6"/>
          <w:sz w:val="20"/>
        </w:rPr>
        <w:t xml:space="preserve"> </w:t>
      </w:r>
      <w:r w:rsidR="00D54234" w:rsidRPr="00D317DC">
        <w:rPr>
          <w:rFonts w:ascii="Times New Roman" w:hAnsi="Times New Roman" w:cs="Times New Roman"/>
          <w:spacing w:val="-6"/>
          <w:sz w:val="20"/>
        </w:rPr>
        <w:t>mm</w:t>
      </w:r>
      <w:r w:rsidR="00575883" w:rsidRPr="00D317DC">
        <w:rPr>
          <w:rFonts w:ascii="Times New Roman" w:hAnsi="Times New Roman" w:cs="Times New Roman"/>
          <w:spacing w:val="-6"/>
          <w:sz w:val="20"/>
        </w:rPr>
        <w:t xml:space="preserve"> </w:t>
      </w:r>
      <w:r w:rsidR="00D54234" w:rsidRPr="00D317DC">
        <w:rPr>
          <w:rFonts w:ascii="Times New Roman" w:hAnsi="Times New Roman" w:cs="Times New Roman"/>
          <w:sz w:val="20"/>
        </w:rPr>
        <w:t>×</w:t>
      </w:r>
      <w:r w:rsidR="00575883" w:rsidRPr="00D317DC">
        <w:rPr>
          <w:rFonts w:ascii="Times New Roman" w:hAnsi="Times New Roman" w:cs="Times New Roman"/>
          <w:sz w:val="20"/>
        </w:rPr>
        <w:t xml:space="preserve"> </w:t>
      </w:r>
      <w:r w:rsidR="00D54234" w:rsidRPr="00D317DC">
        <w:rPr>
          <w:rFonts w:ascii="Times New Roman" w:hAnsi="Times New Roman" w:cs="Times New Roman"/>
          <w:spacing w:val="-6"/>
          <w:sz w:val="20"/>
        </w:rPr>
        <w:t>40</w:t>
      </w:r>
      <w:r w:rsidR="00575883" w:rsidRPr="00D317DC">
        <w:rPr>
          <w:rFonts w:ascii="Times New Roman" w:hAnsi="Times New Roman" w:cs="Times New Roman"/>
          <w:spacing w:val="-6"/>
          <w:sz w:val="20"/>
        </w:rPr>
        <w:t xml:space="preserve"> </w:t>
      </w:r>
      <w:r w:rsidR="00D54234" w:rsidRPr="00D317DC">
        <w:rPr>
          <w:rFonts w:ascii="Times New Roman" w:hAnsi="Times New Roman" w:cs="Times New Roman"/>
          <w:spacing w:val="-6"/>
          <w:sz w:val="20"/>
        </w:rPr>
        <w:t>mm</w:t>
      </w:r>
      <w:r w:rsidR="00575883" w:rsidRPr="00D317DC">
        <w:rPr>
          <w:rFonts w:ascii="Times New Roman" w:hAnsi="Times New Roman" w:cs="Times New Roman"/>
          <w:spacing w:val="-6"/>
          <w:sz w:val="20"/>
        </w:rPr>
        <w:t xml:space="preserve"> </w:t>
      </w:r>
      <w:ins w:id="1738" w:author="Admin" w:date="2023-02-23T09:33:00Z">
        <w:r w:rsidR="00DC5FF2">
          <w:rPr>
            <w:rFonts w:ascii="Times New Roman" w:hAnsi="Times New Roman" w:cs="Times New Roman"/>
            <w:sz w:val="20"/>
          </w:rPr>
          <w:t>-</w:t>
        </w:r>
      </w:ins>
      <w:del w:id="1739" w:author="Admin" w:date="2023-02-23T09:33:00Z">
        <w:r w:rsidR="00D54234" w:rsidRPr="00D317DC" w:rsidDel="00DC5FF2">
          <w:rPr>
            <w:rFonts w:ascii="Times New Roman" w:hAnsi="Times New Roman" w:cs="Times New Roman"/>
            <w:sz w:val="20"/>
          </w:rPr>
          <w:delText>—</w:delText>
        </w:r>
      </w:del>
      <w:ins w:id="1740" w:author="Admin" w:date="2023-02-23T09:28:00Z">
        <w:r w:rsidR="00DC5FF2">
          <w:rPr>
            <w:rFonts w:ascii="Times New Roman" w:hAnsi="Times New Roman" w:cs="Times New Roman"/>
            <w:sz w:val="20"/>
          </w:rPr>
          <w:t xml:space="preserve"> </w:t>
        </w:r>
      </w:ins>
      <w:r w:rsidR="002D027C" w:rsidRPr="00D317DC">
        <w:rPr>
          <w:rFonts w:ascii="Times New Roman" w:hAnsi="Times New Roman" w:cs="Times New Roman"/>
          <w:spacing w:val="-7"/>
          <w:sz w:val="20"/>
        </w:rPr>
        <w:t>d</w:t>
      </w:r>
      <w:r w:rsidR="00D54234" w:rsidRPr="00D317DC">
        <w:rPr>
          <w:rFonts w:ascii="Times New Roman" w:hAnsi="Times New Roman" w:cs="Times New Roman"/>
          <w:spacing w:val="-7"/>
          <w:sz w:val="20"/>
        </w:rPr>
        <w:t>elivery</w:t>
      </w:r>
      <w:r w:rsidR="00575883" w:rsidRPr="00D317DC">
        <w:rPr>
          <w:rFonts w:ascii="Times New Roman" w:hAnsi="Times New Roman" w:cs="Times New Roman"/>
          <w:spacing w:val="-7"/>
          <w:sz w:val="20"/>
        </w:rPr>
        <w:t xml:space="preserve"> </w:t>
      </w:r>
      <w:r w:rsidR="00D54234" w:rsidRPr="00D317DC">
        <w:rPr>
          <w:rFonts w:ascii="Times New Roman" w:hAnsi="Times New Roman" w:cs="Times New Roman"/>
          <w:spacing w:val="-3"/>
          <w:sz w:val="20"/>
        </w:rPr>
        <w:t>p</w:t>
      </w:r>
      <w:r w:rsidR="00D54234" w:rsidRPr="00D317DC">
        <w:rPr>
          <w:rFonts w:ascii="Times New Roman" w:hAnsi="Times New Roman" w:cs="Times New Roman"/>
          <w:spacing w:val="-4"/>
          <w:sz w:val="20"/>
        </w:rPr>
        <w:t>i</w:t>
      </w:r>
      <w:r w:rsidR="00D54234" w:rsidRPr="00D317DC">
        <w:rPr>
          <w:rFonts w:ascii="Times New Roman" w:hAnsi="Times New Roman" w:cs="Times New Roman"/>
          <w:spacing w:val="-3"/>
          <w:sz w:val="20"/>
        </w:rPr>
        <w:t>p</w:t>
      </w:r>
      <w:r w:rsidR="00D54234" w:rsidRPr="00D317DC">
        <w:rPr>
          <w:rFonts w:ascii="Times New Roman" w:hAnsi="Times New Roman" w:cs="Times New Roman"/>
          <w:spacing w:val="-4"/>
          <w:sz w:val="20"/>
        </w:rPr>
        <w:t>e</w:t>
      </w:r>
      <w:r w:rsidR="00575883" w:rsidRPr="00D317DC">
        <w:rPr>
          <w:rFonts w:ascii="Times New Roman" w:hAnsi="Times New Roman" w:cs="Times New Roman"/>
          <w:spacing w:val="-4"/>
          <w:sz w:val="20"/>
        </w:rPr>
        <w:t xml:space="preserve"> </w:t>
      </w:r>
      <w:r w:rsidR="00D54234" w:rsidRPr="00D317DC">
        <w:rPr>
          <w:rFonts w:ascii="Times New Roman" w:hAnsi="Times New Roman" w:cs="Times New Roman"/>
          <w:spacing w:val="-3"/>
          <w:sz w:val="20"/>
        </w:rPr>
        <w:t>of</w:t>
      </w:r>
      <w:r w:rsidR="00575883" w:rsidRPr="00D317DC">
        <w:rPr>
          <w:rFonts w:ascii="Times New Roman" w:hAnsi="Times New Roman" w:cs="Times New Roman"/>
          <w:spacing w:val="-3"/>
          <w:sz w:val="20"/>
        </w:rPr>
        <w:t xml:space="preserve"> </w:t>
      </w:r>
      <w:r w:rsidR="00D54234" w:rsidRPr="00D317DC">
        <w:rPr>
          <w:rFonts w:ascii="Times New Roman" w:hAnsi="Times New Roman" w:cs="Times New Roman"/>
          <w:sz w:val="20"/>
        </w:rPr>
        <w:t>jet</w:t>
      </w:r>
      <w:r w:rsidR="00575883" w:rsidRPr="00D317DC">
        <w:rPr>
          <w:rFonts w:ascii="Times New Roman" w:hAnsi="Times New Roman" w:cs="Times New Roman"/>
          <w:sz w:val="20"/>
        </w:rPr>
        <w:t xml:space="preserve"> </w:t>
      </w:r>
      <w:r w:rsidR="00D54234" w:rsidRPr="00D317DC">
        <w:rPr>
          <w:rFonts w:ascii="Times New Roman" w:hAnsi="Times New Roman" w:cs="Times New Roman"/>
          <w:spacing w:val="-7"/>
          <w:sz w:val="20"/>
        </w:rPr>
        <w:t>assembly</w:t>
      </w:r>
      <w:r w:rsidR="00575883" w:rsidRPr="00D317DC">
        <w:rPr>
          <w:rFonts w:ascii="Times New Roman" w:hAnsi="Times New Roman" w:cs="Times New Roman"/>
          <w:spacing w:val="-7"/>
          <w:sz w:val="20"/>
        </w:rPr>
        <w:t xml:space="preserve"> </w:t>
      </w:r>
      <w:r w:rsidR="00D54234" w:rsidRPr="00D317DC">
        <w:rPr>
          <w:rFonts w:ascii="Times New Roman" w:hAnsi="Times New Roman" w:cs="Times New Roman"/>
          <w:spacing w:val="-8"/>
          <w:sz w:val="20"/>
        </w:rPr>
        <w:t>(suction</w:t>
      </w:r>
      <w:r w:rsidR="00575883" w:rsidRPr="00D317DC">
        <w:rPr>
          <w:rFonts w:ascii="Times New Roman" w:hAnsi="Times New Roman" w:cs="Times New Roman"/>
          <w:spacing w:val="-8"/>
          <w:sz w:val="20"/>
        </w:rPr>
        <w:t xml:space="preserve"> </w:t>
      </w:r>
      <w:r w:rsidR="00D54234" w:rsidRPr="00D317DC">
        <w:rPr>
          <w:rFonts w:ascii="Times New Roman" w:hAnsi="Times New Roman" w:cs="Times New Roman"/>
          <w:spacing w:val="-5"/>
          <w:sz w:val="20"/>
        </w:rPr>
        <w:t>pipe</w:t>
      </w:r>
      <w:r w:rsidR="00575883" w:rsidRPr="00D317DC">
        <w:rPr>
          <w:rFonts w:ascii="Times New Roman" w:hAnsi="Times New Roman" w:cs="Times New Roman"/>
          <w:spacing w:val="-5"/>
          <w:sz w:val="20"/>
        </w:rPr>
        <w:t xml:space="preserve"> </w:t>
      </w:r>
      <w:r w:rsidR="00D54234" w:rsidRPr="00D317DC">
        <w:rPr>
          <w:rFonts w:ascii="Times New Roman" w:hAnsi="Times New Roman" w:cs="Times New Roman"/>
          <w:spacing w:val="-3"/>
          <w:sz w:val="20"/>
        </w:rPr>
        <w:t>of</w:t>
      </w:r>
      <w:r w:rsidR="00575883" w:rsidRPr="00D317DC">
        <w:rPr>
          <w:rFonts w:ascii="Times New Roman" w:hAnsi="Times New Roman" w:cs="Times New Roman"/>
          <w:spacing w:val="-3"/>
          <w:sz w:val="20"/>
        </w:rPr>
        <w:t xml:space="preserve"> </w:t>
      </w:r>
      <w:r w:rsidR="00D54234" w:rsidRPr="00D317DC">
        <w:rPr>
          <w:rFonts w:ascii="Times New Roman" w:hAnsi="Times New Roman" w:cs="Times New Roman"/>
          <w:spacing w:val="-7"/>
          <w:sz w:val="20"/>
        </w:rPr>
        <w:t>centrifugal</w:t>
      </w:r>
      <w:r w:rsidR="00575883" w:rsidRPr="00D317DC">
        <w:rPr>
          <w:rFonts w:ascii="Times New Roman" w:hAnsi="Times New Roman" w:cs="Times New Roman"/>
          <w:spacing w:val="-7"/>
          <w:sz w:val="20"/>
        </w:rPr>
        <w:t xml:space="preserve"> </w:t>
      </w:r>
      <w:r w:rsidR="00D54234" w:rsidRPr="00D317DC">
        <w:rPr>
          <w:rFonts w:ascii="Times New Roman" w:hAnsi="Times New Roman" w:cs="Times New Roman"/>
          <w:spacing w:val="-5"/>
          <w:sz w:val="20"/>
        </w:rPr>
        <w:t>pump)</w:t>
      </w:r>
      <w:r w:rsidR="00575883" w:rsidRPr="00D317DC">
        <w:rPr>
          <w:rFonts w:ascii="Times New Roman" w:hAnsi="Times New Roman" w:cs="Times New Roman"/>
          <w:spacing w:val="-5"/>
          <w:sz w:val="20"/>
        </w:rPr>
        <w:t xml:space="preserve"> </w:t>
      </w:r>
      <w:r w:rsidR="00D54234" w:rsidRPr="00D317DC">
        <w:rPr>
          <w:rFonts w:ascii="Times New Roman" w:hAnsi="Times New Roman" w:cs="Times New Roman"/>
          <w:sz w:val="20"/>
        </w:rPr>
        <w:t>×</w:t>
      </w:r>
      <w:r w:rsidR="00575883" w:rsidRPr="00D317DC">
        <w:rPr>
          <w:rFonts w:ascii="Times New Roman" w:hAnsi="Times New Roman" w:cs="Times New Roman"/>
          <w:sz w:val="20"/>
        </w:rPr>
        <w:t xml:space="preserve"> </w:t>
      </w:r>
      <w:r w:rsidR="00D54234" w:rsidRPr="00D317DC">
        <w:rPr>
          <w:rFonts w:ascii="Times New Roman" w:hAnsi="Times New Roman" w:cs="Times New Roman"/>
          <w:spacing w:val="-3"/>
          <w:sz w:val="20"/>
        </w:rPr>
        <w:t>pr</w:t>
      </w:r>
      <w:r w:rsidR="00D54234" w:rsidRPr="00D317DC">
        <w:rPr>
          <w:rFonts w:ascii="Times New Roman" w:hAnsi="Times New Roman" w:cs="Times New Roman"/>
          <w:spacing w:val="-4"/>
          <w:sz w:val="20"/>
        </w:rPr>
        <w:t>e</w:t>
      </w:r>
      <w:r w:rsidR="00D54234" w:rsidRPr="00D317DC">
        <w:rPr>
          <w:rFonts w:ascii="Times New Roman" w:hAnsi="Times New Roman" w:cs="Times New Roman"/>
          <w:spacing w:val="-3"/>
          <w:sz w:val="20"/>
        </w:rPr>
        <w:t>ssur</w:t>
      </w:r>
      <w:r w:rsidR="00D54234" w:rsidRPr="00D317DC">
        <w:rPr>
          <w:rFonts w:ascii="Times New Roman" w:hAnsi="Times New Roman" w:cs="Times New Roman"/>
          <w:spacing w:val="-4"/>
          <w:sz w:val="20"/>
        </w:rPr>
        <w:t>e</w:t>
      </w:r>
      <w:r w:rsidR="00575883" w:rsidRPr="00D317DC">
        <w:rPr>
          <w:rFonts w:ascii="Times New Roman" w:hAnsi="Times New Roman" w:cs="Times New Roman"/>
          <w:spacing w:val="-4"/>
          <w:sz w:val="20"/>
        </w:rPr>
        <w:t xml:space="preserve"> </w:t>
      </w:r>
      <w:r w:rsidR="00D54234" w:rsidRPr="00D317DC">
        <w:rPr>
          <w:rFonts w:ascii="Times New Roman" w:hAnsi="Times New Roman" w:cs="Times New Roman"/>
          <w:spacing w:val="-3"/>
          <w:sz w:val="20"/>
        </w:rPr>
        <w:t>p</w:t>
      </w:r>
      <w:r w:rsidR="00D54234" w:rsidRPr="00D317DC">
        <w:rPr>
          <w:rFonts w:ascii="Times New Roman" w:hAnsi="Times New Roman" w:cs="Times New Roman"/>
          <w:spacing w:val="-4"/>
          <w:sz w:val="20"/>
        </w:rPr>
        <w:t>i</w:t>
      </w:r>
      <w:r w:rsidR="00D54234" w:rsidRPr="00D317DC">
        <w:rPr>
          <w:rFonts w:ascii="Times New Roman" w:hAnsi="Times New Roman" w:cs="Times New Roman"/>
          <w:spacing w:val="-3"/>
          <w:sz w:val="20"/>
        </w:rPr>
        <w:t>p</w:t>
      </w:r>
      <w:r w:rsidR="00D54234" w:rsidRPr="00D317DC">
        <w:rPr>
          <w:rFonts w:ascii="Times New Roman" w:hAnsi="Times New Roman" w:cs="Times New Roman"/>
          <w:spacing w:val="-4"/>
          <w:sz w:val="20"/>
        </w:rPr>
        <w:t>e</w:t>
      </w:r>
      <w:r w:rsidR="00D54234" w:rsidRPr="00D317DC">
        <w:rPr>
          <w:rFonts w:ascii="Times New Roman" w:hAnsi="Times New Roman" w:cs="Times New Roman"/>
          <w:spacing w:val="-3"/>
          <w:sz w:val="20"/>
        </w:rPr>
        <w:t>s.</w:t>
      </w:r>
      <w:r w:rsidR="00575883" w:rsidRPr="00D317DC">
        <w:rPr>
          <w:rFonts w:ascii="Times New Roman" w:hAnsi="Times New Roman" w:cs="Times New Roman"/>
          <w:spacing w:val="-3"/>
          <w:sz w:val="20"/>
        </w:rPr>
        <w:t xml:space="preserve"> </w:t>
      </w:r>
    </w:p>
    <w:p w14:paraId="00BABE51" w14:textId="77777777" w:rsidR="00D54234" w:rsidRPr="00D317DC" w:rsidRDefault="00D54234" w:rsidP="00D317DC">
      <w:pPr>
        <w:pStyle w:val="BodyText"/>
        <w:spacing w:before="120" w:line="230" w:lineRule="exact"/>
        <w:ind w:right="21" w:firstLine="2"/>
        <w:jc w:val="both"/>
        <w:rPr>
          <w:rFonts w:ascii="Times New Roman" w:hAnsi="Times New Roman" w:cs="Times New Roman"/>
          <w:sz w:val="20"/>
          <w:szCs w:val="20"/>
        </w:rPr>
      </w:pPr>
      <w:r w:rsidRPr="00D317DC">
        <w:rPr>
          <w:rFonts w:ascii="Times New Roman" w:hAnsi="Times New Roman" w:cs="Times New Roman"/>
          <w:spacing w:val="-4"/>
          <w:sz w:val="20"/>
          <w:szCs w:val="20"/>
        </w:rPr>
        <w:lastRenderedPageBreak/>
        <w:t>The</w:t>
      </w:r>
      <w:r w:rsidR="00575883" w:rsidRPr="00D317DC">
        <w:rPr>
          <w:rFonts w:ascii="Times New Roman" w:hAnsi="Times New Roman" w:cs="Times New Roman"/>
          <w:spacing w:val="-4"/>
          <w:sz w:val="20"/>
          <w:szCs w:val="20"/>
        </w:rPr>
        <w:t xml:space="preserve"> </w:t>
      </w:r>
      <w:r w:rsidRPr="00D317DC">
        <w:rPr>
          <w:rFonts w:ascii="Times New Roman" w:hAnsi="Times New Roman" w:cs="Times New Roman"/>
          <w:spacing w:val="-7"/>
          <w:sz w:val="20"/>
          <w:szCs w:val="20"/>
        </w:rPr>
        <w:t>duty</w:t>
      </w:r>
      <w:r w:rsidR="00575883" w:rsidRPr="00D317DC">
        <w:rPr>
          <w:rFonts w:ascii="Times New Roman" w:hAnsi="Times New Roman" w:cs="Times New Roman"/>
          <w:spacing w:val="-7"/>
          <w:sz w:val="20"/>
          <w:szCs w:val="20"/>
        </w:rPr>
        <w:t xml:space="preserve"> </w:t>
      </w:r>
      <w:r w:rsidRPr="00D317DC">
        <w:rPr>
          <w:rFonts w:ascii="Times New Roman" w:hAnsi="Times New Roman" w:cs="Times New Roman"/>
          <w:spacing w:val="-5"/>
          <w:sz w:val="20"/>
          <w:szCs w:val="20"/>
        </w:rPr>
        <w:t>point</w:t>
      </w:r>
      <w:r w:rsidR="00575883"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ground</w:t>
      </w:r>
      <w:r w:rsidR="00575883" w:rsidRPr="00D317DC">
        <w:rPr>
          <w:rFonts w:ascii="Times New Roman" w:hAnsi="Times New Roman" w:cs="Times New Roman"/>
          <w:spacing w:val="-5"/>
          <w:sz w:val="20"/>
          <w:szCs w:val="20"/>
        </w:rPr>
        <w:t xml:space="preserve"> </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o</w:t>
      </w:r>
      <w:r w:rsidR="00575883" w:rsidRPr="00D317DC">
        <w:rPr>
          <w:rFonts w:ascii="Times New Roman" w:hAnsi="Times New Roman" w:cs="Times New Roman"/>
          <w:spacing w:val="-3"/>
          <w:sz w:val="20"/>
          <w:szCs w:val="20"/>
        </w:rPr>
        <w:t xml:space="preserve"> </w:t>
      </w:r>
      <w:r w:rsidRPr="00D317DC">
        <w:rPr>
          <w:rFonts w:ascii="Times New Roman" w:hAnsi="Times New Roman" w:cs="Times New Roman"/>
          <w:spacing w:val="-7"/>
          <w:sz w:val="20"/>
          <w:szCs w:val="20"/>
        </w:rPr>
        <w:t>low</w:t>
      </w:r>
      <w:r w:rsidR="00575883" w:rsidRPr="00D317DC">
        <w:rPr>
          <w:rFonts w:ascii="Times New Roman" w:hAnsi="Times New Roman" w:cs="Times New Roman"/>
          <w:spacing w:val="-7"/>
          <w:sz w:val="20"/>
          <w:szCs w:val="20"/>
        </w:rPr>
        <w:t xml:space="preserve"> </w:t>
      </w:r>
      <w:r w:rsidRPr="00D317DC">
        <w:rPr>
          <w:rFonts w:ascii="Times New Roman" w:hAnsi="Times New Roman" w:cs="Times New Roman"/>
          <w:spacing w:val="-3"/>
          <w:sz w:val="20"/>
          <w:szCs w:val="20"/>
        </w:rPr>
        <w:t>w</w:t>
      </w:r>
      <w:r w:rsidRPr="00D317DC">
        <w:rPr>
          <w:rFonts w:ascii="Times New Roman" w:hAnsi="Times New Roman" w:cs="Times New Roman"/>
          <w:spacing w:val="-4"/>
          <w:sz w:val="20"/>
          <w:szCs w:val="20"/>
        </w:rPr>
        <w:t>ate</w:t>
      </w:r>
      <w:r w:rsidRPr="00D317DC">
        <w:rPr>
          <w:rFonts w:ascii="Times New Roman" w:hAnsi="Times New Roman" w:cs="Times New Roman"/>
          <w:spacing w:val="-3"/>
          <w:sz w:val="20"/>
          <w:szCs w:val="20"/>
        </w:rPr>
        <w:t>r</w:t>
      </w:r>
      <w:r w:rsidR="00575883" w:rsidRPr="00D317DC">
        <w:rPr>
          <w:rFonts w:ascii="Times New Roman" w:hAnsi="Times New Roman" w:cs="Times New Roman"/>
          <w:spacing w:val="-3"/>
          <w:sz w:val="20"/>
          <w:szCs w:val="20"/>
        </w:rPr>
        <w:t xml:space="preserve"> </w:t>
      </w:r>
      <w:r w:rsidRPr="00D317DC">
        <w:rPr>
          <w:rFonts w:ascii="Times New Roman" w:hAnsi="Times New Roman" w:cs="Times New Roman"/>
          <w:spacing w:val="-6"/>
          <w:sz w:val="20"/>
          <w:szCs w:val="20"/>
        </w:rPr>
        <w:t xml:space="preserve">level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s</w:t>
      </w:r>
      <w:r w:rsidR="002D027C"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25</w:t>
      </w:r>
      <w:r w:rsidR="002D027C" w:rsidRPr="00D317DC">
        <w:rPr>
          <w:rFonts w:ascii="Times New Roman" w:hAnsi="Times New Roman" w:cs="Times New Roman"/>
          <w:spacing w:val="-3"/>
          <w:sz w:val="20"/>
          <w:szCs w:val="20"/>
        </w:rPr>
        <w:t xml:space="preserve"> </w:t>
      </w:r>
      <w:r w:rsidRPr="00D317DC">
        <w:rPr>
          <w:rFonts w:ascii="Times New Roman" w:hAnsi="Times New Roman" w:cs="Times New Roman"/>
          <w:sz w:val="20"/>
          <w:szCs w:val="20"/>
        </w:rPr>
        <w:t>m</w:t>
      </w:r>
      <w:r w:rsidR="002D027C" w:rsidRPr="00D317DC">
        <w:rPr>
          <w:rFonts w:ascii="Times New Roman" w:hAnsi="Times New Roman" w:cs="Times New Roman"/>
          <w:sz w:val="20"/>
          <w:szCs w:val="20"/>
        </w:rPr>
        <w:t xml:space="preserve"> </w:t>
      </w:r>
      <w:r w:rsidRPr="00D317DC">
        <w:rPr>
          <w:rFonts w:ascii="Times New Roman" w:hAnsi="Times New Roman" w:cs="Times New Roman"/>
          <w:spacing w:val="-5"/>
          <w:sz w:val="20"/>
          <w:szCs w:val="20"/>
        </w:rPr>
        <w:t>and</w:t>
      </w:r>
      <w:r w:rsidR="002D027C"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at</w:t>
      </w:r>
      <w:r w:rsidR="002D027C" w:rsidRPr="00D317DC">
        <w:rPr>
          <w:rFonts w:ascii="Times New Roman" w:hAnsi="Times New Roman" w:cs="Times New Roman"/>
          <w:spacing w:val="-3"/>
          <w:sz w:val="20"/>
          <w:szCs w:val="20"/>
        </w:rPr>
        <w:t xml:space="preserve"> </w:t>
      </w:r>
      <w:r w:rsidRPr="00D317DC">
        <w:rPr>
          <w:rFonts w:ascii="Times New Roman" w:hAnsi="Times New Roman" w:cs="Times New Roman"/>
          <w:spacing w:val="-6"/>
          <w:sz w:val="20"/>
          <w:szCs w:val="20"/>
        </w:rPr>
        <w:t>duty</w:t>
      </w:r>
      <w:r w:rsidR="002D027C" w:rsidRPr="00D317DC">
        <w:rPr>
          <w:rFonts w:ascii="Times New Roman" w:hAnsi="Times New Roman" w:cs="Times New Roman"/>
          <w:spacing w:val="-6"/>
          <w:sz w:val="20"/>
          <w:szCs w:val="20"/>
        </w:rPr>
        <w:t xml:space="preserve"> </w:t>
      </w:r>
      <w:r w:rsidRPr="00D317DC">
        <w:rPr>
          <w:rFonts w:ascii="Times New Roman" w:hAnsi="Times New Roman" w:cs="Times New Roman"/>
          <w:spacing w:val="-3"/>
          <w:sz w:val="20"/>
          <w:szCs w:val="20"/>
        </w:rPr>
        <w:t>po</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w:t>
      </w:r>
      <w:r w:rsidR="002D027C"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002D027C"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pu</w:t>
      </w:r>
      <w:r w:rsidRPr="00D317DC">
        <w:rPr>
          <w:rFonts w:ascii="Times New Roman" w:hAnsi="Times New Roman" w:cs="Times New Roman"/>
          <w:spacing w:val="-4"/>
          <w:sz w:val="20"/>
          <w:szCs w:val="20"/>
        </w:rPr>
        <w:t>m</w:t>
      </w:r>
      <w:r w:rsidRPr="00D317DC">
        <w:rPr>
          <w:rFonts w:ascii="Times New Roman" w:hAnsi="Times New Roman" w:cs="Times New Roman"/>
          <w:spacing w:val="-3"/>
          <w:sz w:val="20"/>
          <w:szCs w:val="20"/>
        </w:rPr>
        <w:t>p</w:t>
      </w:r>
      <w:r w:rsidR="002D027C" w:rsidRPr="00D317DC">
        <w:rPr>
          <w:rFonts w:ascii="Times New Roman" w:hAnsi="Times New Roman" w:cs="Times New Roman"/>
          <w:spacing w:val="-3"/>
          <w:sz w:val="20"/>
          <w:szCs w:val="20"/>
        </w:rPr>
        <w:t xml:space="preserve"> </w:t>
      </w:r>
      <w:r w:rsidRPr="00D317DC">
        <w:rPr>
          <w:rFonts w:ascii="Times New Roman" w:hAnsi="Times New Roman" w:cs="Times New Roman"/>
          <w:spacing w:val="-2"/>
          <w:sz w:val="20"/>
          <w:szCs w:val="20"/>
        </w:rPr>
        <w:t>r</w:t>
      </w:r>
      <w:r w:rsidRPr="00D317DC">
        <w:rPr>
          <w:rFonts w:ascii="Times New Roman" w:hAnsi="Times New Roman" w:cs="Times New Roman"/>
          <w:spacing w:val="-3"/>
          <w:sz w:val="20"/>
          <w:szCs w:val="20"/>
        </w:rPr>
        <w:t>e</w:t>
      </w:r>
      <w:r w:rsidRPr="00D317DC">
        <w:rPr>
          <w:rFonts w:ascii="Times New Roman" w:hAnsi="Times New Roman" w:cs="Times New Roman"/>
          <w:spacing w:val="-2"/>
          <w:sz w:val="20"/>
          <w:szCs w:val="20"/>
        </w:rPr>
        <w:t>qu</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r</w:t>
      </w:r>
      <w:r w:rsidRPr="00D317DC">
        <w:rPr>
          <w:rFonts w:ascii="Times New Roman" w:hAnsi="Times New Roman" w:cs="Times New Roman"/>
          <w:spacing w:val="-3"/>
          <w:sz w:val="20"/>
          <w:szCs w:val="20"/>
        </w:rPr>
        <w:t>e</w:t>
      </w:r>
      <w:r w:rsidRPr="00D317DC">
        <w:rPr>
          <w:rFonts w:ascii="Times New Roman" w:hAnsi="Times New Roman" w:cs="Times New Roman"/>
          <w:spacing w:val="-2"/>
          <w:sz w:val="20"/>
          <w:szCs w:val="20"/>
        </w:rPr>
        <w:t>s</w:t>
      </w:r>
      <w:r w:rsidR="002D027C" w:rsidRPr="00D317DC">
        <w:rPr>
          <w:rFonts w:ascii="Times New Roman" w:hAnsi="Times New Roman" w:cs="Times New Roman"/>
          <w:spacing w:val="-2"/>
          <w:sz w:val="20"/>
          <w:szCs w:val="20"/>
        </w:rPr>
        <w:t xml:space="preserve"> </w:t>
      </w:r>
      <w:r w:rsidRPr="00D317DC">
        <w:rPr>
          <w:rFonts w:ascii="Times New Roman" w:hAnsi="Times New Roman" w:cs="Times New Roman"/>
          <w:spacing w:val="-9"/>
          <w:sz w:val="20"/>
          <w:szCs w:val="20"/>
        </w:rPr>
        <w:t>four</w:t>
      </w:r>
      <w:r w:rsidR="002D027C" w:rsidRPr="00D317DC">
        <w:rPr>
          <w:rFonts w:ascii="Times New Roman" w:hAnsi="Times New Roman" w:cs="Times New Roman"/>
          <w:spacing w:val="-9"/>
          <w:sz w:val="20"/>
          <w:szCs w:val="20"/>
        </w:rPr>
        <w:t xml:space="preserve"> </w:t>
      </w:r>
      <w:proofErr w:type="spellStart"/>
      <w:r w:rsidRPr="00D317DC">
        <w:rPr>
          <w:rFonts w:ascii="Times New Roman" w:hAnsi="Times New Roman" w:cs="Times New Roman"/>
          <w:spacing w:val="-6"/>
          <w:sz w:val="20"/>
          <w:szCs w:val="20"/>
        </w:rPr>
        <w:t>metres</w:t>
      </w:r>
      <w:proofErr w:type="spellEnd"/>
      <w:r w:rsidR="002D027C" w:rsidRPr="00D317DC">
        <w:rPr>
          <w:rFonts w:ascii="Times New Roman" w:hAnsi="Times New Roman" w:cs="Times New Roman"/>
          <w:spacing w:val="-6"/>
          <w:sz w:val="20"/>
          <w:szCs w:val="20"/>
        </w:rPr>
        <w:t xml:space="preserve"> </w:t>
      </w:r>
      <w:r w:rsidRPr="00D317DC">
        <w:rPr>
          <w:rFonts w:ascii="Times New Roman" w:hAnsi="Times New Roman" w:cs="Times New Roman"/>
          <w:spacing w:val="-8"/>
          <w:sz w:val="20"/>
          <w:szCs w:val="20"/>
        </w:rPr>
        <w:t>submergence</w:t>
      </w:r>
      <w:r w:rsidR="002D027C" w:rsidRPr="00D317DC">
        <w:rPr>
          <w:rFonts w:ascii="Times New Roman" w:hAnsi="Times New Roman" w:cs="Times New Roman"/>
          <w:spacing w:val="-8"/>
          <w:sz w:val="20"/>
          <w:szCs w:val="20"/>
        </w:rPr>
        <w:t xml:space="preserve"> </w:t>
      </w:r>
      <w:r w:rsidRPr="00D317DC">
        <w:rPr>
          <w:rFonts w:ascii="Times New Roman" w:hAnsi="Times New Roman" w:cs="Times New Roman"/>
          <w:spacing w:val="-6"/>
          <w:sz w:val="20"/>
          <w:szCs w:val="20"/>
        </w:rPr>
        <w:t>and</w:t>
      </w:r>
      <w:r w:rsidR="002D027C" w:rsidRPr="00D317DC">
        <w:rPr>
          <w:rFonts w:ascii="Times New Roman" w:hAnsi="Times New Roman" w:cs="Times New Roman"/>
          <w:spacing w:val="-6"/>
          <w:sz w:val="20"/>
          <w:szCs w:val="20"/>
        </w:rPr>
        <w:t xml:space="preserve"> </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002D027C" w:rsidRPr="00D317DC">
        <w:rPr>
          <w:rFonts w:ascii="Times New Roman" w:hAnsi="Times New Roman" w:cs="Times New Roman"/>
          <w:spacing w:val="-3"/>
          <w:sz w:val="20"/>
          <w:szCs w:val="20"/>
        </w:rPr>
        <w:t xml:space="preserve"> </w:t>
      </w:r>
      <w:r w:rsidRPr="00D317DC">
        <w:rPr>
          <w:rFonts w:ascii="Times New Roman" w:hAnsi="Times New Roman" w:cs="Times New Roman"/>
          <w:spacing w:val="-6"/>
          <w:sz w:val="20"/>
          <w:szCs w:val="20"/>
        </w:rPr>
        <w:t>pump</w:t>
      </w:r>
      <w:r w:rsidR="002D027C" w:rsidRPr="00D317DC">
        <w:rPr>
          <w:rFonts w:ascii="Times New Roman" w:hAnsi="Times New Roman" w:cs="Times New Roman"/>
          <w:spacing w:val="-6"/>
          <w:sz w:val="20"/>
          <w:szCs w:val="20"/>
        </w:rPr>
        <w:t xml:space="preserve">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s</w:t>
      </w:r>
      <w:r w:rsidR="002D027C" w:rsidRPr="00D317DC">
        <w:rPr>
          <w:rFonts w:ascii="Times New Roman" w:hAnsi="Times New Roman" w:cs="Times New Roman"/>
          <w:spacing w:val="-3"/>
          <w:sz w:val="20"/>
          <w:szCs w:val="20"/>
        </w:rPr>
        <w:t xml:space="preserve"> </w:t>
      </w:r>
      <w:r w:rsidRPr="00D317DC">
        <w:rPr>
          <w:rFonts w:ascii="Times New Roman" w:hAnsi="Times New Roman" w:cs="Times New Roman"/>
          <w:sz w:val="20"/>
          <w:szCs w:val="20"/>
        </w:rPr>
        <w:t>a</w:t>
      </w:r>
      <w:r w:rsidR="002D027C" w:rsidRPr="00D317DC">
        <w:rPr>
          <w:rFonts w:ascii="Times New Roman" w:hAnsi="Times New Roman" w:cs="Times New Roman"/>
          <w:sz w:val="20"/>
          <w:szCs w:val="20"/>
        </w:rPr>
        <w:t xml:space="preserve"> </w:t>
      </w:r>
      <w:r w:rsidRPr="00D317DC">
        <w:rPr>
          <w:rFonts w:ascii="Times New Roman" w:hAnsi="Times New Roman" w:cs="Times New Roman"/>
          <w:spacing w:val="-6"/>
          <w:sz w:val="20"/>
          <w:szCs w:val="20"/>
        </w:rPr>
        <w:t>vertical</w:t>
      </w:r>
      <w:r w:rsidR="002D027C" w:rsidRPr="00D317DC">
        <w:rPr>
          <w:rFonts w:ascii="Times New Roman" w:hAnsi="Times New Roman" w:cs="Times New Roman"/>
          <w:spacing w:val="-6"/>
          <w:sz w:val="20"/>
          <w:szCs w:val="20"/>
        </w:rPr>
        <w:t xml:space="preserve"> </w:t>
      </w:r>
      <w:r w:rsidRPr="00D317DC">
        <w:rPr>
          <w:rFonts w:ascii="Times New Roman" w:hAnsi="Times New Roman" w:cs="Times New Roman"/>
          <w:spacing w:val="-7"/>
          <w:sz w:val="20"/>
          <w:szCs w:val="20"/>
        </w:rPr>
        <w:t>pump</w:t>
      </w:r>
      <w:r w:rsidR="002D027C" w:rsidRPr="00D317DC">
        <w:rPr>
          <w:rFonts w:ascii="Times New Roman" w:hAnsi="Times New Roman" w:cs="Times New Roman"/>
          <w:spacing w:val="-7"/>
          <w:sz w:val="20"/>
          <w:szCs w:val="20"/>
        </w:rPr>
        <w:t xml:space="preserve"> </w:t>
      </w:r>
      <w:r w:rsidRPr="00D317DC">
        <w:rPr>
          <w:rFonts w:ascii="Times New Roman" w:hAnsi="Times New Roman" w:cs="Times New Roman"/>
          <w:spacing w:val="-6"/>
          <w:sz w:val="20"/>
          <w:szCs w:val="20"/>
        </w:rPr>
        <w:t>having</w:t>
      </w:r>
      <w:r w:rsidR="002D027C" w:rsidRPr="00D317DC">
        <w:rPr>
          <w:rFonts w:ascii="Times New Roman" w:hAnsi="Times New Roman" w:cs="Times New Roman"/>
          <w:spacing w:val="-6"/>
          <w:sz w:val="20"/>
          <w:szCs w:val="20"/>
        </w:rPr>
        <w:t xml:space="preserve"> </w:t>
      </w:r>
      <w:r w:rsidRPr="00D317DC">
        <w:rPr>
          <w:rFonts w:ascii="Times New Roman" w:hAnsi="Times New Roman" w:cs="Times New Roman"/>
          <w:spacing w:val="-3"/>
          <w:sz w:val="20"/>
          <w:szCs w:val="20"/>
        </w:rPr>
        <w:t>on</w:t>
      </w:r>
      <w:r w:rsidRPr="00D317DC">
        <w:rPr>
          <w:rFonts w:ascii="Times New Roman" w:hAnsi="Times New Roman" w:cs="Times New Roman"/>
          <w:spacing w:val="-4"/>
          <w:sz w:val="20"/>
          <w:szCs w:val="20"/>
        </w:rPr>
        <w:t>e</w:t>
      </w:r>
      <w:r w:rsidR="002D027C" w:rsidRPr="00D317DC">
        <w:rPr>
          <w:rFonts w:ascii="Times New Roman" w:hAnsi="Times New Roman" w:cs="Times New Roman"/>
          <w:spacing w:val="-4"/>
          <w:sz w:val="20"/>
          <w:szCs w:val="20"/>
        </w:rPr>
        <w:t xml:space="preserve"> </w:t>
      </w:r>
      <w:proofErr w:type="spellStart"/>
      <w:r w:rsidRPr="00D317DC">
        <w:rPr>
          <w:rFonts w:ascii="Times New Roman" w:hAnsi="Times New Roman" w:cs="Times New Roman"/>
          <w:spacing w:val="-5"/>
          <w:sz w:val="20"/>
          <w:szCs w:val="20"/>
        </w:rPr>
        <w:t>metre</w:t>
      </w:r>
      <w:proofErr w:type="spellEnd"/>
      <w:r w:rsidR="002D027C"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r w:rsidR="002D027C" w:rsidRPr="00D317DC">
        <w:rPr>
          <w:rFonts w:ascii="Times New Roman" w:hAnsi="Times New Roman" w:cs="Times New Roman"/>
          <w:spacing w:val="-4"/>
          <w:sz w:val="20"/>
          <w:szCs w:val="20"/>
        </w:rPr>
        <w:t xml:space="preserve"> </w:t>
      </w:r>
      <w:r w:rsidRPr="00D317DC">
        <w:rPr>
          <w:rFonts w:ascii="Times New Roman" w:hAnsi="Times New Roman" w:cs="Times New Roman"/>
          <w:spacing w:val="-8"/>
          <w:sz w:val="20"/>
          <w:szCs w:val="20"/>
        </w:rPr>
        <w:t>above</w:t>
      </w:r>
      <w:r w:rsidR="002D027C" w:rsidRPr="00D317DC">
        <w:rPr>
          <w:rFonts w:ascii="Times New Roman" w:hAnsi="Times New Roman" w:cs="Times New Roman"/>
          <w:spacing w:val="-8"/>
          <w:sz w:val="20"/>
          <w:szCs w:val="20"/>
        </w:rPr>
        <w:t xml:space="preserve"> </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002D027C" w:rsidRPr="00D317DC">
        <w:rPr>
          <w:rFonts w:ascii="Times New Roman" w:hAnsi="Times New Roman" w:cs="Times New Roman"/>
          <w:spacing w:val="-3"/>
          <w:sz w:val="20"/>
          <w:szCs w:val="20"/>
        </w:rPr>
        <w:t xml:space="preserve"> </w:t>
      </w:r>
      <w:r w:rsidRPr="00D317DC">
        <w:rPr>
          <w:rFonts w:ascii="Times New Roman" w:hAnsi="Times New Roman" w:cs="Times New Roman"/>
          <w:spacing w:val="-6"/>
          <w:sz w:val="20"/>
          <w:szCs w:val="20"/>
        </w:rPr>
        <w:t>ground</w:t>
      </w:r>
      <w:r w:rsidR="002D027C" w:rsidRPr="00D317DC">
        <w:rPr>
          <w:rFonts w:ascii="Times New Roman" w:hAnsi="Times New Roman" w:cs="Times New Roman"/>
          <w:spacing w:val="-6"/>
          <w:sz w:val="20"/>
          <w:szCs w:val="20"/>
        </w:rPr>
        <w:t xml:space="preserve"> </w:t>
      </w:r>
      <w:r w:rsidRPr="00D317DC">
        <w:rPr>
          <w:rFonts w:ascii="Times New Roman" w:hAnsi="Times New Roman" w:cs="Times New Roman"/>
          <w:spacing w:val="-5"/>
          <w:sz w:val="20"/>
          <w:szCs w:val="20"/>
        </w:rPr>
        <w:t>level,</w:t>
      </w:r>
      <w:r w:rsidR="002D027C" w:rsidRPr="00D317DC">
        <w:rPr>
          <w:rFonts w:ascii="Times New Roman" w:hAnsi="Times New Roman" w:cs="Times New Roman"/>
          <w:spacing w:val="-5"/>
          <w:sz w:val="20"/>
          <w:szCs w:val="20"/>
        </w:rPr>
        <w:t xml:space="preserve"> </w:t>
      </w:r>
      <w:r w:rsidRPr="00D317DC">
        <w:rPr>
          <w:rFonts w:ascii="Times New Roman" w:hAnsi="Times New Roman" w:cs="Times New Roman"/>
          <w:spacing w:val="-8"/>
          <w:sz w:val="20"/>
          <w:szCs w:val="20"/>
        </w:rPr>
        <w:t>medium</w:t>
      </w:r>
      <w:r w:rsidR="002D027C" w:rsidRPr="00D317DC">
        <w:rPr>
          <w:rFonts w:ascii="Times New Roman" w:hAnsi="Times New Roman" w:cs="Times New Roman"/>
          <w:spacing w:val="-8"/>
          <w:sz w:val="20"/>
          <w:szCs w:val="20"/>
        </w:rPr>
        <w:t xml:space="preserve"> </w:t>
      </w:r>
      <w:r w:rsidRPr="00D317DC">
        <w:rPr>
          <w:rFonts w:ascii="Times New Roman" w:hAnsi="Times New Roman" w:cs="Times New Roman"/>
          <w:spacing w:val="-5"/>
          <w:sz w:val="20"/>
          <w:szCs w:val="20"/>
        </w:rPr>
        <w:t>class</w:t>
      </w:r>
      <w:r w:rsidR="002D027C" w:rsidRPr="00D317DC">
        <w:rPr>
          <w:rFonts w:ascii="Times New Roman" w:hAnsi="Times New Roman" w:cs="Times New Roman"/>
          <w:spacing w:val="-5"/>
          <w:sz w:val="20"/>
          <w:szCs w:val="20"/>
        </w:rPr>
        <w:t xml:space="preserve"> </w:t>
      </w:r>
      <w:r w:rsidRPr="00D317DC">
        <w:rPr>
          <w:rFonts w:ascii="Times New Roman" w:hAnsi="Times New Roman" w:cs="Times New Roman"/>
          <w:spacing w:val="-8"/>
          <w:sz w:val="20"/>
          <w:szCs w:val="20"/>
        </w:rPr>
        <w:t>pipes</w:t>
      </w:r>
      <w:r w:rsidR="002D027C" w:rsidRPr="00D317DC">
        <w:rPr>
          <w:rFonts w:ascii="Times New Roman" w:hAnsi="Times New Roman" w:cs="Times New Roman"/>
          <w:spacing w:val="-8"/>
          <w:sz w:val="20"/>
          <w:szCs w:val="20"/>
        </w:rPr>
        <w:t xml:space="preserve"> </w:t>
      </w:r>
      <w:r w:rsidRPr="00D317DC">
        <w:rPr>
          <w:rFonts w:ascii="Times New Roman" w:hAnsi="Times New Roman" w:cs="Times New Roman"/>
          <w:spacing w:val="-5"/>
          <w:sz w:val="20"/>
          <w:szCs w:val="20"/>
        </w:rPr>
        <w:t>are</w:t>
      </w:r>
      <w:r w:rsidR="002D027C" w:rsidRPr="00D317DC">
        <w:rPr>
          <w:rFonts w:ascii="Times New Roman" w:hAnsi="Times New Roman" w:cs="Times New Roman"/>
          <w:spacing w:val="-5"/>
          <w:sz w:val="20"/>
          <w:szCs w:val="20"/>
        </w:rPr>
        <w:t xml:space="preserve"> </w:t>
      </w:r>
      <w:r w:rsidRPr="00D317DC">
        <w:rPr>
          <w:rFonts w:ascii="Times New Roman" w:hAnsi="Times New Roman" w:cs="Times New Roman"/>
          <w:spacing w:val="-8"/>
          <w:sz w:val="20"/>
          <w:szCs w:val="20"/>
        </w:rPr>
        <w:t>used</w:t>
      </w:r>
      <w:r w:rsidR="002D027C" w:rsidRPr="00D317DC">
        <w:rPr>
          <w:rFonts w:ascii="Times New Roman" w:hAnsi="Times New Roman" w:cs="Times New Roman"/>
          <w:spacing w:val="-8"/>
          <w:sz w:val="20"/>
          <w:szCs w:val="20"/>
        </w:rPr>
        <w:t xml:space="preserve"> </w:t>
      </w:r>
      <w:r w:rsidRPr="00D317DC">
        <w:rPr>
          <w:rFonts w:ascii="Times New Roman" w:hAnsi="Times New Roman" w:cs="Times New Roman"/>
          <w:spacing w:val="-5"/>
          <w:sz w:val="20"/>
          <w:szCs w:val="20"/>
        </w:rPr>
        <w:t>in</w:t>
      </w:r>
      <w:r w:rsidR="002D027C" w:rsidRPr="00D317DC">
        <w:rPr>
          <w:rFonts w:ascii="Times New Roman" w:hAnsi="Times New Roman" w:cs="Times New Roman"/>
          <w:spacing w:val="-5"/>
          <w:sz w:val="20"/>
          <w:szCs w:val="20"/>
        </w:rPr>
        <w:t xml:space="preserve"> </w:t>
      </w:r>
      <w:r w:rsidRPr="00D317DC">
        <w:rPr>
          <w:rFonts w:ascii="Times New Roman" w:hAnsi="Times New Roman" w:cs="Times New Roman"/>
          <w:spacing w:val="-7"/>
          <w:sz w:val="20"/>
          <w:szCs w:val="20"/>
        </w:rPr>
        <w:t>the</w:t>
      </w:r>
      <w:r w:rsidR="002D027C" w:rsidRPr="00D317DC">
        <w:rPr>
          <w:rFonts w:ascii="Times New Roman" w:hAnsi="Times New Roman" w:cs="Times New Roman"/>
          <w:spacing w:val="-7"/>
          <w:sz w:val="20"/>
          <w:szCs w:val="20"/>
        </w:rPr>
        <w:t xml:space="preserve"> </w:t>
      </w:r>
      <w:r w:rsidRPr="00D317DC">
        <w:rPr>
          <w:rFonts w:ascii="Times New Roman" w:hAnsi="Times New Roman" w:cs="Times New Roman"/>
          <w:spacing w:val="-12"/>
          <w:sz w:val="20"/>
          <w:szCs w:val="20"/>
        </w:rPr>
        <w:t>factory</w:t>
      </w:r>
      <w:r w:rsidR="002D027C" w:rsidRPr="00D317DC">
        <w:rPr>
          <w:rFonts w:ascii="Times New Roman" w:hAnsi="Times New Roman" w:cs="Times New Roman"/>
          <w:spacing w:val="-12"/>
          <w:sz w:val="20"/>
          <w:szCs w:val="20"/>
        </w:rPr>
        <w:t xml:space="preserve"> </w:t>
      </w:r>
      <w:r w:rsidR="002D027C" w:rsidRPr="00D317DC">
        <w:rPr>
          <w:rFonts w:ascii="Times New Roman" w:hAnsi="Times New Roman" w:cs="Times New Roman"/>
          <w:spacing w:val="-7"/>
          <w:sz w:val="20"/>
          <w:szCs w:val="20"/>
        </w:rPr>
        <w:t>set</w:t>
      </w:r>
      <w:r w:rsidRPr="00D317DC">
        <w:rPr>
          <w:rFonts w:ascii="Times New Roman" w:hAnsi="Times New Roman" w:cs="Times New Roman"/>
          <w:spacing w:val="-7"/>
          <w:sz w:val="20"/>
          <w:szCs w:val="20"/>
        </w:rPr>
        <w:t>up,</w:t>
      </w:r>
      <w:r w:rsidR="002D027C" w:rsidRPr="00D317DC">
        <w:rPr>
          <w:rFonts w:ascii="Times New Roman" w:hAnsi="Times New Roman" w:cs="Times New Roman"/>
          <w:spacing w:val="-7"/>
          <w:sz w:val="20"/>
          <w:szCs w:val="20"/>
        </w:rPr>
        <w:t xml:space="preserve"> </w:t>
      </w:r>
      <w:r w:rsidRPr="00D317DC">
        <w:rPr>
          <w:rFonts w:ascii="Times New Roman" w:hAnsi="Times New Roman" w:cs="Times New Roman"/>
          <w:spacing w:val="-6"/>
          <w:sz w:val="20"/>
          <w:szCs w:val="20"/>
        </w:rPr>
        <w:t>three</w:t>
      </w:r>
      <w:r w:rsidR="002D027C" w:rsidRPr="00D317DC">
        <w:rPr>
          <w:rFonts w:ascii="Times New Roman" w:hAnsi="Times New Roman" w:cs="Times New Roman"/>
          <w:spacing w:val="-6"/>
          <w:sz w:val="20"/>
          <w:szCs w:val="20"/>
        </w:rPr>
        <w:t xml:space="preserve"> </w:t>
      </w:r>
      <w:proofErr w:type="spellStart"/>
      <w:r w:rsidRPr="00D317DC">
        <w:rPr>
          <w:rFonts w:ascii="Times New Roman" w:hAnsi="Times New Roman" w:cs="Times New Roman"/>
          <w:spacing w:val="-8"/>
          <w:sz w:val="20"/>
          <w:szCs w:val="20"/>
        </w:rPr>
        <w:t>metre</w:t>
      </w:r>
      <w:proofErr w:type="spellEnd"/>
      <w:r w:rsidR="002D027C" w:rsidRPr="00D317DC">
        <w:rPr>
          <w:rFonts w:ascii="Times New Roman" w:hAnsi="Times New Roman" w:cs="Times New Roman"/>
          <w:spacing w:val="-8"/>
          <w:sz w:val="20"/>
          <w:szCs w:val="20"/>
        </w:rPr>
        <w:t xml:space="preserve"> </w:t>
      </w:r>
      <w:r w:rsidRPr="00D317DC">
        <w:rPr>
          <w:rFonts w:ascii="Times New Roman" w:hAnsi="Times New Roman" w:cs="Times New Roman"/>
          <w:spacing w:val="-8"/>
          <w:sz w:val="20"/>
          <w:szCs w:val="20"/>
        </w:rPr>
        <w:t>length</w:t>
      </w:r>
      <w:r w:rsidR="002D027C" w:rsidRPr="00D317DC">
        <w:rPr>
          <w:rFonts w:ascii="Times New Roman" w:hAnsi="Times New Roman" w:cs="Times New Roman"/>
          <w:spacing w:val="-8"/>
          <w:sz w:val="20"/>
          <w:szCs w:val="20"/>
        </w:rPr>
        <w:t xml:space="preserve">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s</w:t>
      </w:r>
      <w:r w:rsidR="002D027C" w:rsidRPr="00D317DC">
        <w:rPr>
          <w:rFonts w:ascii="Times New Roman" w:hAnsi="Times New Roman" w:cs="Times New Roman"/>
          <w:spacing w:val="-3"/>
          <w:sz w:val="20"/>
          <w:szCs w:val="20"/>
        </w:rPr>
        <w:t xml:space="preserve"> </w:t>
      </w:r>
      <w:r w:rsidRPr="00D317DC">
        <w:rPr>
          <w:rFonts w:ascii="Times New Roman" w:hAnsi="Times New Roman" w:cs="Times New Roman"/>
          <w:spacing w:val="-6"/>
          <w:sz w:val="20"/>
          <w:szCs w:val="20"/>
        </w:rPr>
        <w:t>used</w:t>
      </w:r>
      <w:r w:rsidR="002D027C" w:rsidRPr="00D317DC">
        <w:rPr>
          <w:rFonts w:ascii="Times New Roman" w:hAnsi="Times New Roman" w:cs="Times New Roman"/>
          <w:spacing w:val="-6"/>
          <w:sz w:val="20"/>
          <w:szCs w:val="20"/>
        </w:rPr>
        <w:t xml:space="preserve"> </w:t>
      </w:r>
      <w:r w:rsidRPr="00D317DC">
        <w:rPr>
          <w:rFonts w:ascii="Times New Roman" w:hAnsi="Times New Roman" w:cs="Times New Roman"/>
          <w:spacing w:val="-8"/>
          <w:sz w:val="20"/>
          <w:szCs w:val="20"/>
        </w:rPr>
        <w:t>for</w:t>
      </w:r>
      <w:r w:rsidR="002D027C" w:rsidRPr="00D317DC">
        <w:rPr>
          <w:rFonts w:ascii="Times New Roman" w:hAnsi="Times New Roman" w:cs="Times New Roman"/>
          <w:spacing w:val="-8"/>
          <w:sz w:val="20"/>
          <w:szCs w:val="20"/>
        </w:rPr>
        <w:t xml:space="preserve"> </w:t>
      </w:r>
      <w:r w:rsidRPr="00D317DC">
        <w:rPr>
          <w:rFonts w:ascii="Times New Roman" w:hAnsi="Times New Roman" w:cs="Times New Roman"/>
          <w:spacing w:val="-4"/>
          <w:sz w:val="20"/>
          <w:szCs w:val="20"/>
        </w:rPr>
        <w:t>te</w:t>
      </w:r>
      <w:r w:rsidRPr="00D317DC">
        <w:rPr>
          <w:rFonts w:ascii="Times New Roman" w:hAnsi="Times New Roman" w:cs="Times New Roman"/>
          <w:spacing w:val="-3"/>
          <w:sz w:val="20"/>
          <w:szCs w:val="20"/>
        </w:rPr>
        <w:t>s</w:t>
      </w:r>
      <w:r w:rsidRPr="00D317DC">
        <w:rPr>
          <w:rFonts w:ascii="Times New Roman" w:hAnsi="Times New Roman" w:cs="Times New Roman"/>
          <w:spacing w:val="-4"/>
          <w:sz w:val="20"/>
          <w:szCs w:val="20"/>
        </w:rPr>
        <w:t>ti</w:t>
      </w:r>
      <w:r w:rsidRPr="00D317DC">
        <w:rPr>
          <w:rFonts w:ascii="Times New Roman" w:hAnsi="Times New Roman" w:cs="Times New Roman"/>
          <w:spacing w:val="-3"/>
          <w:sz w:val="20"/>
          <w:szCs w:val="20"/>
        </w:rPr>
        <w:t>ng</w:t>
      </w:r>
      <w:r w:rsidR="002D027C" w:rsidRPr="00D317DC">
        <w:rPr>
          <w:rFonts w:ascii="Times New Roman" w:hAnsi="Times New Roman" w:cs="Times New Roman"/>
          <w:spacing w:val="-3"/>
          <w:sz w:val="20"/>
          <w:szCs w:val="20"/>
        </w:rPr>
        <w:t xml:space="preserve"> </w:t>
      </w:r>
      <w:r w:rsidRPr="00D317DC">
        <w:rPr>
          <w:rFonts w:ascii="Times New Roman" w:hAnsi="Times New Roman" w:cs="Times New Roman"/>
          <w:spacing w:val="-5"/>
          <w:sz w:val="20"/>
          <w:szCs w:val="20"/>
        </w:rPr>
        <w:t xml:space="preserve">with </w:t>
      </w:r>
      <w:r w:rsidRPr="00D317DC">
        <w:rPr>
          <w:rFonts w:ascii="Times New Roman" w:hAnsi="Times New Roman" w:cs="Times New Roman"/>
          <w:spacing w:val="-6"/>
          <w:sz w:val="20"/>
          <w:szCs w:val="20"/>
        </w:rPr>
        <w:t>2.5</w:t>
      </w:r>
      <w:r w:rsidR="002D027C" w:rsidRPr="00D317DC">
        <w:rPr>
          <w:rFonts w:ascii="Times New Roman" w:hAnsi="Times New Roman" w:cs="Times New Roman"/>
          <w:spacing w:val="-6"/>
          <w:sz w:val="20"/>
          <w:szCs w:val="20"/>
        </w:rPr>
        <w:t xml:space="preserve"> </w:t>
      </w:r>
      <w:r w:rsidRPr="00D317DC">
        <w:rPr>
          <w:rFonts w:ascii="Times New Roman" w:hAnsi="Times New Roman" w:cs="Times New Roman"/>
          <w:sz w:val="20"/>
          <w:szCs w:val="20"/>
        </w:rPr>
        <w:t>m</w:t>
      </w:r>
      <w:r w:rsidR="002D027C" w:rsidRPr="00D317DC">
        <w:rPr>
          <w:rFonts w:ascii="Times New Roman" w:hAnsi="Times New Roman" w:cs="Times New Roman"/>
          <w:sz w:val="20"/>
          <w:szCs w:val="20"/>
        </w:rPr>
        <w:t xml:space="preserve"> </w:t>
      </w:r>
      <w:r w:rsidRPr="00D317DC">
        <w:rPr>
          <w:rFonts w:ascii="Times New Roman" w:hAnsi="Times New Roman" w:cs="Times New Roman"/>
          <w:spacing w:val="-6"/>
          <w:sz w:val="20"/>
          <w:szCs w:val="20"/>
        </w:rPr>
        <w:t>submergence.</w:t>
      </w:r>
    </w:p>
    <w:p w14:paraId="1723E393" w14:textId="07A941AF" w:rsidR="00D54234" w:rsidRPr="00D317DC" w:rsidRDefault="00881D79" w:rsidP="00D317DC">
      <w:pPr>
        <w:pStyle w:val="BodyText"/>
        <w:tabs>
          <w:tab w:val="left" w:pos="426"/>
          <w:tab w:val="left" w:pos="1276"/>
        </w:tabs>
        <w:spacing w:before="120"/>
        <w:jc w:val="both"/>
        <w:rPr>
          <w:rFonts w:ascii="Times New Roman" w:hAnsi="Times New Roman" w:cs="Times New Roman"/>
          <w:sz w:val="20"/>
          <w:szCs w:val="20"/>
        </w:rPr>
      </w:pPr>
      <w:r w:rsidRPr="00D317DC">
        <w:rPr>
          <w:rFonts w:ascii="Times New Roman" w:hAnsi="Times New Roman" w:cs="Times New Roman"/>
          <w:i/>
          <w:spacing w:val="-2"/>
          <w:w w:val="95"/>
          <w:sz w:val="20"/>
          <w:szCs w:val="20"/>
        </w:rPr>
        <w:tab/>
      </w:r>
      <w:r w:rsidR="00D54234" w:rsidRPr="00D317DC">
        <w:rPr>
          <w:rFonts w:ascii="Times New Roman" w:hAnsi="Times New Roman" w:cs="Times New Roman"/>
          <w:i/>
          <w:color w:val="0D0D0D" w:themeColor="text1" w:themeTint="F2"/>
          <w:spacing w:val="-2"/>
          <w:w w:val="95"/>
          <w:sz w:val="20"/>
          <w:szCs w:val="20"/>
        </w:rPr>
        <w:t>L</w:t>
      </w:r>
      <w:r w:rsidR="00137324" w:rsidRPr="00D317DC">
        <w:rPr>
          <w:rFonts w:ascii="Times New Roman" w:hAnsi="Times New Roman" w:cs="Times New Roman"/>
          <w:i/>
          <w:color w:val="0D0D0D" w:themeColor="text1" w:themeTint="F2"/>
          <w:spacing w:val="-2"/>
          <w:w w:val="95"/>
          <w:position w:val="-2"/>
          <w:sz w:val="20"/>
          <w:szCs w:val="20"/>
          <w:vertAlign w:val="subscript"/>
        </w:rPr>
        <w:t>f</w:t>
      </w:r>
      <w:ins w:id="1741" w:author="Admin" w:date="2023-02-23T09:37:00Z">
        <w:r w:rsidR="00DC5FF2">
          <w:rPr>
            <w:rFonts w:ascii="Times New Roman" w:hAnsi="Times New Roman" w:cs="Times New Roman"/>
            <w:i/>
            <w:color w:val="0D0D0D" w:themeColor="text1" w:themeTint="F2"/>
            <w:spacing w:val="-2"/>
            <w:w w:val="95"/>
            <w:position w:val="-2"/>
            <w:sz w:val="20"/>
            <w:szCs w:val="20"/>
            <w:vertAlign w:val="subscript"/>
          </w:rPr>
          <w:t xml:space="preserve">  </w:t>
        </w:r>
      </w:ins>
      <w:del w:id="1742" w:author="Admin" w:date="2023-02-23T09:37:00Z">
        <w:r w:rsidR="00D54234" w:rsidRPr="00D317DC" w:rsidDel="00DC5FF2">
          <w:rPr>
            <w:rFonts w:ascii="Times New Roman" w:hAnsi="Times New Roman" w:cs="Times New Roman"/>
            <w:i/>
            <w:spacing w:val="-2"/>
            <w:w w:val="95"/>
            <w:position w:val="-2"/>
            <w:sz w:val="20"/>
            <w:szCs w:val="20"/>
          </w:rPr>
          <w:tab/>
        </w:r>
      </w:del>
      <w:r w:rsidR="00D54234" w:rsidRPr="00D317DC">
        <w:rPr>
          <w:rFonts w:ascii="Times New Roman" w:hAnsi="Times New Roman" w:cs="Times New Roman"/>
          <w:sz w:val="20"/>
          <w:szCs w:val="20"/>
        </w:rPr>
        <w:t xml:space="preserve">= </w:t>
      </w:r>
      <w:del w:id="1743" w:author="Admin" w:date="2023-02-23T09:47:00Z">
        <w:r w:rsidR="00D54234" w:rsidRPr="00D317DC" w:rsidDel="00BD00FC">
          <w:rPr>
            <w:rFonts w:ascii="Times New Roman" w:hAnsi="Times New Roman" w:cs="Times New Roman"/>
            <w:spacing w:val="-5"/>
            <w:sz w:val="20"/>
            <w:szCs w:val="20"/>
          </w:rPr>
          <w:delText>length</w:delText>
        </w:r>
        <w:r w:rsidR="002D027C" w:rsidRPr="00D317DC" w:rsidDel="00BD00FC">
          <w:rPr>
            <w:rFonts w:ascii="Times New Roman" w:hAnsi="Times New Roman" w:cs="Times New Roman"/>
            <w:spacing w:val="-5"/>
            <w:sz w:val="20"/>
            <w:szCs w:val="20"/>
          </w:rPr>
          <w:delText xml:space="preserve"> </w:delText>
        </w:r>
      </w:del>
      <w:ins w:id="1744" w:author="Admin" w:date="2023-02-23T09:47:00Z">
        <w:r w:rsidR="00BD00FC">
          <w:rPr>
            <w:rFonts w:ascii="Times New Roman" w:hAnsi="Times New Roman" w:cs="Times New Roman"/>
            <w:spacing w:val="-5"/>
            <w:sz w:val="20"/>
            <w:szCs w:val="20"/>
          </w:rPr>
          <w:t>L</w:t>
        </w:r>
        <w:r w:rsidR="00BD00FC" w:rsidRPr="00D317DC">
          <w:rPr>
            <w:rFonts w:ascii="Times New Roman" w:hAnsi="Times New Roman" w:cs="Times New Roman"/>
            <w:spacing w:val="-5"/>
            <w:sz w:val="20"/>
            <w:szCs w:val="20"/>
          </w:rPr>
          <w:t xml:space="preserve">ength </w:t>
        </w:r>
      </w:ins>
      <w:r w:rsidR="00D54234" w:rsidRPr="00D317DC">
        <w:rPr>
          <w:rFonts w:ascii="Times New Roman" w:hAnsi="Times New Roman" w:cs="Times New Roman"/>
          <w:spacing w:val="-2"/>
          <w:sz w:val="20"/>
          <w:szCs w:val="20"/>
        </w:rPr>
        <w:t>of</w:t>
      </w:r>
      <w:r w:rsidR="002D027C" w:rsidRPr="00D317DC">
        <w:rPr>
          <w:rFonts w:ascii="Times New Roman" w:hAnsi="Times New Roman" w:cs="Times New Roman"/>
          <w:spacing w:val="-2"/>
          <w:sz w:val="20"/>
          <w:szCs w:val="20"/>
        </w:rPr>
        <w:t xml:space="preserve"> </w:t>
      </w:r>
      <w:r w:rsidR="00D54234" w:rsidRPr="00D317DC">
        <w:rPr>
          <w:rFonts w:ascii="Times New Roman" w:hAnsi="Times New Roman" w:cs="Times New Roman"/>
          <w:spacing w:val="-3"/>
          <w:sz w:val="20"/>
          <w:szCs w:val="20"/>
        </w:rPr>
        <w:t>p</w:t>
      </w:r>
      <w:r w:rsidR="00D54234" w:rsidRPr="00D317DC">
        <w:rPr>
          <w:rFonts w:ascii="Times New Roman" w:hAnsi="Times New Roman" w:cs="Times New Roman"/>
          <w:spacing w:val="-4"/>
          <w:sz w:val="20"/>
          <w:szCs w:val="20"/>
        </w:rPr>
        <w:t>i</w:t>
      </w:r>
      <w:r w:rsidR="00D54234" w:rsidRPr="00D317DC">
        <w:rPr>
          <w:rFonts w:ascii="Times New Roman" w:hAnsi="Times New Roman" w:cs="Times New Roman"/>
          <w:spacing w:val="-3"/>
          <w:sz w:val="20"/>
          <w:szCs w:val="20"/>
        </w:rPr>
        <w:t>p</w:t>
      </w:r>
      <w:r w:rsidR="00D54234" w:rsidRPr="00D317DC">
        <w:rPr>
          <w:rFonts w:ascii="Times New Roman" w:hAnsi="Times New Roman" w:cs="Times New Roman"/>
          <w:spacing w:val="-4"/>
          <w:sz w:val="20"/>
          <w:szCs w:val="20"/>
        </w:rPr>
        <w:t>e</w:t>
      </w:r>
      <w:r w:rsidR="002D027C" w:rsidRPr="00D317DC">
        <w:rPr>
          <w:rFonts w:ascii="Times New Roman" w:hAnsi="Times New Roman" w:cs="Times New Roman"/>
          <w:spacing w:val="-4"/>
          <w:sz w:val="20"/>
          <w:szCs w:val="20"/>
        </w:rPr>
        <w:t xml:space="preserve"> </w:t>
      </w:r>
      <w:r w:rsidR="00D54234" w:rsidRPr="00D317DC">
        <w:rPr>
          <w:rFonts w:ascii="Times New Roman" w:hAnsi="Times New Roman" w:cs="Times New Roman"/>
          <w:spacing w:val="-7"/>
          <w:sz w:val="20"/>
          <w:szCs w:val="20"/>
        </w:rPr>
        <w:t>used</w:t>
      </w:r>
      <w:r w:rsidR="002D027C" w:rsidRPr="00D317DC">
        <w:rPr>
          <w:rFonts w:ascii="Times New Roman" w:hAnsi="Times New Roman" w:cs="Times New Roman"/>
          <w:spacing w:val="-7"/>
          <w:sz w:val="20"/>
          <w:szCs w:val="20"/>
        </w:rPr>
        <w:t xml:space="preserve"> </w:t>
      </w:r>
      <w:r w:rsidR="00D54234" w:rsidRPr="00D317DC">
        <w:rPr>
          <w:rFonts w:ascii="Times New Roman" w:hAnsi="Times New Roman" w:cs="Times New Roman"/>
          <w:spacing w:val="-3"/>
          <w:sz w:val="20"/>
          <w:szCs w:val="20"/>
        </w:rPr>
        <w:t>i</w:t>
      </w:r>
      <w:r w:rsidR="00D54234" w:rsidRPr="00D317DC">
        <w:rPr>
          <w:rFonts w:ascii="Times New Roman" w:hAnsi="Times New Roman" w:cs="Times New Roman"/>
          <w:spacing w:val="-2"/>
          <w:sz w:val="20"/>
          <w:szCs w:val="20"/>
        </w:rPr>
        <w:t>n</w:t>
      </w:r>
      <w:r w:rsidR="002D027C" w:rsidRPr="00D317DC">
        <w:rPr>
          <w:rFonts w:ascii="Times New Roman" w:hAnsi="Times New Roman" w:cs="Times New Roman"/>
          <w:spacing w:val="-2"/>
          <w:sz w:val="20"/>
          <w:szCs w:val="20"/>
        </w:rPr>
        <w:t xml:space="preserve"> </w:t>
      </w:r>
      <w:r w:rsidR="00D54234" w:rsidRPr="00D317DC">
        <w:rPr>
          <w:rFonts w:ascii="Times New Roman" w:hAnsi="Times New Roman" w:cs="Times New Roman"/>
          <w:spacing w:val="-3"/>
          <w:sz w:val="20"/>
          <w:szCs w:val="20"/>
        </w:rPr>
        <w:t>f</w:t>
      </w:r>
      <w:r w:rsidR="00D54234" w:rsidRPr="00D317DC">
        <w:rPr>
          <w:rFonts w:ascii="Times New Roman" w:hAnsi="Times New Roman" w:cs="Times New Roman"/>
          <w:spacing w:val="-4"/>
          <w:sz w:val="20"/>
          <w:szCs w:val="20"/>
        </w:rPr>
        <w:t>iel</w:t>
      </w:r>
      <w:r w:rsidR="00D54234" w:rsidRPr="00D317DC">
        <w:rPr>
          <w:rFonts w:ascii="Times New Roman" w:hAnsi="Times New Roman" w:cs="Times New Roman"/>
          <w:spacing w:val="-3"/>
          <w:sz w:val="20"/>
          <w:szCs w:val="20"/>
        </w:rPr>
        <w:t>d</w:t>
      </w:r>
      <w:del w:id="1745" w:author="Admin" w:date="2023-02-23T09:46:00Z">
        <w:r w:rsidR="00D54234" w:rsidRPr="00D317DC" w:rsidDel="00BD00FC">
          <w:rPr>
            <w:rFonts w:ascii="Times New Roman" w:hAnsi="Times New Roman" w:cs="Times New Roman"/>
            <w:spacing w:val="-3"/>
            <w:sz w:val="20"/>
            <w:szCs w:val="20"/>
          </w:rPr>
          <w:delText>.</w:delText>
        </w:r>
      </w:del>
    </w:p>
    <w:p w14:paraId="56DE3014" w14:textId="720F906D" w:rsidR="00D54234" w:rsidRPr="00D317DC" w:rsidRDefault="00DC5FF2" w:rsidP="00BD00FC">
      <w:pPr>
        <w:pStyle w:val="BodyText"/>
        <w:spacing w:before="120" w:line="240" w:lineRule="exact"/>
        <w:ind w:left="990" w:right="231" w:hanging="386"/>
        <w:jc w:val="both"/>
        <w:rPr>
          <w:rFonts w:ascii="Times New Roman" w:hAnsi="Times New Roman" w:cs="Times New Roman"/>
          <w:sz w:val="20"/>
          <w:szCs w:val="20"/>
        </w:rPr>
        <w:pPrChange w:id="1746" w:author="Admin" w:date="2023-02-23T09:47:00Z">
          <w:pPr>
            <w:pStyle w:val="BodyText"/>
            <w:spacing w:before="120" w:line="240" w:lineRule="exact"/>
            <w:ind w:left="1553" w:right="231" w:hanging="296"/>
            <w:jc w:val="both"/>
          </w:pPr>
        </w:pPrChange>
      </w:pPr>
      <w:ins w:id="1747" w:author="Admin" w:date="2023-02-23T09:38:00Z">
        <w:r>
          <w:rPr>
            <w:rFonts w:ascii="Times New Roman" w:hAnsi="Times New Roman" w:cs="Times New Roman"/>
            <w:sz w:val="20"/>
            <w:szCs w:val="20"/>
          </w:rPr>
          <w:t xml:space="preserve"> </w:t>
        </w:r>
      </w:ins>
      <w:r w:rsidR="00D54234" w:rsidRPr="00D317DC">
        <w:rPr>
          <w:rFonts w:ascii="Times New Roman" w:hAnsi="Times New Roman" w:cs="Times New Roman"/>
          <w:sz w:val="20"/>
          <w:szCs w:val="20"/>
        </w:rPr>
        <w:t>=</w:t>
      </w:r>
      <w:r w:rsidR="002D027C" w:rsidRPr="00D317DC">
        <w:rPr>
          <w:rFonts w:ascii="Times New Roman" w:hAnsi="Times New Roman" w:cs="Times New Roman"/>
          <w:sz w:val="20"/>
          <w:szCs w:val="20"/>
        </w:rPr>
        <w:t xml:space="preserve"> </w:t>
      </w:r>
      <w:del w:id="1748" w:author="Admin" w:date="2023-02-23T09:47:00Z">
        <w:r w:rsidR="00D54234" w:rsidRPr="00D317DC" w:rsidDel="00BD00FC">
          <w:rPr>
            <w:rFonts w:ascii="Times New Roman" w:hAnsi="Times New Roman" w:cs="Times New Roman"/>
            <w:spacing w:val="-1"/>
            <w:sz w:val="20"/>
            <w:szCs w:val="20"/>
          </w:rPr>
          <w:delText>ground</w:delText>
        </w:r>
        <w:r w:rsidR="002D027C" w:rsidRPr="00D317DC" w:rsidDel="00BD00FC">
          <w:rPr>
            <w:rFonts w:ascii="Times New Roman" w:hAnsi="Times New Roman" w:cs="Times New Roman"/>
            <w:spacing w:val="-1"/>
            <w:sz w:val="20"/>
            <w:szCs w:val="20"/>
          </w:rPr>
          <w:delText xml:space="preserve"> </w:delText>
        </w:r>
      </w:del>
      <w:ins w:id="1749" w:author="Admin" w:date="2023-02-23T09:47:00Z">
        <w:r w:rsidR="00BD00FC">
          <w:rPr>
            <w:rFonts w:ascii="Times New Roman" w:hAnsi="Times New Roman" w:cs="Times New Roman"/>
            <w:spacing w:val="-1"/>
            <w:sz w:val="20"/>
            <w:szCs w:val="20"/>
          </w:rPr>
          <w:t>G</w:t>
        </w:r>
        <w:r w:rsidR="00BD00FC" w:rsidRPr="00D317DC">
          <w:rPr>
            <w:rFonts w:ascii="Times New Roman" w:hAnsi="Times New Roman" w:cs="Times New Roman"/>
            <w:spacing w:val="-1"/>
            <w:sz w:val="20"/>
            <w:szCs w:val="20"/>
          </w:rPr>
          <w:t xml:space="preserve">round </w:t>
        </w:r>
      </w:ins>
      <w:r w:rsidR="00D54234" w:rsidRPr="00D317DC">
        <w:rPr>
          <w:rFonts w:ascii="Times New Roman" w:hAnsi="Times New Roman" w:cs="Times New Roman"/>
          <w:spacing w:val="-1"/>
          <w:sz w:val="20"/>
          <w:szCs w:val="20"/>
        </w:rPr>
        <w:t>to</w:t>
      </w:r>
      <w:r w:rsidR="002D027C" w:rsidRPr="00D317DC">
        <w:rPr>
          <w:rFonts w:ascii="Times New Roman" w:hAnsi="Times New Roman" w:cs="Times New Roman"/>
          <w:spacing w:val="-1"/>
          <w:sz w:val="20"/>
          <w:szCs w:val="20"/>
        </w:rPr>
        <w:t xml:space="preserve"> </w:t>
      </w:r>
      <w:r w:rsidR="00D54234" w:rsidRPr="00D317DC">
        <w:rPr>
          <w:rFonts w:ascii="Times New Roman" w:hAnsi="Times New Roman" w:cs="Times New Roman"/>
          <w:spacing w:val="-5"/>
          <w:sz w:val="20"/>
          <w:szCs w:val="20"/>
        </w:rPr>
        <w:t>low</w:t>
      </w:r>
      <w:r w:rsidR="002D027C" w:rsidRPr="00D317DC">
        <w:rPr>
          <w:rFonts w:ascii="Times New Roman" w:hAnsi="Times New Roman" w:cs="Times New Roman"/>
          <w:spacing w:val="-5"/>
          <w:sz w:val="20"/>
          <w:szCs w:val="20"/>
        </w:rPr>
        <w:t xml:space="preserve"> </w:t>
      </w:r>
      <w:r w:rsidR="00D54234" w:rsidRPr="00D317DC">
        <w:rPr>
          <w:rFonts w:ascii="Times New Roman" w:hAnsi="Times New Roman" w:cs="Times New Roman"/>
          <w:spacing w:val="-1"/>
          <w:sz w:val="20"/>
          <w:szCs w:val="20"/>
        </w:rPr>
        <w:t>water</w:t>
      </w:r>
      <w:r w:rsidR="002D027C" w:rsidRPr="00D317DC">
        <w:rPr>
          <w:rFonts w:ascii="Times New Roman" w:hAnsi="Times New Roman" w:cs="Times New Roman"/>
          <w:spacing w:val="-1"/>
          <w:sz w:val="20"/>
          <w:szCs w:val="20"/>
        </w:rPr>
        <w:t xml:space="preserve"> </w:t>
      </w:r>
      <w:r w:rsidR="00D54234" w:rsidRPr="00D317DC">
        <w:rPr>
          <w:rFonts w:ascii="Times New Roman" w:hAnsi="Times New Roman" w:cs="Times New Roman"/>
          <w:spacing w:val="-4"/>
          <w:sz w:val="20"/>
          <w:szCs w:val="20"/>
        </w:rPr>
        <w:t>le</w:t>
      </w:r>
      <w:r w:rsidR="00D54234" w:rsidRPr="00D317DC">
        <w:rPr>
          <w:rFonts w:ascii="Times New Roman" w:hAnsi="Times New Roman" w:cs="Times New Roman"/>
          <w:spacing w:val="-3"/>
          <w:sz w:val="20"/>
          <w:szCs w:val="20"/>
        </w:rPr>
        <w:t>v</w:t>
      </w:r>
      <w:r w:rsidR="00D54234" w:rsidRPr="00D317DC">
        <w:rPr>
          <w:rFonts w:ascii="Times New Roman" w:hAnsi="Times New Roman" w:cs="Times New Roman"/>
          <w:spacing w:val="-4"/>
          <w:sz w:val="20"/>
          <w:szCs w:val="20"/>
        </w:rPr>
        <w:t>el</w:t>
      </w:r>
      <w:r w:rsidR="002D027C" w:rsidRPr="00D317DC">
        <w:rPr>
          <w:rFonts w:ascii="Times New Roman" w:hAnsi="Times New Roman" w:cs="Times New Roman"/>
          <w:spacing w:val="-4"/>
          <w:sz w:val="20"/>
          <w:szCs w:val="20"/>
        </w:rPr>
        <w:t xml:space="preserve"> </w:t>
      </w:r>
      <w:r w:rsidR="00D54234" w:rsidRPr="00D317DC">
        <w:rPr>
          <w:rFonts w:ascii="Times New Roman" w:hAnsi="Times New Roman" w:cs="Times New Roman"/>
          <w:sz w:val="20"/>
          <w:szCs w:val="20"/>
        </w:rPr>
        <w:t>+</w:t>
      </w:r>
      <w:r w:rsidR="002D027C" w:rsidRPr="00D317DC">
        <w:rPr>
          <w:rFonts w:ascii="Times New Roman" w:hAnsi="Times New Roman" w:cs="Times New Roman"/>
          <w:sz w:val="20"/>
          <w:szCs w:val="20"/>
        </w:rPr>
        <w:t xml:space="preserve"> </w:t>
      </w:r>
      <w:r w:rsidR="00D54234" w:rsidRPr="00D317DC">
        <w:rPr>
          <w:rFonts w:ascii="Times New Roman" w:hAnsi="Times New Roman" w:cs="Times New Roman"/>
          <w:spacing w:val="-10"/>
          <w:sz w:val="20"/>
          <w:szCs w:val="20"/>
        </w:rPr>
        <w:t>submergence</w:t>
      </w:r>
      <w:r w:rsidR="002D027C" w:rsidRPr="00D317DC">
        <w:rPr>
          <w:rFonts w:ascii="Times New Roman" w:hAnsi="Times New Roman" w:cs="Times New Roman"/>
          <w:spacing w:val="-10"/>
          <w:sz w:val="20"/>
          <w:szCs w:val="20"/>
        </w:rPr>
        <w:t xml:space="preserve"> </w:t>
      </w:r>
      <w:r w:rsidR="00D54234" w:rsidRPr="00D317DC">
        <w:rPr>
          <w:rFonts w:ascii="Times New Roman" w:hAnsi="Times New Roman" w:cs="Times New Roman"/>
          <w:sz w:val="20"/>
          <w:szCs w:val="20"/>
        </w:rPr>
        <w:t>+</w:t>
      </w:r>
      <w:r w:rsidR="002D027C" w:rsidRPr="00D317DC">
        <w:rPr>
          <w:rFonts w:ascii="Times New Roman" w:hAnsi="Times New Roman" w:cs="Times New Roman"/>
          <w:sz w:val="20"/>
          <w:szCs w:val="20"/>
        </w:rPr>
        <w:t xml:space="preserve"> </w:t>
      </w:r>
      <w:r w:rsidR="00D54234" w:rsidRPr="00D317DC">
        <w:rPr>
          <w:rFonts w:ascii="Times New Roman" w:hAnsi="Times New Roman" w:cs="Times New Roman"/>
          <w:spacing w:val="-7"/>
          <w:sz w:val="20"/>
          <w:szCs w:val="20"/>
        </w:rPr>
        <w:t>v</w:t>
      </w:r>
      <w:r w:rsidR="00D54234" w:rsidRPr="00D317DC">
        <w:rPr>
          <w:rFonts w:ascii="Times New Roman" w:hAnsi="Times New Roman" w:cs="Times New Roman"/>
          <w:spacing w:val="-8"/>
          <w:sz w:val="20"/>
          <w:szCs w:val="20"/>
        </w:rPr>
        <w:t>e</w:t>
      </w:r>
      <w:r w:rsidR="00D54234" w:rsidRPr="00D317DC">
        <w:rPr>
          <w:rFonts w:ascii="Times New Roman" w:hAnsi="Times New Roman" w:cs="Times New Roman"/>
          <w:spacing w:val="-7"/>
          <w:sz w:val="20"/>
          <w:szCs w:val="20"/>
        </w:rPr>
        <w:t>r</w:t>
      </w:r>
      <w:r w:rsidR="00D54234" w:rsidRPr="00D317DC">
        <w:rPr>
          <w:rFonts w:ascii="Times New Roman" w:hAnsi="Times New Roman" w:cs="Times New Roman"/>
          <w:spacing w:val="-8"/>
          <w:sz w:val="20"/>
          <w:szCs w:val="20"/>
        </w:rPr>
        <w:t>tical</w:t>
      </w:r>
      <w:r w:rsidR="002D027C" w:rsidRPr="00D317DC">
        <w:rPr>
          <w:rFonts w:ascii="Times New Roman" w:hAnsi="Times New Roman" w:cs="Times New Roman"/>
          <w:spacing w:val="-8"/>
          <w:sz w:val="20"/>
          <w:szCs w:val="20"/>
        </w:rPr>
        <w:t xml:space="preserve"> </w:t>
      </w:r>
      <w:r w:rsidR="00D54234" w:rsidRPr="00D317DC">
        <w:rPr>
          <w:rFonts w:ascii="Times New Roman" w:hAnsi="Times New Roman" w:cs="Times New Roman"/>
          <w:spacing w:val="-7"/>
          <w:sz w:val="20"/>
          <w:szCs w:val="20"/>
        </w:rPr>
        <w:t>d</w:t>
      </w:r>
      <w:r w:rsidR="00D54234" w:rsidRPr="00D317DC">
        <w:rPr>
          <w:rFonts w:ascii="Times New Roman" w:hAnsi="Times New Roman" w:cs="Times New Roman"/>
          <w:spacing w:val="-8"/>
          <w:sz w:val="20"/>
          <w:szCs w:val="20"/>
        </w:rPr>
        <w:t>i</w:t>
      </w:r>
      <w:r w:rsidR="00D54234" w:rsidRPr="00D317DC">
        <w:rPr>
          <w:rFonts w:ascii="Times New Roman" w:hAnsi="Times New Roman" w:cs="Times New Roman"/>
          <w:spacing w:val="-7"/>
          <w:sz w:val="20"/>
          <w:szCs w:val="20"/>
        </w:rPr>
        <w:t>s</w:t>
      </w:r>
      <w:r w:rsidR="00D54234" w:rsidRPr="00D317DC">
        <w:rPr>
          <w:rFonts w:ascii="Times New Roman" w:hAnsi="Times New Roman" w:cs="Times New Roman"/>
          <w:spacing w:val="-8"/>
          <w:sz w:val="20"/>
          <w:szCs w:val="20"/>
        </w:rPr>
        <w:t>ta</w:t>
      </w:r>
      <w:r w:rsidR="00D54234" w:rsidRPr="00D317DC">
        <w:rPr>
          <w:rFonts w:ascii="Times New Roman" w:hAnsi="Times New Roman" w:cs="Times New Roman"/>
          <w:spacing w:val="-7"/>
          <w:sz w:val="20"/>
          <w:szCs w:val="20"/>
        </w:rPr>
        <w:t>n</w:t>
      </w:r>
      <w:r w:rsidR="00D54234" w:rsidRPr="00D317DC">
        <w:rPr>
          <w:rFonts w:ascii="Times New Roman" w:hAnsi="Times New Roman" w:cs="Times New Roman"/>
          <w:spacing w:val="-8"/>
          <w:sz w:val="20"/>
          <w:szCs w:val="20"/>
        </w:rPr>
        <w:t>ce</w:t>
      </w:r>
      <w:r w:rsidR="002D027C" w:rsidRPr="00D317DC">
        <w:rPr>
          <w:rFonts w:ascii="Times New Roman" w:hAnsi="Times New Roman" w:cs="Times New Roman"/>
          <w:spacing w:val="-8"/>
          <w:sz w:val="20"/>
          <w:szCs w:val="20"/>
        </w:rPr>
        <w:t xml:space="preserve"> </w:t>
      </w:r>
      <w:r w:rsidR="00D54234" w:rsidRPr="00D317DC">
        <w:rPr>
          <w:rFonts w:ascii="Times New Roman" w:hAnsi="Times New Roman" w:cs="Times New Roman"/>
          <w:spacing w:val="-11"/>
          <w:sz w:val="20"/>
          <w:szCs w:val="20"/>
        </w:rPr>
        <w:t>a</w:t>
      </w:r>
      <w:r w:rsidR="00D54234" w:rsidRPr="00D317DC">
        <w:rPr>
          <w:rFonts w:ascii="Times New Roman" w:hAnsi="Times New Roman" w:cs="Times New Roman"/>
          <w:spacing w:val="-10"/>
          <w:sz w:val="20"/>
          <w:szCs w:val="20"/>
        </w:rPr>
        <w:t>bov</w:t>
      </w:r>
      <w:r w:rsidR="00D54234" w:rsidRPr="00D317DC">
        <w:rPr>
          <w:rFonts w:ascii="Times New Roman" w:hAnsi="Times New Roman" w:cs="Times New Roman"/>
          <w:spacing w:val="-11"/>
          <w:sz w:val="20"/>
          <w:szCs w:val="20"/>
        </w:rPr>
        <w:t>e</w:t>
      </w:r>
      <w:r w:rsidR="002D027C" w:rsidRPr="00D317DC">
        <w:rPr>
          <w:rFonts w:ascii="Times New Roman" w:hAnsi="Times New Roman" w:cs="Times New Roman"/>
          <w:spacing w:val="-11"/>
          <w:sz w:val="20"/>
          <w:szCs w:val="20"/>
        </w:rPr>
        <w:t xml:space="preserve"> </w:t>
      </w:r>
      <w:r w:rsidR="00D54234" w:rsidRPr="00D317DC">
        <w:rPr>
          <w:rFonts w:ascii="Times New Roman" w:hAnsi="Times New Roman" w:cs="Times New Roman"/>
          <w:spacing w:val="-4"/>
          <w:sz w:val="20"/>
          <w:szCs w:val="20"/>
        </w:rPr>
        <w:t>the</w:t>
      </w:r>
      <w:r w:rsidR="002D027C" w:rsidRPr="00D317DC">
        <w:rPr>
          <w:rFonts w:ascii="Times New Roman" w:hAnsi="Times New Roman" w:cs="Times New Roman"/>
          <w:spacing w:val="-4"/>
          <w:sz w:val="20"/>
          <w:szCs w:val="20"/>
        </w:rPr>
        <w:t xml:space="preserve"> </w:t>
      </w:r>
      <w:r w:rsidR="00D54234" w:rsidRPr="00D317DC">
        <w:rPr>
          <w:rFonts w:ascii="Times New Roman" w:hAnsi="Times New Roman" w:cs="Times New Roman"/>
          <w:spacing w:val="-6"/>
          <w:sz w:val="20"/>
          <w:szCs w:val="20"/>
        </w:rPr>
        <w:t>ground</w:t>
      </w:r>
      <w:r w:rsidR="002D027C" w:rsidRPr="00D317DC">
        <w:rPr>
          <w:rFonts w:ascii="Times New Roman" w:hAnsi="Times New Roman" w:cs="Times New Roman"/>
          <w:spacing w:val="-6"/>
          <w:sz w:val="20"/>
          <w:szCs w:val="20"/>
        </w:rPr>
        <w:t xml:space="preserve"> </w:t>
      </w:r>
      <w:r w:rsidR="00D54234" w:rsidRPr="00D317DC">
        <w:rPr>
          <w:rFonts w:ascii="Times New Roman" w:hAnsi="Times New Roman" w:cs="Times New Roman"/>
          <w:spacing w:val="-8"/>
          <w:sz w:val="20"/>
          <w:szCs w:val="20"/>
        </w:rPr>
        <w:t>level</w:t>
      </w:r>
      <w:r w:rsidR="002D027C" w:rsidRPr="00D317DC">
        <w:rPr>
          <w:rFonts w:ascii="Times New Roman" w:hAnsi="Times New Roman" w:cs="Times New Roman"/>
          <w:spacing w:val="-8"/>
          <w:sz w:val="20"/>
          <w:szCs w:val="20"/>
        </w:rPr>
        <w:t xml:space="preserve"> </w:t>
      </w:r>
      <w:r w:rsidR="00D54234" w:rsidRPr="00D317DC">
        <w:rPr>
          <w:rFonts w:ascii="Times New Roman" w:hAnsi="Times New Roman" w:cs="Times New Roman"/>
          <w:spacing w:val="-4"/>
          <w:sz w:val="20"/>
          <w:szCs w:val="20"/>
        </w:rPr>
        <w:t>t</w:t>
      </w:r>
      <w:r w:rsidR="00D54234" w:rsidRPr="00D317DC">
        <w:rPr>
          <w:rFonts w:ascii="Times New Roman" w:hAnsi="Times New Roman" w:cs="Times New Roman"/>
          <w:spacing w:val="-3"/>
          <w:sz w:val="20"/>
          <w:szCs w:val="20"/>
        </w:rPr>
        <w:t>o</w:t>
      </w:r>
      <w:r w:rsidR="00071300" w:rsidRPr="00D317DC">
        <w:rPr>
          <w:rFonts w:ascii="Times New Roman" w:hAnsi="Times New Roman" w:cs="Times New Roman"/>
          <w:spacing w:val="-3"/>
          <w:sz w:val="20"/>
          <w:szCs w:val="20"/>
        </w:rPr>
        <w:t xml:space="preserve"> </w:t>
      </w:r>
      <w:r w:rsidR="00D54234" w:rsidRPr="00D317DC">
        <w:rPr>
          <w:rFonts w:ascii="Times New Roman" w:hAnsi="Times New Roman" w:cs="Times New Roman"/>
          <w:spacing w:val="-8"/>
          <w:sz w:val="20"/>
          <w:szCs w:val="20"/>
        </w:rPr>
        <w:t>centrifugal</w:t>
      </w:r>
      <w:r w:rsidR="00071300" w:rsidRPr="00D317DC">
        <w:rPr>
          <w:rFonts w:ascii="Times New Roman" w:hAnsi="Times New Roman" w:cs="Times New Roman"/>
          <w:spacing w:val="-8"/>
          <w:sz w:val="20"/>
          <w:szCs w:val="20"/>
        </w:rPr>
        <w:t xml:space="preserve"> </w:t>
      </w:r>
      <w:r w:rsidR="00D54234" w:rsidRPr="00D317DC">
        <w:rPr>
          <w:rFonts w:ascii="Times New Roman" w:hAnsi="Times New Roman" w:cs="Times New Roman"/>
          <w:spacing w:val="-5"/>
          <w:sz w:val="20"/>
          <w:szCs w:val="20"/>
        </w:rPr>
        <w:t>pump</w:t>
      </w:r>
      <w:del w:id="1750" w:author="Admin" w:date="2023-02-23T09:46:00Z">
        <w:r w:rsidR="00D54234" w:rsidRPr="00D317DC" w:rsidDel="00BD00FC">
          <w:rPr>
            <w:rFonts w:ascii="Times New Roman" w:hAnsi="Times New Roman" w:cs="Times New Roman"/>
            <w:spacing w:val="-5"/>
            <w:sz w:val="20"/>
            <w:szCs w:val="20"/>
          </w:rPr>
          <w:delText>.</w:delText>
        </w:r>
      </w:del>
    </w:p>
    <w:p w14:paraId="24E76504" w14:textId="20BD7EDF" w:rsidR="00D54234" w:rsidRPr="00D317DC" w:rsidRDefault="00DC5FF2" w:rsidP="00DC5FF2">
      <w:pPr>
        <w:pStyle w:val="BodyText"/>
        <w:spacing w:before="120"/>
        <w:ind w:left="537" w:firstLine="93"/>
        <w:jc w:val="both"/>
        <w:rPr>
          <w:rFonts w:ascii="Times New Roman" w:hAnsi="Times New Roman" w:cs="Times New Roman"/>
          <w:sz w:val="20"/>
          <w:szCs w:val="20"/>
        </w:rPr>
        <w:pPrChange w:id="1751" w:author="Admin" w:date="2023-02-23T09:37:00Z">
          <w:pPr>
            <w:pStyle w:val="BodyText"/>
            <w:spacing w:before="120"/>
            <w:ind w:left="537" w:firstLine="720"/>
            <w:jc w:val="both"/>
          </w:pPr>
        </w:pPrChange>
      </w:pPr>
      <w:ins w:id="1752" w:author="Admin" w:date="2023-02-23T09:37:00Z">
        <w:r>
          <w:rPr>
            <w:rFonts w:ascii="Times New Roman" w:hAnsi="Times New Roman" w:cs="Times New Roman"/>
            <w:sz w:val="20"/>
            <w:szCs w:val="20"/>
          </w:rPr>
          <w:t xml:space="preserve"> </w:t>
        </w:r>
      </w:ins>
      <w:r w:rsidR="00D54234" w:rsidRPr="00D317DC">
        <w:rPr>
          <w:rFonts w:ascii="Times New Roman" w:hAnsi="Times New Roman" w:cs="Times New Roman"/>
          <w:sz w:val="20"/>
          <w:szCs w:val="20"/>
        </w:rPr>
        <w:t>=</w:t>
      </w:r>
      <w:r w:rsidR="00071300" w:rsidRPr="00D317DC">
        <w:rPr>
          <w:rFonts w:ascii="Times New Roman" w:hAnsi="Times New Roman" w:cs="Times New Roman"/>
          <w:sz w:val="20"/>
          <w:szCs w:val="20"/>
        </w:rPr>
        <w:t xml:space="preserve"> </w:t>
      </w:r>
      <w:r w:rsidR="00D54234" w:rsidRPr="00D317DC">
        <w:rPr>
          <w:rFonts w:ascii="Times New Roman" w:hAnsi="Times New Roman" w:cs="Times New Roman"/>
          <w:spacing w:val="-5"/>
          <w:sz w:val="20"/>
          <w:szCs w:val="20"/>
        </w:rPr>
        <w:t>25</w:t>
      </w:r>
      <w:r w:rsidR="00D54234" w:rsidRPr="00D317DC">
        <w:rPr>
          <w:rFonts w:ascii="Times New Roman" w:hAnsi="Times New Roman" w:cs="Times New Roman"/>
          <w:sz w:val="20"/>
          <w:szCs w:val="20"/>
        </w:rPr>
        <w:t>+4+1</w:t>
      </w:r>
      <w:r w:rsidR="00D54234" w:rsidRPr="00D317DC">
        <w:rPr>
          <w:rFonts w:ascii="Times New Roman" w:hAnsi="Times New Roman" w:cs="Times New Roman"/>
          <w:spacing w:val="5"/>
          <w:sz w:val="20"/>
          <w:szCs w:val="20"/>
        </w:rPr>
        <w:t xml:space="preserve"> =</w:t>
      </w:r>
      <w:r w:rsidR="00071300" w:rsidRPr="00D317DC">
        <w:rPr>
          <w:rFonts w:ascii="Times New Roman" w:hAnsi="Times New Roman" w:cs="Times New Roman"/>
          <w:spacing w:val="5"/>
          <w:sz w:val="20"/>
          <w:szCs w:val="20"/>
        </w:rPr>
        <w:t xml:space="preserve"> </w:t>
      </w:r>
      <w:r w:rsidR="00D54234" w:rsidRPr="00D317DC">
        <w:rPr>
          <w:rFonts w:ascii="Times New Roman" w:hAnsi="Times New Roman" w:cs="Times New Roman"/>
          <w:spacing w:val="5"/>
          <w:sz w:val="20"/>
          <w:szCs w:val="20"/>
        </w:rPr>
        <w:t>30</w:t>
      </w:r>
      <w:r w:rsidR="00071300" w:rsidRPr="00D317DC">
        <w:rPr>
          <w:rFonts w:ascii="Times New Roman" w:hAnsi="Times New Roman" w:cs="Times New Roman"/>
          <w:spacing w:val="5"/>
          <w:sz w:val="20"/>
          <w:szCs w:val="20"/>
        </w:rPr>
        <w:t xml:space="preserve"> </w:t>
      </w:r>
      <w:r w:rsidR="00D54234" w:rsidRPr="00D317DC">
        <w:rPr>
          <w:rFonts w:ascii="Times New Roman" w:hAnsi="Times New Roman" w:cs="Times New Roman"/>
          <w:spacing w:val="-6"/>
          <w:sz w:val="20"/>
          <w:szCs w:val="20"/>
        </w:rPr>
        <w:t>m</w:t>
      </w:r>
      <w:del w:id="1753" w:author="Admin" w:date="2023-02-23T09:46:00Z">
        <w:r w:rsidR="00D54234" w:rsidRPr="00D317DC" w:rsidDel="00BD00FC">
          <w:rPr>
            <w:rFonts w:ascii="Times New Roman" w:hAnsi="Times New Roman" w:cs="Times New Roman"/>
            <w:spacing w:val="-6"/>
            <w:sz w:val="20"/>
            <w:szCs w:val="20"/>
          </w:rPr>
          <w:delText>.</w:delText>
        </w:r>
      </w:del>
    </w:p>
    <w:p w14:paraId="5C1B2245" w14:textId="0F3C3BBB" w:rsidR="00D54234" w:rsidRPr="00D317DC" w:rsidRDefault="00D54234" w:rsidP="00BD00FC">
      <w:pPr>
        <w:pStyle w:val="BodyText"/>
        <w:tabs>
          <w:tab w:val="left" w:pos="426"/>
          <w:tab w:val="left" w:pos="1276"/>
        </w:tabs>
        <w:spacing w:before="120" w:line="240" w:lineRule="exact"/>
        <w:ind w:left="900" w:right="282" w:hanging="900"/>
        <w:jc w:val="both"/>
        <w:rPr>
          <w:rFonts w:ascii="Times New Roman" w:hAnsi="Times New Roman" w:cs="Times New Roman"/>
          <w:sz w:val="20"/>
          <w:szCs w:val="20"/>
        </w:rPr>
        <w:pPrChange w:id="1754" w:author="Admin" w:date="2023-02-23T09:41:00Z">
          <w:pPr>
            <w:pStyle w:val="BodyText"/>
            <w:tabs>
              <w:tab w:val="left" w:pos="426"/>
              <w:tab w:val="left" w:pos="1276"/>
            </w:tabs>
            <w:spacing w:before="120" w:line="240" w:lineRule="exact"/>
            <w:ind w:right="282"/>
            <w:jc w:val="both"/>
          </w:pPr>
        </w:pPrChange>
      </w:pPr>
      <w:r w:rsidRPr="00D317DC">
        <w:rPr>
          <w:rFonts w:ascii="Times New Roman" w:hAnsi="Times New Roman" w:cs="Times New Roman"/>
          <w:i/>
          <w:sz w:val="20"/>
          <w:szCs w:val="20"/>
        </w:rPr>
        <w:tab/>
        <w:t xml:space="preserve"> L</w:t>
      </w:r>
      <w:ins w:id="1755" w:author="Admin" w:date="2023-02-23T09:37:00Z">
        <w:r w:rsidR="00DC5FF2">
          <w:rPr>
            <w:rFonts w:ascii="Times New Roman" w:hAnsi="Times New Roman" w:cs="Times New Roman"/>
            <w:i/>
            <w:sz w:val="20"/>
            <w:szCs w:val="20"/>
          </w:rPr>
          <w:t xml:space="preserve"> </w:t>
        </w:r>
      </w:ins>
      <w:del w:id="1756" w:author="Admin" w:date="2023-02-23T09:37:00Z">
        <w:r w:rsidRPr="00D317DC" w:rsidDel="00DC5FF2">
          <w:rPr>
            <w:rFonts w:ascii="Times New Roman" w:hAnsi="Times New Roman" w:cs="Times New Roman"/>
            <w:i/>
            <w:sz w:val="20"/>
            <w:szCs w:val="20"/>
          </w:rPr>
          <w:tab/>
        </w:r>
      </w:del>
      <w:r w:rsidRPr="00D317DC">
        <w:rPr>
          <w:rFonts w:ascii="Times New Roman" w:hAnsi="Times New Roman" w:cs="Times New Roman"/>
          <w:sz w:val="20"/>
          <w:szCs w:val="20"/>
        </w:rPr>
        <w:t>=</w:t>
      </w:r>
      <w:r w:rsidR="00071300" w:rsidRPr="00D317DC">
        <w:rPr>
          <w:rFonts w:ascii="Times New Roman" w:hAnsi="Times New Roman" w:cs="Times New Roman"/>
          <w:sz w:val="20"/>
          <w:szCs w:val="20"/>
        </w:rPr>
        <w:t xml:space="preserve"> </w:t>
      </w:r>
      <w:r w:rsidRPr="00D317DC">
        <w:rPr>
          <w:rFonts w:ascii="Times New Roman" w:hAnsi="Times New Roman" w:cs="Times New Roman"/>
          <w:spacing w:val="-7"/>
          <w:sz w:val="20"/>
          <w:szCs w:val="20"/>
        </w:rPr>
        <w:t>Length</w:t>
      </w:r>
      <w:r w:rsidR="00071300" w:rsidRPr="00D317DC">
        <w:rPr>
          <w:rFonts w:ascii="Times New Roman" w:hAnsi="Times New Roman" w:cs="Times New Roman"/>
          <w:spacing w:val="-7"/>
          <w:sz w:val="20"/>
          <w:szCs w:val="20"/>
        </w:rPr>
        <w:t xml:space="preserve"> </w:t>
      </w:r>
      <w:r w:rsidRPr="00D317DC">
        <w:rPr>
          <w:rFonts w:ascii="Times New Roman" w:hAnsi="Times New Roman" w:cs="Times New Roman"/>
          <w:spacing w:val="-3"/>
          <w:sz w:val="20"/>
          <w:szCs w:val="20"/>
        </w:rPr>
        <w:t>of</w:t>
      </w:r>
      <w:r w:rsidR="00071300" w:rsidRPr="00D317DC">
        <w:rPr>
          <w:rFonts w:ascii="Times New Roman" w:hAnsi="Times New Roman" w:cs="Times New Roman"/>
          <w:spacing w:val="-3"/>
          <w:sz w:val="20"/>
          <w:szCs w:val="20"/>
        </w:rPr>
        <w:t xml:space="preserve"> </w:t>
      </w:r>
      <w:r w:rsidRPr="00D317DC">
        <w:rPr>
          <w:rFonts w:ascii="Times New Roman" w:hAnsi="Times New Roman" w:cs="Times New Roman"/>
          <w:spacing w:val="-5"/>
          <w:sz w:val="20"/>
          <w:szCs w:val="20"/>
        </w:rPr>
        <w:t>pipe</w:t>
      </w:r>
      <w:r w:rsidR="00071300" w:rsidRPr="00D317DC">
        <w:rPr>
          <w:rFonts w:ascii="Times New Roman" w:hAnsi="Times New Roman" w:cs="Times New Roman"/>
          <w:spacing w:val="-5"/>
          <w:sz w:val="20"/>
          <w:szCs w:val="20"/>
        </w:rPr>
        <w:t xml:space="preserve"> </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o</w:t>
      </w:r>
      <w:r w:rsidR="00071300"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b</w:t>
      </w:r>
      <w:r w:rsidRPr="00D317DC">
        <w:rPr>
          <w:rFonts w:ascii="Times New Roman" w:hAnsi="Times New Roman" w:cs="Times New Roman"/>
          <w:spacing w:val="-4"/>
          <w:sz w:val="20"/>
          <w:szCs w:val="20"/>
        </w:rPr>
        <w:t>e</w:t>
      </w:r>
      <w:r w:rsidR="00071300" w:rsidRPr="00D317DC">
        <w:rPr>
          <w:rFonts w:ascii="Times New Roman" w:hAnsi="Times New Roman" w:cs="Times New Roman"/>
          <w:spacing w:val="-4"/>
          <w:sz w:val="20"/>
          <w:szCs w:val="20"/>
        </w:rPr>
        <w:t xml:space="preserve"> </w:t>
      </w:r>
      <w:r w:rsidRPr="00D317DC">
        <w:rPr>
          <w:rFonts w:ascii="Times New Roman" w:hAnsi="Times New Roman" w:cs="Times New Roman"/>
          <w:spacing w:val="-5"/>
          <w:sz w:val="20"/>
          <w:szCs w:val="20"/>
        </w:rPr>
        <w:t>taken</w:t>
      </w:r>
      <w:r w:rsidR="00071300" w:rsidRPr="00D317DC">
        <w:rPr>
          <w:rFonts w:ascii="Times New Roman" w:hAnsi="Times New Roman" w:cs="Times New Roman"/>
          <w:spacing w:val="-5"/>
          <w:sz w:val="20"/>
          <w:szCs w:val="20"/>
        </w:rPr>
        <w:t xml:space="preserve"> </w:t>
      </w:r>
      <w:r w:rsidRPr="00D317DC">
        <w:rPr>
          <w:rFonts w:ascii="Times New Roman" w:hAnsi="Times New Roman" w:cs="Times New Roman"/>
          <w:spacing w:val="-10"/>
          <w:sz w:val="20"/>
          <w:szCs w:val="20"/>
        </w:rPr>
        <w:t>for</w:t>
      </w:r>
      <w:r w:rsidR="00071300" w:rsidRPr="00D317DC">
        <w:rPr>
          <w:rFonts w:ascii="Times New Roman" w:hAnsi="Times New Roman" w:cs="Times New Roman"/>
          <w:spacing w:val="-10"/>
          <w:sz w:val="20"/>
          <w:szCs w:val="20"/>
        </w:rPr>
        <w:t xml:space="preserve"> </w:t>
      </w:r>
      <w:r w:rsidRPr="00D317DC">
        <w:rPr>
          <w:rFonts w:ascii="Times New Roman" w:hAnsi="Times New Roman" w:cs="Times New Roman"/>
          <w:spacing w:val="-9"/>
          <w:sz w:val="20"/>
          <w:szCs w:val="20"/>
        </w:rPr>
        <w:t>friction</w:t>
      </w:r>
      <w:r w:rsidR="00071300" w:rsidRPr="00D317DC">
        <w:rPr>
          <w:rFonts w:ascii="Times New Roman" w:hAnsi="Times New Roman" w:cs="Times New Roman"/>
          <w:spacing w:val="-9"/>
          <w:sz w:val="20"/>
          <w:szCs w:val="20"/>
        </w:rPr>
        <w:t xml:space="preserve"> </w:t>
      </w:r>
      <w:r w:rsidRPr="00D317DC">
        <w:rPr>
          <w:rFonts w:ascii="Times New Roman" w:hAnsi="Times New Roman" w:cs="Times New Roman"/>
          <w:spacing w:val="-7"/>
          <w:sz w:val="20"/>
          <w:szCs w:val="20"/>
        </w:rPr>
        <w:t>calculation</w:t>
      </w:r>
      <w:del w:id="1757" w:author="Admin" w:date="2023-02-23T09:45:00Z">
        <w:r w:rsidRPr="00D317DC" w:rsidDel="00BD00FC">
          <w:rPr>
            <w:rFonts w:ascii="Times New Roman" w:hAnsi="Times New Roman" w:cs="Times New Roman"/>
            <w:spacing w:val="-7"/>
            <w:sz w:val="20"/>
            <w:szCs w:val="20"/>
          </w:rPr>
          <w:delText>.</w:delText>
        </w:r>
      </w:del>
    </w:p>
    <w:p w14:paraId="17FE866A" w14:textId="2AA7950A" w:rsidR="00D54234" w:rsidRPr="00D317DC" w:rsidRDefault="00D54234" w:rsidP="00BD00FC">
      <w:pPr>
        <w:pStyle w:val="BodyText"/>
        <w:spacing w:line="248" w:lineRule="exact"/>
        <w:ind w:left="900" w:right="266" w:hanging="203"/>
        <w:jc w:val="both"/>
        <w:rPr>
          <w:rFonts w:ascii="Times New Roman" w:hAnsi="Times New Roman" w:cs="Times New Roman"/>
          <w:sz w:val="20"/>
          <w:szCs w:val="20"/>
        </w:rPr>
        <w:pPrChange w:id="1758" w:author="Admin" w:date="2023-02-23T09:41:00Z">
          <w:pPr>
            <w:pStyle w:val="BodyText"/>
            <w:spacing w:before="120" w:line="248" w:lineRule="exact"/>
            <w:ind w:left="1558" w:right="266" w:hanging="293"/>
            <w:jc w:val="both"/>
          </w:pPr>
        </w:pPrChange>
      </w:pPr>
      <w:r w:rsidRPr="00D317DC">
        <w:rPr>
          <w:rFonts w:ascii="Times New Roman" w:hAnsi="Times New Roman" w:cs="Times New Roman"/>
          <w:sz w:val="20"/>
          <w:szCs w:val="20"/>
        </w:rPr>
        <w:t>=</w:t>
      </w:r>
      <w:r w:rsidR="00071300" w:rsidRPr="00D317DC">
        <w:rPr>
          <w:rFonts w:ascii="Times New Roman" w:hAnsi="Times New Roman" w:cs="Times New Roman"/>
          <w:sz w:val="20"/>
          <w:szCs w:val="20"/>
        </w:rPr>
        <w:t xml:space="preserve"> </w:t>
      </w:r>
      <w:del w:id="1759" w:author="Admin" w:date="2023-02-23T09:47:00Z">
        <w:r w:rsidRPr="00D317DC" w:rsidDel="00BD00FC">
          <w:rPr>
            <w:rFonts w:ascii="Times New Roman" w:hAnsi="Times New Roman" w:cs="Times New Roman"/>
            <w:spacing w:val="-7"/>
            <w:sz w:val="20"/>
            <w:szCs w:val="20"/>
          </w:rPr>
          <w:delText>pipe</w:delText>
        </w:r>
        <w:r w:rsidR="00071300" w:rsidRPr="00D317DC" w:rsidDel="00BD00FC">
          <w:rPr>
            <w:rFonts w:ascii="Times New Roman" w:hAnsi="Times New Roman" w:cs="Times New Roman"/>
            <w:spacing w:val="-7"/>
            <w:sz w:val="20"/>
            <w:szCs w:val="20"/>
          </w:rPr>
          <w:delText xml:space="preserve"> </w:delText>
        </w:r>
      </w:del>
      <w:ins w:id="1760" w:author="Admin" w:date="2023-02-23T09:47:00Z">
        <w:r w:rsidR="00BD00FC">
          <w:rPr>
            <w:rFonts w:ascii="Times New Roman" w:hAnsi="Times New Roman" w:cs="Times New Roman"/>
            <w:spacing w:val="-7"/>
            <w:sz w:val="20"/>
            <w:szCs w:val="20"/>
          </w:rPr>
          <w:t>P</w:t>
        </w:r>
        <w:r w:rsidR="00BD00FC" w:rsidRPr="00D317DC">
          <w:rPr>
            <w:rFonts w:ascii="Times New Roman" w:hAnsi="Times New Roman" w:cs="Times New Roman"/>
            <w:spacing w:val="-7"/>
            <w:sz w:val="20"/>
            <w:szCs w:val="20"/>
          </w:rPr>
          <w:t xml:space="preserve">ipe </w:t>
        </w:r>
      </w:ins>
      <w:r w:rsidRPr="00D317DC">
        <w:rPr>
          <w:rFonts w:ascii="Times New Roman" w:hAnsi="Times New Roman" w:cs="Times New Roman"/>
          <w:spacing w:val="-8"/>
          <w:sz w:val="20"/>
          <w:szCs w:val="20"/>
        </w:rPr>
        <w:t xml:space="preserve">length </w:t>
      </w:r>
      <w:r w:rsidRPr="00D317DC">
        <w:rPr>
          <w:rFonts w:ascii="Times New Roman" w:hAnsi="Times New Roman" w:cs="Times New Roman"/>
          <w:spacing w:val="-9"/>
          <w:sz w:val="20"/>
          <w:szCs w:val="20"/>
        </w:rPr>
        <w:t xml:space="preserve">used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w:t>
      </w:r>
      <w:r w:rsidRPr="00D317DC">
        <w:rPr>
          <w:rFonts w:ascii="Times New Roman" w:hAnsi="Times New Roman" w:cs="Times New Roman"/>
          <w:spacing w:val="-6"/>
          <w:sz w:val="20"/>
          <w:szCs w:val="20"/>
        </w:rPr>
        <w:t>field</w:t>
      </w:r>
      <m:oMath>
        <m:r>
          <w:rPr>
            <w:rFonts w:ascii="Cambria Math" w:hAnsi="Cambria Math" w:cs="Times New Roman"/>
            <w:spacing w:val="-6"/>
            <w:sz w:val="20"/>
            <w:szCs w:val="20"/>
          </w:rPr>
          <m:t xml:space="preserve"> </m:t>
        </m:r>
        <m:r>
          <w:rPr>
            <w:rFonts w:ascii="Cambria Math" w:hAnsi="Cambria Math" w:cs="Times New Roman"/>
            <w:spacing w:val="-11"/>
            <w:sz w:val="20"/>
            <w:szCs w:val="20"/>
          </w:rPr>
          <m:t xml:space="preserve">– </m:t>
        </m:r>
      </m:oMath>
      <w:r w:rsidRPr="00D317DC">
        <w:rPr>
          <w:rFonts w:ascii="Times New Roman" w:hAnsi="Times New Roman" w:cs="Times New Roman"/>
          <w:spacing w:val="-8"/>
          <w:sz w:val="20"/>
          <w:szCs w:val="20"/>
        </w:rPr>
        <w:t>pipe</w:t>
      </w:r>
      <w:r w:rsidR="00071300" w:rsidRPr="00D317DC">
        <w:rPr>
          <w:rFonts w:ascii="Times New Roman" w:hAnsi="Times New Roman" w:cs="Times New Roman"/>
          <w:spacing w:val="-8"/>
          <w:sz w:val="20"/>
          <w:szCs w:val="20"/>
        </w:rPr>
        <w:t xml:space="preserve"> </w:t>
      </w:r>
      <w:r w:rsidRPr="00D317DC">
        <w:rPr>
          <w:rFonts w:ascii="Times New Roman" w:hAnsi="Times New Roman" w:cs="Times New Roman"/>
          <w:spacing w:val="-8"/>
          <w:sz w:val="20"/>
          <w:szCs w:val="20"/>
        </w:rPr>
        <w:t>length</w:t>
      </w:r>
      <w:r w:rsidR="00071300" w:rsidRPr="00D317DC">
        <w:rPr>
          <w:rFonts w:ascii="Times New Roman" w:hAnsi="Times New Roman" w:cs="Times New Roman"/>
          <w:spacing w:val="-8"/>
          <w:sz w:val="20"/>
          <w:szCs w:val="20"/>
        </w:rPr>
        <w:t xml:space="preserve"> </w:t>
      </w:r>
      <w:r w:rsidRPr="00D317DC">
        <w:rPr>
          <w:rFonts w:ascii="Times New Roman" w:hAnsi="Times New Roman" w:cs="Times New Roman"/>
          <w:spacing w:val="-7"/>
          <w:sz w:val="20"/>
          <w:szCs w:val="20"/>
        </w:rPr>
        <w:t>used</w:t>
      </w:r>
      <w:r w:rsidR="00071300" w:rsidRPr="00D317DC">
        <w:rPr>
          <w:rFonts w:ascii="Times New Roman" w:hAnsi="Times New Roman" w:cs="Times New Roman"/>
          <w:spacing w:val="-7"/>
          <w:sz w:val="20"/>
          <w:szCs w:val="20"/>
        </w:rPr>
        <w:t xml:space="preserve">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w:t>
      </w:r>
      <w:r w:rsidR="00071300" w:rsidRPr="00D317DC">
        <w:rPr>
          <w:rFonts w:ascii="Times New Roman" w:hAnsi="Times New Roman" w:cs="Times New Roman"/>
          <w:spacing w:val="-3"/>
          <w:sz w:val="20"/>
          <w:szCs w:val="20"/>
        </w:rPr>
        <w:t xml:space="preserve"> </w:t>
      </w:r>
      <w:r w:rsidRPr="00D317DC">
        <w:rPr>
          <w:rFonts w:ascii="Times New Roman" w:hAnsi="Times New Roman" w:cs="Times New Roman"/>
          <w:spacing w:val="-4"/>
          <w:sz w:val="20"/>
          <w:szCs w:val="20"/>
        </w:rPr>
        <w:t>te</w:t>
      </w:r>
      <w:r w:rsidRPr="00D317DC">
        <w:rPr>
          <w:rFonts w:ascii="Times New Roman" w:hAnsi="Times New Roman" w:cs="Times New Roman"/>
          <w:spacing w:val="-3"/>
          <w:sz w:val="20"/>
          <w:szCs w:val="20"/>
        </w:rPr>
        <w:t>s</w:t>
      </w:r>
      <w:r w:rsidRPr="00D317DC">
        <w:rPr>
          <w:rFonts w:ascii="Times New Roman" w:hAnsi="Times New Roman" w:cs="Times New Roman"/>
          <w:spacing w:val="-4"/>
          <w:sz w:val="20"/>
          <w:szCs w:val="20"/>
        </w:rPr>
        <w:t>t</w:t>
      </w:r>
      <w:r w:rsidR="00071300" w:rsidRPr="00D317DC">
        <w:rPr>
          <w:rFonts w:ascii="Times New Roman" w:hAnsi="Times New Roman" w:cs="Times New Roman"/>
          <w:spacing w:val="-4"/>
          <w:sz w:val="20"/>
          <w:szCs w:val="20"/>
        </w:rPr>
        <w:t xml:space="preserve"> </w:t>
      </w:r>
      <w:r w:rsidRPr="00D317DC">
        <w:rPr>
          <w:rFonts w:ascii="Times New Roman" w:hAnsi="Times New Roman" w:cs="Times New Roman"/>
          <w:spacing w:val="-7"/>
          <w:sz w:val="20"/>
          <w:szCs w:val="20"/>
        </w:rPr>
        <w:t>set</w:t>
      </w:r>
      <w:r w:rsidRPr="00D317DC">
        <w:rPr>
          <w:rFonts w:ascii="Times New Roman" w:hAnsi="Times New Roman" w:cs="Times New Roman"/>
          <w:spacing w:val="-3"/>
          <w:sz w:val="20"/>
          <w:szCs w:val="20"/>
        </w:rPr>
        <w:t>up</w:t>
      </w:r>
      <w:del w:id="1761" w:author="Admin" w:date="2023-02-23T09:46:00Z">
        <w:r w:rsidRPr="00D317DC" w:rsidDel="00BD00FC">
          <w:rPr>
            <w:rFonts w:ascii="Times New Roman" w:hAnsi="Times New Roman" w:cs="Times New Roman"/>
            <w:spacing w:val="-3"/>
            <w:sz w:val="20"/>
            <w:szCs w:val="20"/>
          </w:rPr>
          <w:delText>.</w:delText>
        </w:r>
      </w:del>
    </w:p>
    <w:p w14:paraId="1A773FB7" w14:textId="77777777" w:rsidR="00D54234" w:rsidRPr="00D317DC" w:rsidRDefault="00D54234" w:rsidP="00DC5FF2">
      <w:pPr>
        <w:pStyle w:val="BodyText"/>
        <w:spacing w:before="120"/>
        <w:ind w:left="900" w:hanging="180"/>
        <w:jc w:val="both"/>
        <w:rPr>
          <w:rFonts w:ascii="Times New Roman" w:hAnsi="Times New Roman" w:cs="Times New Roman"/>
          <w:sz w:val="20"/>
          <w:szCs w:val="20"/>
        </w:rPr>
        <w:pPrChange w:id="1762" w:author="Admin" w:date="2023-02-23T09:38:00Z">
          <w:pPr>
            <w:pStyle w:val="BodyText"/>
            <w:spacing w:before="120"/>
            <w:ind w:left="1267"/>
            <w:jc w:val="both"/>
          </w:pPr>
        </w:pPrChange>
      </w:pPr>
      <w:r w:rsidRPr="00D317DC">
        <w:rPr>
          <w:rFonts w:ascii="Times New Roman" w:hAnsi="Times New Roman" w:cs="Times New Roman"/>
          <w:sz w:val="20"/>
          <w:szCs w:val="20"/>
        </w:rPr>
        <w:t>=</w:t>
      </w:r>
      <w:r w:rsidR="00071300" w:rsidRPr="00D317DC">
        <w:rPr>
          <w:rFonts w:ascii="Times New Roman" w:hAnsi="Times New Roman" w:cs="Times New Roman"/>
          <w:sz w:val="20"/>
          <w:szCs w:val="20"/>
        </w:rPr>
        <w:t xml:space="preserve"> </w:t>
      </w:r>
      <w:r w:rsidRPr="00D317DC">
        <w:rPr>
          <w:rFonts w:ascii="Times New Roman" w:hAnsi="Times New Roman" w:cs="Times New Roman"/>
          <w:spacing w:val="-11"/>
          <w:sz w:val="20"/>
          <w:szCs w:val="20"/>
        </w:rPr>
        <w:t>30</w:t>
      </w:r>
      <m:oMath>
        <m:r>
          <w:rPr>
            <w:rFonts w:ascii="Cambria Math" w:hAnsi="Cambria Math" w:cs="Times New Roman"/>
            <w:spacing w:val="-11"/>
            <w:sz w:val="20"/>
            <w:szCs w:val="20"/>
          </w:rPr>
          <m:t xml:space="preserve"> -</m:t>
        </m:r>
      </m:oMath>
      <w:r w:rsidR="00137324" w:rsidRPr="00D317DC">
        <w:rPr>
          <w:rFonts w:ascii="Times New Roman" w:hAnsi="Times New Roman" w:cs="Times New Roman"/>
          <w:spacing w:val="-11"/>
          <w:sz w:val="20"/>
          <w:szCs w:val="20"/>
        </w:rPr>
        <w:t xml:space="preserve"> 3</w:t>
      </w:r>
      <w:r w:rsidR="00071300" w:rsidRPr="00D317DC">
        <w:rPr>
          <w:rFonts w:ascii="Times New Roman" w:hAnsi="Times New Roman" w:cs="Times New Roman"/>
          <w:spacing w:val="-11"/>
          <w:sz w:val="20"/>
          <w:szCs w:val="20"/>
        </w:rPr>
        <w:t xml:space="preserve"> </w:t>
      </w:r>
      <w:r w:rsidRPr="00D317DC">
        <w:rPr>
          <w:rFonts w:ascii="Times New Roman" w:hAnsi="Times New Roman" w:cs="Times New Roman"/>
          <w:sz w:val="20"/>
          <w:szCs w:val="20"/>
        </w:rPr>
        <w:t>=</w:t>
      </w:r>
      <w:r w:rsidR="00071300" w:rsidRPr="00D317DC">
        <w:rPr>
          <w:rFonts w:ascii="Times New Roman" w:hAnsi="Times New Roman" w:cs="Times New Roman"/>
          <w:sz w:val="20"/>
          <w:szCs w:val="20"/>
        </w:rPr>
        <w:t xml:space="preserve"> </w:t>
      </w:r>
      <w:r w:rsidRPr="00D317DC">
        <w:rPr>
          <w:rFonts w:ascii="Times New Roman" w:hAnsi="Times New Roman" w:cs="Times New Roman"/>
          <w:spacing w:val="-2"/>
          <w:sz w:val="20"/>
          <w:szCs w:val="20"/>
        </w:rPr>
        <w:t>27</w:t>
      </w:r>
      <w:r w:rsidR="00071300" w:rsidRPr="00D317DC">
        <w:rPr>
          <w:rFonts w:ascii="Times New Roman" w:hAnsi="Times New Roman" w:cs="Times New Roman"/>
          <w:spacing w:val="-2"/>
          <w:sz w:val="20"/>
          <w:szCs w:val="20"/>
        </w:rPr>
        <w:t xml:space="preserve"> </w:t>
      </w:r>
      <w:r w:rsidRPr="00D317DC">
        <w:rPr>
          <w:rFonts w:ascii="Times New Roman" w:hAnsi="Times New Roman" w:cs="Times New Roman"/>
          <w:spacing w:val="-3"/>
          <w:sz w:val="20"/>
          <w:szCs w:val="20"/>
        </w:rPr>
        <w:t>m</w:t>
      </w:r>
      <w:del w:id="1763" w:author="Admin" w:date="2023-02-23T09:46:00Z">
        <w:r w:rsidRPr="00D317DC" w:rsidDel="00BD00FC">
          <w:rPr>
            <w:rFonts w:ascii="Times New Roman" w:hAnsi="Times New Roman" w:cs="Times New Roman"/>
            <w:spacing w:val="-2"/>
            <w:sz w:val="20"/>
            <w:szCs w:val="20"/>
          </w:rPr>
          <w:delText>.</w:delText>
        </w:r>
      </w:del>
    </w:p>
    <w:p w14:paraId="6BD41397" w14:textId="1A344C6F" w:rsidR="00D54234" w:rsidRPr="00D317DC" w:rsidRDefault="00D54234" w:rsidP="00D317DC">
      <w:pPr>
        <w:pStyle w:val="BodyText"/>
        <w:spacing w:before="120"/>
        <w:jc w:val="both"/>
        <w:rPr>
          <w:rFonts w:ascii="Times New Roman" w:hAnsi="Times New Roman" w:cs="Times New Roman"/>
          <w:sz w:val="20"/>
          <w:szCs w:val="20"/>
        </w:rPr>
      </w:pPr>
      <w:r w:rsidRPr="00D317DC">
        <w:rPr>
          <w:rFonts w:ascii="Times New Roman" w:hAnsi="Times New Roman" w:cs="Times New Roman"/>
          <w:spacing w:val="-4"/>
          <w:sz w:val="20"/>
          <w:szCs w:val="20"/>
        </w:rPr>
        <w:t>The</w:t>
      </w:r>
      <w:r w:rsidR="005B079C" w:rsidRPr="00D317DC">
        <w:rPr>
          <w:rFonts w:ascii="Times New Roman" w:hAnsi="Times New Roman" w:cs="Times New Roman"/>
          <w:spacing w:val="-4"/>
          <w:sz w:val="20"/>
          <w:szCs w:val="20"/>
        </w:rPr>
        <w:t xml:space="preserve"> </w:t>
      </w:r>
      <w:r w:rsidRPr="00D317DC">
        <w:rPr>
          <w:rFonts w:ascii="Times New Roman" w:hAnsi="Times New Roman" w:cs="Times New Roman"/>
          <w:spacing w:val="-5"/>
          <w:sz w:val="20"/>
          <w:szCs w:val="20"/>
        </w:rPr>
        <w:t>inner</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6"/>
          <w:sz w:val="20"/>
          <w:szCs w:val="20"/>
        </w:rPr>
        <w:t>dia</w:t>
      </w:r>
      <w:r w:rsidR="00AC4DCA" w:rsidRPr="00D317DC">
        <w:rPr>
          <w:rFonts w:ascii="Times New Roman" w:hAnsi="Times New Roman" w:cs="Times New Roman"/>
          <w:spacing w:val="-6"/>
          <w:sz w:val="20"/>
          <w:szCs w:val="20"/>
        </w:rPr>
        <w:t>meter</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5"/>
          <w:sz w:val="20"/>
          <w:szCs w:val="20"/>
        </w:rPr>
        <w:t>of</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50</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mm</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6"/>
          <w:sz w:val="20"/>
          <w:szCs w:val="20"/>
        </w:rPr>
        <w:t xml:space="preserve">medium </w:t>
      </w:r>
      <w:r w:rsidRPr="00D317DC">
        <w:rPr>
          <w:rFonts w:ascii="Times New Roman" w:hAnsi="Times New Roman" w:cs="Times New Roman"/>
          <w:spacing w:val="-4"/>
          <w:sz w:val="20"/>
          <w:szCs w:val="20"/>
        </w:rPr>
        <w:t>cla</w:t>
      </w:r>
      <w:r w:rsidRPr="00D317DC">
        <w:rPr>
          <w:rFonts w:ascii="Times New Roman" w:hAnsi="Times New Roman" w:cs="Times New Roman"/>
          <w:spacing w:val="-3"/>
          <w:sz w:val="20"/>
          <w:szCs w:val="20"/>
        </w:rPr>
        <w:t>ss</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5"/>
          <w:sz w:val="20"/>
          <w:szCs w:val="20"/>
        </w:rPr>
        <w:t>pipe</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is</w:t>
      </w:r>
      <w:ins w:id="1764" w:author="Admin" w:date="2023-02-23T09:39:00Z">
        <w:r w:rsidR="00BD00FC">
          <w:rPr>
            <w:rFonts w:ascii="Times New Roman" w:hAnsi="Times New Roman" w:cs="Times New Roman"/>
            <w:spacing w:val="-5"/>
            <w:sz w:val="20"/>
            <w:szCs w:val="20"/>
          </w:rPr>
          <w:t>:</w:t>
        </w:r>
      </w:ins>
      <w:del w:id="1765" w:author="Admin" w:date="2023-02-23T09:39:00Z">
        <w:r w:rsidR="005B079C" w:rsidRPr="00D317DC" w:rsidDel="00BD00FC">
          <w:rPr>
            <w:rFonts w:ascii="Times New Roman" w:hAnsi="Times New Roman" w:cs="Times New Roman"/>
            <w:spacing w:val="-5"/>
            <w:sz w:val="20"/>
            <w:szCs w:val="20"/>
          </w:rPr>
          <w:delText>,</w:delText>
        </w:r>
      </w:del>
    </w:p>
    <w:p w14:paraId="420065F7" w14:textId="351E192C" w:rsidR="00D54234" w:rsidRPr="00D317DC" w:rsidRDefault="00D54234" w:rsidP="00BD00FC">
      <w:pPr>
        <w:tabs>
          <w:tab w:val="left" w:pos="426"/>
          <w:tab w:val="left" w:pos="1276"/>
        </w:tabs>
        <w:spacing w:before="120"/>
        <w:ind w:right="913" w:firstLine="250"/>
        <w:jc w:val="center"/>
        <w:rPr>
          <w:rFonts w:ascii="Times New Roman" w:eastAsia="Times New Roman" w:hAnsi="Times New Roman" w:cs="Times New Roman"/>
          <w:sz w:val="20"/>
        </w:rPr>
        <w:pPrChange w:id="1766" w:author="Admin" w:date="2023-02-23T09:39:00Z">
          <w:pPr>
            <w:tabs>
              <w:tab w:val="left" w:pos="426"/>
              <w:tab w:val="left" w:pos="1276"/>
            </w:tabs>
            <w:spacing w:before="120"/>
            <w:ind w:firstLine="250"/>
            <w:jc w:val="both"/>
          </w:pPr>
        </w:pPrChange>
      </w:pPr>
      <w:r w:rsidRPr="00D317DC">
        <w:rPr>
          <w:rFonts w:ascii="Times New Roman" w:hAnsi="Times New Roman" w:cs="Times New Roman"/>
          <w:i/>
          <w:spacing w:val="-1"/>
          <w:sz w:val="20"/>
        </w:rPr>
        <w:t>D</w:t>
      </w:r>
      <w:proofErr w:type="spellStart"/>
      <w:r w:rsidR="00137324" w:rsidRPr="00D317DC">
        <w:rPr>
          <w:rFonts w:ascii="Times New Roman" w:hAnsi="Times New Roman" w:cs="Times New Roman"/>
          <w:spacing w:val="-1"/>
          <w:position w:val="-2"/>
          <w:sz w:val="20"/>
          <w:vertAlign w:val="subscript"/>
        </w:rPr>
        <w:t>d</w:t>
      </w:r>
      <w:proofErr w:type="spellEnd"/>
      <w:ins w:id="1767" w:author="Admin" w:date="2023-02-23T09:39:00Z">
        <w:r w:rsidR="00BD00FC">
          <w:rPr>
            <w:rFonts w:ascii="Times New Roman" w:hAnsi="Times New Roman" w:cs="Times New Roman"/>
            <w:spacing w:val="6"/>
            <w:position w:val="-2"/>
            <w:sz w:val="20"/>
          </w:rPr>
          <w:t xml:space="preserve"> </w:t>
        </w:r>
      </w:ins>
      <w:del w:id="1768" w:author="Admin" w:date="2023-02-23T09:39:00Z">
        <w:r w:rsidRPr="00D317DC" w:rsidDel="00BD00FC">
          <w:rPr>
            <w:rFonts w:ascii="Times New Roman" w:hAnsi="Times New Roman" w:cs="Times New Roman"/>
            <w:spacing w:val="6"/>
            <w:position w:val="-2"/>
            <w:sz w:val="20"/>
          </w:rPr>
          <w:tab/>
        </w:r>
      </w:del>
      <w:r w:rsidRPr="00D317DC">
        <w:rPr>
          <w:rFonts w:ascii="Times New Roman" w:hAnsi="Times New Roman" w:cs="Times New Roman"/>
          <w:sz w:val="20"/>
        </w:rPr>
        <w:t xml:space="preserve">= </w:t>
      </w:r>
      <w:r w:rsidRPr="00D317DC">
        <w:rPr>
          <w:rFonts w:ascii="Times New Roman" w:hAnsi="Times New Roman" w:cs="Times New Roman"/>
          <w:spacing w:val="-9"/>
          <w:sz w:val="20"/>
        </w:rPr>
        <w:t>53</w:t>
      </w:r>
      <w:r w:rsidR="00071300" w:rsidRPr="00D317DC">
        <w:rPr>
          <w:rFonts w:ascii="Times New Roman" w:hAnsi="Times New Roman" w:cs="Times New Roman"/>
          <w:spacing w:val="-9"/>
          <w:sz w:val="20"/>
        </w:rPr>
        <w:t xml:space="preserve"> </w:t>
      </w:r>
      <w:r w:rsidRPr="00D317DC">
        <w:rPr>
          <w:rFonts w:ascii="Times New Roman" w:hAnsi="Times New Roman" w:cs="Times New Roman"/>
          <w:spacing w:val="-12"/>
          <w:sz w:val="20"/>
        </w:rPr>
        <w:t>mm</w:t>
      </w:r>
    </w:p>
    <w:p w14:paraId="245493F7" w14:textId="7CE938C8" w:rsidR="00D54234" w:rsidRPr="00D317DC" w:rsidRDefault="00D54234" w:rsidP="00D317DC">
      <w:pPr>
        <w:pStyle w:val="BodyText"/>
        <w:spacing w:before="120"/>
        <w:jc w:val="both"/>
        <w:rPr>
          <w:rFonts w:ascii="Times New Roman" w:hAnsi="Times New Roman" w:cs="Times New Roman"/>
          <w:sz w:val="20"/>
          <w:szCs w:val="20"/>
        </w:rPr>
      </w:pPr>
      <w:r w:rsidRPr="00D317DC">
        <w:rPr>
          <w:rFonts w:ascii="Times New Roman" w:hAnsi="Times New Roman" w:cs="Times New Roman"/>
          <w:spacing w:val="-5"/>
          <w:sz w:val="20"/>
          <w:szCs w:val="20"/>
        </w:rPr>
        <w:t>The</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inner</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d</w:t>
      </w:r>
      <w:r w:rsidRPr="00D317DC">
        <w:rPr>
          <w:rFonts w:ascii="Times New Roman" w:hAnsi="Times New Roman" w:cs="Times New Roman"/>
          <w:spacing w:val="-4"/>
          <w:sz w:val="20"/>
          <w:szCs w:val="20"/>
        </w:rPr>
        <w:t>ia</w:t>
      </w:r>
      <w:r w:rsidR="005B079C" w:rsidRPr="00D317DC">
        <w:rPr>
          <w:rFonts w:ascii="Times New Roman" w:hAnsi="Times New Roman" w:cs="Times New Roman"/>
          <w:spacing w:val="-4"/>
          <w:sz w:val="20"/>
          <w:szCs w:val="20"/>
        </w:rPr>
        <w:t xml:space="preserve">meter </w:t>
      </w:r>
      <w:r w:rsidRPr="00D317DC">
        <w:rPr>
          <w:rFonts w:ascii="Times New Roman" w:hAnsi="Times New Roman" w:cs="Times New Roman"/>
          <w:spacing w:val="-5"/>
          <w:sz w:val="20"/>
          <w:szCs w:val="20"/>
        </w:rPr>
        <w:t>of</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40</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mm</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8"/>
          <w:sz w:val="20"/>
          <w:szCs w:val="20"/>
        </w:rPr>
        <w:t>medium</w:t>
      </w:r>
      <w:r w:rsidR="005B079C" w:rsidRPr="00D317DC">
        <w:rPr>
          <w:rFonts w:ascii="Times New Roman" w:hAnsi="Times New Roman" w:cs="Times New Roman"/>
          <w:spacing w:val="-8"/>
          <w:sz w:val="20"/>
          <w:szCs w:val="20"/>
        </w:rPr>
        <w:t xml:space="preserve"> </w:t>
      </w:r>
      <w:r w:rsidRPr="00D317DC">
        <w:rPr>
          <w:rFonts w:ascii="Times New Roman" w:hAnsi="Times New Roman" w:cs="Times New Roman"/>
          <w:spacing w:val="-5"/>
          <w:sz w:val="20"/>
          <w:szCs w:val="20"/>
        </w:rPr>
        <w:t>pipe</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is</w:t>
      </w:r>
      <w:ins w:id="1769" w:author="Admin" w:date="2023-02-23T09:39:00Z">
        <w:r w:rsidR="00BD00FC">
          <w:rPr>
            <w:rFonts w:ascii="Times New Roman" w:hAnsi="Times New Roman" w:cs="Times New Roman"/>
            <w:spacing w:val="-5"/>
            <w:sz w:val="20"/>
            <w:szCs w:val="20"/>
          </w:rPr>
          <w:t>:</w:t>
        </w:r>
      </w:ins>
      <w:del w:id="1770" w:author="Admin" w:date="2023-02-23T09:39:00Z">
        <w:r w:rsidR="005B079C" w:rsidRPr="00D317DC" w:rsidDel="00BD00FC">
          <w:rPr>
            <w:rFonts w:ascii="Times New Roman" w:hAnsi="Times New Roman" w:cs="Times New Roman"/>
            <w:spacing w:val="-5"/>
            <w:sz w:val="20"/>
            <w:szCs w:val="20"/>
          </w:rPr>
          <w:delText>,</w:delText>
        </w:r>
      </w:del>
    </w:p>
    <w:p w14:paraId="5BBD3F66" w14:textId="72F4D1B6" w:rsidR="00D54234" w:rsidRPr="00D317DC" w:rsidRDefault="00D54234" w:rsidP="00BD00FC">
      <w:pPr>
        <w:tabs>
          <w:tab w:val="left" w:pos="426"/>
          <w:tab w:val="left" w:pos="1276"/>
        </w:tabs>
        <w:spacing w:before="120"/>
        <w:ind w:right="553"/>
        <w:jc w:val="center"/>
        <w:rPr>
          <w:rFonts w:ascii="Times New Roman" w:eastAsia="Times New Roman" w:hAnsi="Times New Roman" w:cs="Times New Roman"/>
          <w:sz w:val="20"/>
        </w:rPr>
        <w:pPrChange w:id="1771" w:author="Admin" w:date="2023-02-23T09:39:00Z">
          <w:pPr>
            <w:tabs>
              <w:tab w:val="left" w:pos="426"/>
              <w:tab w:val="left" w:pos="1276"/>
            </w:tabs>
            <w:spacing w:before="120"/>
            <w:jc w:val="both"/>
          </w:pPr>
        </w:pPrChange>
      </w:pPr>
      <w:r w:rsidRPr="00D317DC">
        <w:rPr>
          <w:rFonts w:ascii="Times New Roman" w:hAnsi="Times New Roman" w:cs="Times New Roman"/>
          <w:i/>
          <w:spacing w:val="-1"/>
          <w:sz w:val="20"/>
        </w:rPr>
        <w:t>D</w:t>
      </w:r>
      <w:r w:rsidR="00137324" w:rsidRPr="00D317DC">
        <w:rPr>
          <w:rFonts w:ascii="Times New Roman" w:hAnsi="Times New Roman" w:cs="Times New Roman"/>
          <w:spacing w:val="-1"/>
          <w:position w:val="-2"/>
          <w:sz w:val="20"/>
          <w:vertAlign w:val="subscript"/>
        </w:rPr>
        <w:t>p</w:t>
      </w:r>
      <w:ins w:id="1772" w:author="Admin" w:date="2023-02-23T09:39:00Z">
        <w:r w:rsidR="00BD00FC">
          <w:rPr>
            <w:rFonts w:ascii="Times New Roman" w:hAnsi="Times New Roman" w:cs="Times New Roman"/>
            <w:position w:val="-2"/>
            <w:sz w:val="20"/>
          </w:rPr>
          <w:t xml:space="preserve"> </w:t>
        </w:r>
      </w:ins>
      <w:del w:id="1773" w:author="Admin" w:date="2023-02-23T09:39:00Z">
        <w:r w:rsidRPr="00D317DC" w:rsidDel="00BD00FC">
          <w:rPr>
            <w:rFonts w:ascii="Times New Roman" w:hAnsi="Times New Roman" w:cs="Times New Roman"/>
            <w:position w:val="-2"/>
            <w:sz w:val="20"/>
          </w:rPr>
          <w:tab/>
        </w:r>
      </w:del>
      <w:r w:rsidRPr="00D317DC">
        <w:rPr>
          <w:rFonts w:ascii="Times New Roman" w:hAnsi="Times New Roman" w:cs="Times New Roman"/>
          <w:sz w:val="20"/>
        </w:rPr>
        <w:t xml:space="preserve">= </w:t>
      </w:r>
      <w:r w:rsidR="005B079C" w:rsidRPr="00D317DC">
        <w:rPr>
          <w:rFonts w:ascii="Times New Roman" w:hAnsi="Times New Roman" w:cs="Times New Roman"/>
          <w:sz w:val="20"/>
        </w:rPr>
        <w:t xml:space="preserve"> </w:t>
      </w:r>
      <w:r w:rsidRPr="00D317DC">
        <w:rPr>
          <w:rFonts w:ascii="Times New Roman" w:hAnsi="Times New Roman" w:cs="Times New Roman"/>
          <w:spacing w:val="-9"/>
          <w:sz w:val="20"/>
        </w:rPr>
        <w:t>42</w:t>
      </w:r>
      <w:r w:rsidR="005B079C" w:rsidRPr="00D317DC">
        <w:rPr>
          <w:rFonts w:ascii="Times New Roman" w:hAnsi="Times New Roman" w:cs="Times New Roman"/>
          <w:spacing w:val="-9"/>
          <w:sz w:val="20"/>
        </w:rPr>
        <w:t xml:space="preserve"> </w:t>
      </w:r>
      <w:r w:rsidRPr="00D317DC">
        <w:rPr>
          <w:rFonts w:ascii="Times New Roman" w:hAnsi="Times New Roman" w:cs="Times New Roman"/>
          <w:spacing w:val="-10"/>
          <w:sz w:val="20"/>
        </w:rPr>
        <w:t>mm</w:t>
      </w:r>
    </w:p>
    <w:p w14:paraId="06360FA3" w14:textId="77777777" w:rsidR="00D54234" w:rsidRPr="00D317DC" w:rsidRDefault="00D54234" w:rsidP="00D317DC">
      <w:pPr>
        <w:pStyle w:val="BodyText"/>
        <w:spacing w:before="120" w:line="242" w:lineRule="exact"/>
        <w:ind w:right="257" w:firstLine="4"/>
        <w:jc w:val="both"/>
        <w:rPr>
          <w:rFonts w:ascii="Times New Roman" w:hAnsi="Times New Roman" w:cs="Times New Roman"/>
          <w:sz w:val="20"/>
          <w:szCs w:val="20"/>
        </w:rPr>
      </w:pPr>
      <w:r w:rsidRPr="00D317DC">
        <w:rPr>
          <w:rFonts w:ascii="Times New Roman" w:hAnsi="Times New Roman" w:cs="Times New Roman"/>
          <w:spacing w:val="-4"/>
          <w:sz w:val="20"/>
          <w:szCs w:val="20"/>
        </w:rPr>
        <w:t>The</w:t>
      </w:r>
      <w:r w:rsidR="005B079C" w:rsidRPr="00D317DC">
        <w:rPr>
          <w:rFonts w:ascii="Times New Roman" w:hAnsi="Times New Roman" w:cs="Times New Roman"/>
          <w:spacing w:val="-4"/>
          <w:sz w:val="20"/>
          <w:szCs w:val="20"/>
        </w:rPr>
        <w:t xml:space="preserve"> </w:t>
      </w:r>
      <w:r w:rsidRPr="00D317DC">
        <w:rPr>
          <w:rFonts w:ascii="Times New Roman" w:hAnsi="Times New Roman" w:cs="Times New Roman"/>
          <w:spacing w:val="-5"/>
          <w:sz w:val="20"/>
          <w:szCs w:val="20"/>
        </w:rPr>
        <w:t>diameter</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of</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7"/>
          <w:sz w:val="20"/>
          <w:szCs w:val="20"/>
        </w:rPr>
        <w:t>orifice</w:t>
      </w:r>
      <w:r w:rsidR="005B079C" w:rsidRPr="00D317DC">
        <w:rPr>
          <w:rFonts w:ascii="Times New Roman" w:hAnsi="Times New Roman" w:cs="Times New Roman"/>
          <w:spacing w:val="-7"/>
          <w:sz w:val="20"/>
          <w:szCs w:val="20"/>
        </w:rPr>
        <w:t xml:space="preserve"> </w:t>
      </w:r>
      <w:r w:rsidRPr="00D317DC">
        <w:rPr>
          <w:rFonts w:ascii="Times New Roman" w:hAnsi="Times New Roman" w:cs="Times New Roman"/>
          <w:spacing w:val="-5"/>
          <w:sz w:val="20"/>
          <w:szCs w:val="20"/>
        </w:rPr>
        <w:t>plate</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10"/>
          <w:sz w:val="20"/>
          <w:szCs w:val="20"/>
        </w:rPr>
        <w:t>for</w:t>
      </w:r>
      <w:r w:rsidR="005B079C" w:rsidRPr="00D317DC">
        <w:rPr>
          <w:rFonts w:ascii="Times New Roman" w:hAnsi="Times New Roman" w:cs="Times New Roman"/>
          <w:spacing w:val="-10"/>
          <w:sz w:val="20"/>
          <w:szCs w:val="20"/>
        </w:rPr>
        <w:t xml:space="preserve"> </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7"/>
          <w:sz w:val="20"/>
          <w:szCs w:val="20"/>
        </w:rPr>
        <w:t>delivery</w:t>
      </w:r>
      <w:r w:rsidR="005B079C" w:rsidRPr="00D317DC">
        <w:rPr>
          <w:rFonts w:ascii="Times New Roman" w:hAnsi="Times New Roman" w:cs="Times New Roman"/>
          <w:spacing w:val="-7"/>
          <w:sz w:val="20"/>
          <w:szCs w:val="20"/>
        </w:rPr>
        <w:t xml:space="preserve"> </w:t>
      </w:r>
      <w:r w:rsidRPr="00D317DC">
        <w:rPr>
          <w:rFonts w:ascii="Times New Roman" w:hAnsi="Times New Roman" w:cs="Times New Roman"/>
          <w:spacing w:val="-6"/>
          <w:sz w:val="20"/>
          <w:szCs w:val="20"/>
        </w:rPr>
        <w:t>side</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5"/>
          <w:sz w:val="20"/>
          <w:szCs w:val="20"/>
        </w:rPr>
        <w:t>of</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the</w:t>
      </w:r>
      <w:del w:id="1774" w:author="Admin" w:date="2023-02-23T09:39:00Z">
        <w:r w:rsidRPr="00D317DC" w:rsidDel="00BD00FC">
          <w:rPr>
            <w:rFonts w:ascii="Times New Roman" w:hAnsi="Times New Roman" w:cs="Times New Roman"/>
            <w:sz w:val="20"/>
            <w:szCs w:val="20"/>
          </w:rPr>
          <w:delText xml:space="preserve"> </w:delText>
        </w:r>
      </w:del>
      <w:r w:rsidR="005B079C" w:rsidRPr="00D317DC">
        <w:rPr>
          <w:rFonts w:ascii="Times New Roman" w:hAnsi="Times New Roman" w:cs="Times New Roman"/>
          <w:sz w:val="20"/>
          <w:szCs w:val="20"/>
        </w:rPr>
        <w:t xml:space="preserve"> </w:t>
      </w:r>
      <w:r w:rsidRPr="00D317DC">
        <w:rPr>
          <w:rFonts w:ascii="Times New Roman" w:hAnsi="Times New Roman" w:cs="Times New Roman"/>
          <w:sz w:val="20"/>
          <w:szCs w:val="20"/>
        </w:rPr>
        <w:t>jet</w:t>
      </w:r>
      <w:r w:rsidR="005B079C" w:rsidRPr="00D317DC">
        <w:rPr>
          <w:rFonts w:ascii="Times New Roman" w:hAnsi="Times New Roman" w:cs="Times New Roman"/>
          <w:sz w:val="20"/>
          <w:szCs w:val="20"/>
        </w:rPr>
        <w:t xml:space="preserve"> </w:t>
      </w:r>
      <w:r w:rsidRPr="00D317DC">
        <w:rPr>
          <w:rFonts w:ascii="Times New Roman" w:hAnsi="Times New Roman" w:cs="Times New Roman"/>
          <w:spacing w:val="-5"/>
          <w:sz w:val="20"/>
          <w:szCs w:val="20"/>
        </w:rPr>
        <w:t>pump</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6"/>
          <w:sz w:val="20"/>
          <w:szCs w:val="20"/>
        </w:rPr>
        <w:t>(which</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urn</w:t>
      </w:r>
      <w:r w:rsidR="005B079C" w:rsidRPr="00D317DC">
        <w:rPr>
          <w:rFonts w:ascii="Times New Roman" w:hAnsi="Times New Roman" w:cs="Times New Roman"/>
          <w:spacing w:val="-2"/>
          <w:sz w:val="20"/>
          <w:szCs w:val="20"/>
        </w:rPr>
        <w:t xml:space="preserve">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s</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1"/>
          <w:sz w:val="20"/>
          <w:szCs w:val="20"/>
        </w:rPr>
        <w:t>the</w:t>
      </w:r>
      <w:r w:rsidR="005B079C" w:rsidRPr="00D317DC">
        <w:rPr>
          <w:rFonts w:ascii="Times New Roman" w:hAnsi="Times New Roman" w:cs="Times New Roman"/>
          <w:spacing w:val="-1"/>
          <w:sz w:val="20"/>
          <w:szCs w:val="20"/>
        </w:rPr>
        <w:t xml:space="preserve"> </w:t>
      </w:r>
      <w:r w:rsidRPr="00D317DC">
        <w:rPr>
          <w:rFonts w:ascii="Times New Roman" w:hAnsi="Times New Roman" w:cs="Times New Roman"/>
          <w:spacing w:val="-7"/>
          <w:sz w:val="20"/>
          <w:szCs w:val="20"/>
        </w:rPr>
        <w:t>suction</w:t>
      </w:r>
      <w:r w:rsidR="005B079C" w:rsidRPr="00D317DC">
        <w:rPr>
          <w:rFonts w:ascii="Times New Roman" w:hAnsi="Times New Roman" w:cs="Times New Roman"/>
          <w:spacing w:val="-7"/>
          <w:sz w:val="20"/>
          <w:szCs w:val="20"/>
        </w:rPr>
        <w:t xml:space="preserve"> </w:t>
      </w:r>
      <w:r w:rsidRPr="00D317DC">
        <w:rPr>
          <w:rFonts w:ascii="Times New Roman" w:hAnsi="Times New Roman" w:cs="Times New Roman"/>
          <w:spacing w:val="-5"/>
          <w:sz w:val="20"/>
          <w:szCs w:val="20"/>
        </w:rPr>
        <w:t>pipe</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of</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8"/>
          <w:sz w:val="20"/>
          <w:szCs w:val="20"/>
        </w:rPr>
        <w:t>centrifugal</w:t>
      </w:r>
      <w:r w:rsidR="005B079C" w:rsidRPr="00D317DC">
        <w:rPr>
          <w:rFonts w:ascii="Times New Roman" w:hAnsi="Times New Roman" w:cs="Times New Roman"/>
          <w:spacing w:val="-8"/>
          <w:sz w:val="20"/>
          <w:szCs w:val="20"/>
        </w:rPr>
        <w:t xml:space="preserve"> </w:t>
      </w:r>
      <w:r w:rsidRPr="00D317DC">
        <w:rPr>
          <w:rFonts w:ascii="Times New Roman" w:hAnsi="Times New Roman" w:cs="Times New Roman"/>
          <w:spacing w:val="-7"/>
          <w:sz w:val="20"/>
          <w:szCs w:val="20"/>
        </w:rPr>
        <w:t>pump)</w:t>
      </w:r>
    </w:p>
    <w:p w14:paraId="6302A30D" w14:textId="47C2775B" w:rsidR="00D54234" w:rsidRPr="00D317DC" w:rsidRDefault="005B079C" w:rsidP="00BD00FC">
      <w:pPr>
        <w:pStyle w:val="BodyText"/>
        <w:tabs>
          <w:tab w:val="left" w:pos="426"/>
          <w:tab w:val="left" w:pos="1276"/>
        </w:tabs>
        <w:spacing w:before="120" w:after="120" w:line="244" w:lineRule="exact"/>
        <w:ind w:left="810" w:right="240" w:hanging="669"/>
        <w:jc w:val="both"/>
        <w:rPr>
          <w:rFonts w:ascii="Times New Roman" w:hAnsi="Times New Roman" w:cs="Times New Roman"/>
          <w:spacing w:val="-5"/>
          <w:sz w:val="20"/>
          <w:szCs w:val="20"/>
        </w:rPr>
        <w:pPrChange w:id="1775" w:author="Admin" w:date="2023-02-23T09:42:00Z">
          <w:pPr>
            <w:pStyle w:val="BodyText"/>
            <w:tabs>
              <w:tab w:val="left" w:pos="426"/>
              <w:tab w:val="left" w:pos="1276"/>
            </w:tabs>
            <w:spacing w:before="120" w:line="244" w:lineRule="exact"/>
            <w:ind w:left="1701" w:right="240" w:hanging="1560"/>
            <w:jc w:val="both"/>
          </w:pPr>
        </w:pPrChange>
      </w:pPr>
      <w:r w:rsidRPr="00D317DC">
        <w:rPr>
          <w:rFonts w:ascii="Times New Roman" w:hAnsi="Times New Roman" w:cs="Times New Roman"/>
          <w:i/>
          <w:spacing w:val="-3"/>
          <w:sz w:val="20"/>
          <w:szCs w:val="20"/>
        </w:rPr>
        <w:t xml:space="preserve">    </w:t>
      </w:r>
      <w:r w:rsidR="006F30AC" w:rsidRPr="00D317DC">
        <w:rPr>
          <w:rFonts w:ascii="Times New Roman" w:hAnsi="Times New Roman" w:cs="Times New Roman"/>
          <w:i/>
          <w:spacing w:val="-3"/>
          <w:sz w:val="20"/>
          <w:szCs w:val="20"/>
        </w:rPr>
        <w:t>d</w:t>
      </w:r>
      <w:proofErr w:type="spellStart"/>
      <w:r w:rsidR="00137324" w:rsidRPr="00D317DC">
        <w:rPr>
          <w:rFonts w:ascii="Times New Roman" w:hAnsi="Times New Roman" w:cs="Times New Roman"/>
          <w:spacing w:val="-3"/>
          <w:position w:val="-2"/>
          <w:sz w:val="20"/>
          <w:szCs w:val="20"/>
          <w:vertAlign w:val="subscript"/>
        </w:rPr>
        <w:t>d</w:t>
      </w:r>
      <w:proofErr w:type="spellEnd"/>
      <w:ins w:id="1776" w:author="Admin" w:date="2023-02-23T09:39:00Z">
        <w:r w:rsidR="00BD00FC">
          <w:rPr>
            <w:rFonts w:ascii="Times New Roman" w:hAnsi="Times New Roman" w:cs="Times New Roman"/>
            <w:spacing w:val="24"/>
            <w:position w:val="-2"/>
            <w:sz w:val="20"/>
            <w:szCs w:val="20"/>
          </w:rPr>
          <w:t xml:space="preserve"> </w:t>
        </w:r>
      </w:ins>
      <w:del w:id="1777" w:author="Admin" w:date="2023-02-23T09:39:00Z">
        <w:r w:rsidR="00D54234" w:rsidRPr="00D317DC" w:rsidDel="00BD00FC">
          <w:rPr>
            <w:rFonts w:ascii="Times New Roman" w:hAnsi="Times New Roman" w:cs="Times New Roman"/>
            <w:spacing w:val="24"/>
            <w:position w:val="-2"/>
            <w:sz w:val="20"/>
            <w:szCs w:val="20"/>
          </w:rPr>
          <w:tab/>
        </w:r>
      </w:del>
      <w:r w:rsidR="00D54234" w:rsidRPr="00D317DC">
        <w:rPr>
          <w:rFonts w:ascii="Times New Roman" w:hAnsi="Times New Roman" w:cs="Times New Roman"/>
          <w:sz w:val="20"/>
          <w:szCs w:val="20"/>
        </w:rPr>
        <w:t xml:space="preserve">= </w:t>
      </w:r>
      <w:r w:rsidR="00D54234" w:rsidRPr="00D317DC">
        <w:rPr>
          <w:rFonts w:ascii="Times New Roman" w:hAnsi="Times New Roman" w:cs="Times New Roman"/>
          <w:spacing w:val="-6"/>
          <w:sz w:val="20"/>
          <w:szCs w:val="20"/>
        </w:rPr>
        <w:t>Diameter</w:t>
      </w:r>
      <w:r w:rsidRPr="00D317DC">
        <w:rPr>
          <w:rFonts w:ascii="Times New Roman" w:hAnsi="Times New Roman" w:cs="Times New Roman"/>
          <w:spacing w:val="-6"/>
          <w:sz w:val="20"/>
          <w:szCs w:val="20"/>
        </w:rPr>
        <w:t xml:space="preserve"> </w:t>
      </w:r>
      <w:r w:rsidR="00D54234" w:rsidRPr="00D317DC">
        <w:rPr>
          <w:rFonts w:ascii="Times New Roman" w:hAnsi="Times New Roman" w:cs="Times New Roman"/>
          <w:spacing w:val="-3"/>
          <w:sz w:val="20"/>
          <w:szCs w:val="20"/>
        </w:rPr>
        <w:t>of</w:t>
      </w:r>
      <w:r w:rsidRPr="00D317DC">
        <w:rPr>
          <w:rFonts w:ascii="Times New Roman" w:hAnsi="Times New Roman" w:cs="Times New Roman"/>
          <w:spacing w:val="-3"/>
          <w:sz w:val="20"/>
          <w:szCs w:val="20"/>
        </w:rPr>
        <w:t xml:space="preserve"> </w:t>
      </w:r>
      <w:r w:rsidR="00D54234" w:rsidRPr="00D317DC">
        <w:rPr>
          <w:rFonts w:ascii="Times New Roman" w:hAnsi="Times New Roman" w:cs="Times New Roman"/>
          <w:spacing w:val="-8"/>
          <w:sz w:val="20"/>
          <w:szCs w:val="20"/>
        </w:rPr>
        <w:t>orifice</w:t>
      </w:r>
      <w:r w:rsidRPr="00D317DC">
        <w:rPr>
          <w:rFonts w:ascii="Times New Roman" w:hAnsi="Times New Roman" w:cs="Times New Roman"/>
          <w:spacing w:val="-8"/>
          <w:sz w:val="20"/>
          <w:szCs w:val="20"/>
        </w:rPr>
        <w:t xml:space="preserve"> </w:t>
      </w:r>
      <w:r w:rsidR="00D54234" w:rsidRPr="00D317DC">
        <w:rPr>
          <w:rFonts w:ascii="Times New Roman" w:hAnsi="Times New Roman" w:cs="Times New Roman"/>
          <w:spacing w:val="-3"/>
          <w:sz w:val="20"/>
          <w:szCs w:val="20"/>
        </w:rPr>
        <w:t>p</w:t>
      </w:r>
      <w:r w:rsidR="00D54234" w:rsidRPr="00D317DC">
        <w:rPr>
          <w:rFonts w:ascii="Times New Roman" w:hAnsi="Times New Roman" w:cs="Times New Roman"/>
          <w:spacing w:val="-4"/>
          <w:sz w:val="20"/>
          <w:szCs w:val="20"/>
        </w:rPr>
        <w:t>late</w:t>
      </w:r>
      <w:r w:rsidRPr="00D317DC">
        <w:rPr>
          <w:rFonts w:ascii="Times New Roman" w:hAnsi="Times New Roman" w:cs="Times New Roman"/>
          <w:spacing w:val="-4"/>
          <w:sz w:val="20"/>
          <w:szCs w:val="20"/>
        </w:rPr>
        <w:t xml:space="preserve"> </w:t>
      </w:r>
      <w:r w:rsidR="00D54234" w:rsidRPr="00D317DC">
        <w:rPr>
          <w:rFonts w:ascii="Times New Roman" w:hAnsi="Times New Roman" w:cs="Times New Roman"/>
          <w:spacing w:val="-3"/>
          <w:sz w:val="20"/>
          <w:szCs w:val="20"/>
        </w:rPr>
        <w:t>i</w:t>
      </w:r>
      <w:r w:rsidR="00D54234" w:rsidRPr="00D317DC">
        <w:rPr>
          <w:rFonts w:ascii="Times New Roman" w:hAnsi="Times New Roman" w:cs="Times New Roman"/>
          <w:spacing w:val="-2"/>
          <w:sz w:val="20"/>
          <w:szCs w:val="20"/>
        </w:rPr>
        <w:t>n</w:t>
      </w:r>
      <w:r w:rsidRPr="00D317DC">
        <w:rPr>
          <w:rFonts w:ascii="Times New Roman" w:hAnsi="Times New Roman" w:cs="Times New Roman"/>
          <w:spacing w:val="-2"/>
          <w:sz w:val="20"/>
          <w:szCs w:val="20"/>
        </w:rPr>
        <w:t xml:space="preserve"> </w:t>
      </w:r>
      <w:r w:rsidR="00D54234" w:rsidRPr="00D317DC">
        <w:rPr>
          <w:rFonts w:ascii="Times New Roman" w:hAnsi="Times New Roman" w:cs="Times New Roman"/>
          <w:sz w:val="20"/>
          <w:szCs w:val="20"/>
        </w:rPr>
        <w:t>jet</w:t>
      </w:r>
      <w:r w:rsidRPr="00D317DC">
        <w:rPr>
          <w:rFonts w:ascii="Times New Roman" w:hAnsi="Times New Roman" w:cs="Times New Roman"/>
          <w:sz w:val="20"/>
          <w:szCs w:val="20"/>
        </w:rPr>
        <w:t xml:space="preserve"> </w:t>
      </w:r>
      <w:r w:rsidR="00D54234" w:rsidRPr="00D317DC">
        <w:rPr>
          <w:rFonts w:ascii="Times New Roman" w:hAnsi="Times New Roman" w:cs="Times New Roman"/>
          <w:spacing w:val="-7"/>
          <w:sz w:val="20"/>
          <w:szCs w:val="20"/>
        </w:rPr>
        <w:t>pump</w:t>
      </w:r>
      <w:r w:rsidRPr="00D317DC">
        <w:rPr>
          <w:rFonts w:ascii="Times New Roman" w:hAnsi="Times New Roman" w:cs="Times New Roman"/>
          <w:spacing w:val="-7"/>
          <w:sz w:val="20"/>
          <w:szCs w:val="20"/>
        </w:rPr>
        <w:t xml:space="preserve"> </w:t>
      </w:r>
      <w:r w:rsidR="00D54234" w:rsidRPr="00D317DC">
        <w:rPr>
          <w:rFonts w:ascii="Times New Roman" w:hAnsi="Times New Roman" w:cs="Times New Roman"/>
          <w:spacing w:val="-3"/>
          <w:sz w:val="20"/>
          <w:szCs w:val="20"/>
        </w:rPr>
        <w:t>(</w:t>
      </w:r>
      <w:del w:id="1778" w:author="Admin" w:date="2023-02-23T09:39:00Z">
        <w:r w:rsidR="00D54234" w:rsidRPr="00D317DC" w:rsidDel="00BD00FC">
          <w:rPr>
            <w:rFonts w:ascii="Times New Roman" w:hAnsi="Times New Roman" w:cs="Times New Roman"/>
            <w:spacing w:val="-3"/>
            <w:sz w:val="20"/>
            <w:szCs w:val="20"/>
          </w:rPr>
          <w:delText>Assembly</w:delText>
        </w:r>
      </w:del>
      <w:ins w:id="1779" w:author="Admin" w:date="2023-02-23T09:39:00Z">
        <w:r w:rsidR="00BD00FC">
          <w:rPr>
            <w:rFonts w:ascii="Times New Roman" w:hAnsi="Times New Roman" w:cs="Times New Roman"/>
            <w:spacing w:val="-3"/>
            <w:sz w:val="20"/>
            <w:szCs w:val="20"/>
          </w:rPr>
          <w:t>a</w:t>
        </w:r>
        <w:r w:rsidR="00BD00FC" w:rsidRPr="00D317DC">
          <w:rPr>
            <w:rFonts w:ascii="Times New Roman" w:hAnsi="Times New Roman" w:cs="Times New Roman"/>
            <w:spacing w:val="-3"/>
            <w:sz w:val="20"/>
            <w:szCs w:val="20"/>
          </w:rPr>
          <w:t>ssembly</w:t>
        </w:r>
      </w:ins>
      <w:r w:rsidR="00D54234" w:rsidRPr="00D317DC">
        <w:rPr>
          <w:rFonts w:ascii="Times New Roman" w:hAnsi="Times New Roman" w:cs="Times New Roman"/>
          <w:spacing w:val="-3"/>
          <w:sz w:val="20"/>
          <w:szCs w:val="20"/>
        </w:rPr>
        <w:t>)</w:t>
      </w:r>
      <w:r w:rsidRPr="00D317DC">
        <w:rPr>
          <w:rFonts w:ascii="Times New Roman" w:hAnsi="Times New Roman" w:cs="Times New Roman"/>
          <w:spacing w:val="-3"/>
          <w:sz w:val="20"/>
          <w:szCs w:val="20"/>
        </w:rPr>
        <w:t xml:space="preserve"> </w:t>
      </w:r>
      <w:r w:rsidR="00D54234" w:rsidRPr="00D317DC">
        <w:rPr>
          <w:rFonts w:ascii="Times New Roman" w:hAnsi="Times New Roman" w:cs="Times New Roman"/>
          <w:spacing w:val="-6"/>
          <w:sz w:val="20"/>
          <w:szCs w:val="20"/>
        </w:rPr>
        <w:t>delivery,</w:t>
      </w:r>
      <w:r w:rsidRPr="00D317DC">
        <w:rPr>
          <w:rFonts w:ascii="Times New Roman" w:hAnsi="Times New Roman" w:cs="Times New Roman"/>
          <w:spacing w:val="-6"/>
          <w:sz w:val="20"/>
          <w:szCs w:val="20"/>
        </w:rPr>
        <w:t xml:space="preserve"> </w:t>
      </w:r>
      <w:r w:rsidR="00D54234" w:rsidRPr="00D317DC">
        <w:rPr>
          <w:rFonts w:ascii="Times New Roman" w:hAnsi="Times New Roman" w:cs="Times New Roman"/>
          <w:spacing w:val="-3"/>
          <w:sz w:val="20"/>
          <w:szCs w:val="20"/>
        </w:rPr>
        <w:t>wh</w:t>
      </w:r>
      <w:r w:rsidR="00D54234" w:rsidRPr="00D317DC">
        <w:rPr>
          <w:rFonts w:ascii="Times New Roman" w:hAnsi="Times New Roman" w:cs="Times New Roman"/>
          <w:spacing w:val="-4"/>
          <w:sz w:val="20"/>
          <w:szCs w:val="20"/>
        </w:rPr>
        <w:t>ic</w:t>
      </w:r>
      <w:r w:rsidR="00D54234" w:rsidRPr="00D317DC">
        <w:rPr>
          <w:rFonts w:ascii="Times New Roman" w:hAnsi="Times New Roman" w:cs="Times New Roman"/>
          <w:spacing w:val="-3"/>
          <w:sz w:val="20"/>
          <w:szCs w:val="20"/>
        </w:rPr>
        <w:t>h</w:t>
      </w:r>
      <w:r w:rsidRPr="00D317DC">
        <w:rPr>
          <w:rFonts w:ascii="Times New Roman" w:hAnsi="Times New Roman" w:cs="Times New Roman"/>
          <w:spacing w:val="-3"/>
          <w:sz w:val="20"/>
          <w:szCs w:val="20"/>
        </w:rPr>
        <w:t xml:space="preserve"> </w:t>
      </w:r>
      <w:r w:rsidR="00D54234" w:rsidRPr="00D317DC">
        <w:rPr>
          <w:rFonts w:ascii="Times New Roman" w:hAnsi="Times New Roman" w:cs="Times New Roman"/>
          <w:spacing w:val="-3"/>
          <w:sz w:val="20"/>
          <w:szCs w:val="20"/>
        </w:rPr>
        <w:t>i</w:t>
      </w:r>
      <w:r w:rsidR="00D54234" w:rsidRPr="00D317DC">
        <w:rPr>
          <w:rFonts w:ascii="Times New Roman" w:hAnsi="Times New Roman" w:cs="Times New Roman"/>
          <w:spacing w:val="-2"/>
          <w:sz w:val="20"/>
          <w:szCs w:val="20"/>
        </w:rPr>
        <w:t>s</w:t>
      </w:r>
      <w:r w:rsidRPr="00D317DC">
        <w:rPr>
          <w:rFonts w:ascii="Times New Roman" w:hAnsi="Times New Roman" w:cs="Times New Roman"/>
          <w:spacing w:val="-2"/>
          <w:sz w:val="20"/>
          <w:szCs w:val="20"/>
        </w:rPr>
        <w:t xml:space="preserve"> </w:t>
      </w:r>
      <w:r w:rsidR="00D54234" w:rsidRPr="00D317DC">
        <w:rPr>
          <w:rFonts w:ascii="Times New Roman" w:hAnsi="Times New Roman" w:cs="Times New Roman"/>
          <w:spacing w:val="-3"/>
          <w:sz w:val="20"/>
          <w:szCs w:val="20"/>
        </w:rPr>
        <w:t>t</w:t>
      </w:r>
      <w:r w:rsidR="00D54234" w:rsidRPr="00D317DC">
        <w:rPr>
          <w:rFonts w:ascii="Times New Roman" w:hAnsi="Times New Roman" w:cs="Times New Roman"/>
          <w:spacing w:val="-2"/>
          <w:sz w:val="20"/>
          <w:szCs w:val="20"/>
        </w:rPr>
        <w:t>h</w:t>
      </w:r>
      <w:r w:rsidR="00D54234" w:rsidRPr="00D317DC">
        <w:rPr>
          <w:rFonts w:ascii="Times New Roman" w:hAnsi="Times New Roman" w:cs="Times New Roman"/>
          <w:spacing w:val="-3"/>
          <w:sz w:val="20"/>
          <w:szCs w:val="20"/>
        </w:rPr>
        <w:t>e</w:t>
      </w:r>
      <w:r w:rsidRPr="00D317DC">
        <w:rPr>
          <w:rFonts w:ascii="Times New Roman" w:hAnsi="Times New Roman" w:cs="Times New Roman"/>
          <w:spacing w:val="-3"/>
          <w:sz w:val="20"/>
          <w:szCs w:val="20"/>
        </w:rPr>
        <w:t xml:space="preserve"> </w:t>
      </w:r>
      <w:r w:rsidR="00D54234" w:rsidRPr="00D317DC">
        <w:rPr>
          <w:rFonts w:ascii="Times New Roman" w:hAnsi="Times New Roman" w:cs="Times New Roman"/>
          <w:spacing w:val="-6"/>
          <w:sz w:val="20"/>
          <w:szCs w:val="20"/>
        </w:rPr>
        <w:t xml:space="preserve">suction </w:t>
      </w:r>
      <w:r w:rsidR="00D54234" w:rsidRPr="00D317DC">
        <w:rPr>
          <w:rFonts w:ascii="Times New Roman" w:hAnsi="Times New Roman" w:cs="Times New Roman"/>
          <w:spacing w:val="-5"/>
          <w:sz w:val="20"/>
          <w:szCs w:val="20"/>
        </w:rPr>
        <w:t>pipe</w:t>
      </w:r>
      <w:r w:rsidRPr="00D317DC">
        <w:rPr>
          <w:rFonts w:ascii="Times New Roman" w:hAnsi="Times New Roman" w:cs="Times New Roman"/>
          <w:spacing w:val="-5"/>
          <w:sz w:val="20"/>
          <w:szCs w:val="20"/>
        </w:rPr>
        <w:t xml:space="preserve"> </w:t>
      </w:r>
      <w:r w:rsidR="00D54234" w:rsidRPr="00D317DC">
        <w:rPr>
          <w:rFonts w:ascii="Times New Roman" w:hAnsi="Times New Roman" w:cs="Times New Roman"/>
          <w:spacing w:val="-5"/>
          <w:sz w:val="20"/>
          <w:szCs w:val="20"/>
        </w:rPr>
        <w:t>of</w:t>
      </w:r>
      <w:r w:rsidRPr="00D317DC">
        <w:rPr>
          <w:rFonts w:ascii="Times New Roman" w:hAnsi="Times New Roman" w:cs="Times New Roman"/>
          <w:spacing w:val="-5"/>
          <w:sz w:val="20"/>
          <w:szCs w:val="20"/>
        </w:rPr>
        <w:t xml:space="preserve"> </w:t>
      </w:r>
      <w:r w:rsidR="00D54234" w:rsidRPr="00D317DC">
        <w:rPr>
          <w:rFonts w:ascii="Times New Roman" w:hAnsi="Times New Roman" w:cs="Times New Roman"/>
          <w:spacing w:val="-7"/>
          <w:sz w:val="20"/>
          <w:szCs w:val="20"/>
        </w:rPr>
        <w:t>centrifugal</w:t>
      </w:r>
      <w:r w:rsidRPr="00D317DC">
        <w:rPr>
          <w:rFonts w:ascii="Times New Roman" w:hAnsi="Times New Roman" w:cs="Times New Roman"/>
          <w:spacing w:val="-7"/>
          <w:sz w:val="20"/>
          <w:szCs w:val="20"/>
        </w:rPr>
        <w:t xml:space="preserve"> </w:t>
      </w:r>
      <w:r w:rsidR="00D54234" w:rsidRPr="00D317DC">
        <w:rPr>
          <w:rFonts w:ascii="Times New Roman" w:hAnsi="Times New Roman" w:cs="Times New Roman"/>
          <w:spacing w:val="-5"/>
          <w:sz w:val="20"/>
          <w:szCs w:val="20"/>
        </w:rPr>
        <w:t>pump.</w:t>
      </w:r>
    </w:p>
    <w:p w14:paraId="77360475" w14:textId="66B0B95D" w:rsidR="00137324" w:rsidRPr="00D317DC" w:rsidDel="00BD00FC" w:rsidRDefault="00137324" w:rsidP="00D317DC">
      <w:pPr>
        <w:pStyle w:val="BodyText"/>
        <w:tabs>
          <w:tab w:val="left" w:pos="426"/>
          <w:tab w:val="left" w:pos="1276"/>
        </w:tabs>
        <w:spacing w:before="120" w:line="244" w:lineRule="exact"/>
        <w:ind w:left="1701" w:right="240" w:hanging="1560"/>
        <w:jc w:val="both"/>
        <w:rPr>
          <w:del w:id="1780" w:author="Admin" w:date="2023-02-23T09:41:00Z"/>
          <w:rFonts w:ascii="Times New Roman" w:hAnsi="Times New Roman" w:cs="Times New Roman"/>
          <w:sz w:val="20"/>
          <w:szCs w:val="20"/>
        </w:rPr>
      </w:pPr>
    </w:p>
    <w:p w14:paraId="6E55FB6E" w14:textId="2047A649" w:rsidR="00137324" w:rsidRPr="00D317DC" w:rsidRDefault="006B1DA5" w:rsidP="00BD00FC">
      <w:pPr>
        <w:ind w:right="553"/>
        <w:jc w:val="center"/>
        <w:rPr>
          <w:rFonts w:ascii="Times New Roman" w:eastAsiaTheme="minorEastAsia" w:hAnsi="Times New Roman" w:cs="Times New Roman"/>
          <w:sz w:val="20"/>
        </w:rPr>
        <w:pPrChange w:id="1781" w:author="Admin" w:date="2023-02-23T09:40:00Z">
          <w:pPr>
            <w:jc w:val="both"/>
          </w:pPr>
        </w:pPrChange>
      </w:pPr>
      <w:r w:rsidRPr="00D317DC">
        <w:rPr>
          <w:rFonts w:ascii="Times New Roman" w:hAnsi="Times New Roman" w:cs="Times New Roman"/>
          <w:i/>
          <w:spacing w:val="-3"/>
          <w:sz w:val="20"/>
        </w:rPr>
        <w:t>d</w:t>
      </w:r>
      <w:proofErr w:type="spellStart"/>
      <w:r w:rsidRPr="00D317DC">
        <w:rPr>
          <w:rFonts w:ascii="Times New Roman" w:hAnsi="Times New Roman" w:cs="Times New Roman"/>
          <w:spacing w:val="-3"/>
          <w:position w:val="-2"/>
          <w:sz w:val="20"/>
          <w:vertAlign w:val="subscript"/>
        </w:rPr>
        <w:t>d</w:t>
      </w:r>
      <w:proofErr w:type="spellEnd"/>
      <m:oMath>
        <m:r>
          <w:del w:id="1782" w:author="Admin" w:date="2023-02-23T09:40:00Z">
            <w:rPr>
              <w:rFonts w:ascii="Cambria Math" w:hAnsi="Cambria Math" w:cs="Times New Roman"/>
              <w:spacing w:val="-3"/>
              <w:position w:val="-2"/>
              <w:sz w:val="20"/>
              <w:vertAlign w:val="subscript"/>
            </w:rPr>
            <m:t xml:space="preserve">                </m:t>
          </w:del>
        </m:r>
        <m:r>
          <w:rPr>
            <w:rFonts w:ascii="Cambria Math" w:hAnsi="Cambria Math" w:cs="Times New Roman"/>
            <w:spacing w:val="-3"/>
            <w:position w:val="-2"/>
            <w:sz w:val="20"/>
            <w:vertAlign w:val="subscript"/>
          </w:rPr>
          <m:t xml:space="preserve"> </m:t>
        </m:r>
        <m:r>
          <m:rPr>
            <m:sty m:val="p"/>
          </m:rPr>
          <w:rPr>
            <w:rFonts w:ascii="Cambria Math" w:hAnsi="Cambria Math" w:cs="Times New Roman"/>
            <w:sz w:val="20"/>
          </w:rPr>
          <m:t>=</m:t>
        </m:r>
        <m:r>
          <w:del w:id="1783" w:author="Admin" w:date="2023-02-23T09:40:00Z">
            <m:rPr>
              <m:sty m:val="p"/>
            </m:rPr>
            <w:rPr>
              <w:rFonts w:ascii="Cambria Math" w:hAnsi="Cambria Math" w:cs="Times New Roman"/>
              <w:sz w:val="20"/>
            </w:rPr>
            <m:t xml:space="preserve">              </m:t>
          </w:del>
        </m:r>
        <m:r>
          <m:rPr>
            <m:sty m:val="p"/>
          </m:rPr>
          <w:rPr>
            <w:rFonts w:ascii="Cambria Math" w:hAnsi="Cambria Math" w:cs="Times New Roman"/>
            <w:sz w:val="20"/>
          </w:rPr>
          <m:t xml:space="preserve"> </m:t>
        </m:r>
        <m:f>
          <m:fPr>
            <m:ctrlPr>
              <w:rPr>
                <w:rFonts w:ascii="Cambria Math" w:hAnsi="Cambria Math" w:cs="Times New Roman"/>
                <w:sz w:val="20"/>
              </w:rPr>
            </m:ctrlPr>
          </m:fPr>
          <m:num>
            <m:sSub>
              <m:sSubPr>
                <m:ctrlPr>
                  <w:rPr>
                    <w:rFonts w:ascii="Cambria Math" w:hAnsi="Cambria Math" w:cs="Times New Roman"/>
                    <w:i/>
                    <w:sz w:val="20"/>
                  </w:rPr>
                </m:ctrlPr>
              </m:sSubPr>
              <m:e>
                <m:r>
                  <w:rPr>
                    <w:rFonts w:ascii="Cambria Math" w:hAnsi="Cambria Math" w:cs="Times New Roman"/>
                    <w:sz w:val="20"/>
                  </w:rPr>
                  <m:t>D</m:t>
                </m:r>
              </m:e>
              <m:sub>
                <m:r>
                  <w:rPr>
                    <w:rFonts w:ascii="Cambria Math" w:hAnsi="Cambria Math" w:cs="Times New Roman"/>
                    <w:sz w:val="20"/>
                  </w:rPr>
                  <m:t>d</m:t>
                </m:r>
              </m:sub>
            </m:sSub>
          </m:num>
          <m:den>
            <m:sSup>
              <m:sSupPr>
                <m:ctrlPr>
                  <w:rPr>
                    <w:rFonts w:ascii="Cambria Math" w:hAnsi="Cambria Math" w:cs="Times New Roman"/>
                    <w:i/>
                    <w:sz w:val="20"/>
                  </w:rPr>
                </m:ctrlPr>
              </m:sSupPr>
              <m:e>
                <m:d>
                  <m:dPr>
                    <m:begChr m:val="["/>
                    <m:endChr m:val="]"/>
                    <m:ctrlPr>
                      <w:rPr>
                        <w:rFonts w:ascii="Cambria Math" w:hAnsi="Cambria Math" w:cs="Times New Roman"/>
                        <w:i/>
                        <w:sz w:val="20"/>
                      </w:rPr>
                    </m:ctrlPr>
                  </m:dPr>
                  <m:e>
                    <m:d>
                      <m:dPr>
                        <m:ctrlPr>
                          <w:rPr>
                            <w:rFonts w:ascii="Cambria Math" w:hAnsi="Cambria Math" w:cs="Times New Roman"/>
                            <w:i/>
                            <w:sz w:val="20"/>
                          </w:rPr>
                        </m:ctrlPr>
                      </m:dPr>
                      <m:e>
                        <m:f>
                          <m:fPr>
                            <m:ctrlPr>
                              <w:rPr>
                                <w:rFonts w:ascii="Cambria Math" w:hAnsi="Cambria Math" w:cs="Times New Roman"/>
                                <w:i/>
                                <w:sz w:val="20"/>
                              </w:rPr>
                            </m:ctrlPr>
                          </m:fPr>
                          <m:num>
                            <m:r>
                              <w:rPr>
                                <w:rFonts w:ascii="Cambria Math" w:hAnsi="Cambria Math" w:cs="Times New Roman"/>
                                <w:sz w:val="20"/>
                              </w:rPr>
                              <m:t>10L</m:t>
                            </m:r>
                          </m:num>
                          <m:den>
                            <m:sSub>
                              <m:sSubPr>
                                <m:ctrlPr>
                                  <w:rPr>
                                    <w:rFonts w:ascii="Cambria Math" w:hAnsi="Cambria Math" w:cs="Times New Roman"/>
                                    <w:i/>
                                    <w:sz w:val="20"/>
                                  </w:rPr>
                                </m:ctrlPr>
                              </m:sSubPr>
                              <m:e>
                                <m:r>
                                  <w:rPr>
                                    <w:rFonts w:ascii="Cambria Math" w:hAnsi="Cambria Math" w:cs="Times New Roman"/>
                                    <w:sz w:val="20"/>
                                  </w:rPr>
                                  <m:t>KD</m:t>
                                </m:r>
                              </m:e>
                              <m:sub>
                                <m:r>
                                  <w:rPr>
                                    <w:rFonts w:ascii="Cambria Math" w:hAnsi="Cambria Math" w:cs="Times New Roman"/>
                                    <w:sz w:val="20"/>
                                  </w:rPr>
                                  <m:t>p</m:t>
                                </m:r>
                              </m:sub>
                            </m:sSub>
                          </m:den>
                        </m:f>
                      </m:e>
                    </m:d>
                    <m:r>
                      <w:rPr>
                        <w:rFonts w:ascii="Cambria Math" w:hAnsi="Cambria Math" w:cs="Times New Roman"/>
                        <w:sz w:val="20"/>
                      </w:rPr>
                      <m:t>+1</m:t>
                    </m:r>
                  </m:e>
                </m:d>
              </m:e>
              <m:sup>
                <m:f>
                  <m:fPr>
                    <m:ctrlPr>
                      <w:rPr>
                        <w:rFonts w:ascii="Cambria Math" w:hAnsi="Cambria Math" w:cs="Times New Roman"/>
                        <w:i/>
                        <w:sz w:val="20"/>
                      </w:rPr>
                    </m:ctrlPr>
                  </m:fPr>
                  <m:num>
                    <m:r>
                      <w:rPr>
                        <w:rFonts w:ascii="Cambria Math" w:hAnsi="Cambria Math" w:cs="Times New Roman"/>
                        <w:sz w:val="20"/>
                      </w:rPr>
                      <m:t>1</m:t>
                    </m:r>
                  </m:num>
                  <m:den>
                    <m:r>
                      <w:rPr>
                        <w:rFonts w:ascii="Cambria Math" w:hAnsi="Cambria Math" w:cs="Times New Roman"/>
                        <w:sz w:val="20"/>
                      </w:rPr>
                      <m:t>4</m:t>
                    </m:r>
                  </m:den>
                </m:f>
              </m:sup>
            </m:sSup>
          </m:den>
        </m:f>
      </m:oMath>
    </w:p>
    <w:p w14:paraId="739B9FC5" w14:textId="2200787B" w:rsidR="00137324" w:rsidRPr="00D317DC" w:rsidRDefault="006B1DA5" w:rsidP="00BD00FC">
      <w:pPr>
        <w:tabs>
          <w:tab w:val="left" w:pos="2340"/>
          <w:tab w:val="left" w:pos="2430"/>
          <w:tab w:val="left" w:pos="3510"/>
        </w:tabs>
        <w:ind w:right="193"/>
        <w:jc w:val="both"/>
        <w:rPr>
          <w:rFonts w:ascii="Times New Roman" w:eastAsiaTheme="minorEastAsia" w:hAnsi="Times New Roman" w:cs="Times New Roman"/>
          <w:sz w:val="20"/>
        </w:rPr>
        <w:pPrChange w:id="1784" w:author="Admin" w:date="2023-02-23T09:41:00Z">
          <w:pPr>
            <w:jc w:val="both"/>
          </w:pPr>
        </w:pPrChange>
      </w:pPr>
      <m:oMathPara>
        <m:oMath>
          <m:r>
            <w:rPr>
              <w:rFonts w:ascii="Cambria Math" w:eastAsiaTheme="minorEastAsia" w:hAnsi="Cambria Math" w:cs="Times New Roman"/>
              <w:sz w:val="20"/>
            </w:rPr>
            <m:t xml:space="preserve"> </m:t>
          </m:r>
          <m:r>
            <w:del w:id="1785" w:author="Admin" w:date="2023-02-23T09:40:00Z">
              <w:rPr>
                <w:rFonts w:ascii="Cambria Math" w:eastAsiaTheme="minorEastAsia" w:hAnsi="Cambria Math" w:cs="Times New Roman"/>
                <w:sz w:val="20"/>
              </w:rPr>
              <m:t xml:space="preserve">                                    </m:t>
            </w:del>
          </m:r>
          <m:r>
            <w:rPr>
              <w:rFonts w:ascii="Cambria Math" w:eastAsiaTheme="minorEastAsia" w:hAnsi="Cambria Math" w:cs="Times New Roman"/>
              <w:sz w:val="20"/>
            </w:rPr>
            <m:t>=</m:t>
          </m:r>
          <m:r>
            <w:del w:id="1786" w:author="Admin" w:date="2023-02-23T09:40:00Z">
              <w:rPr>
                <w:rFonts w:ascii="Cambria Math" w:eastAsiaTheme="minorEastAsia" w:hAnsi="Cambria Math" w:cs="Times New Roman"/>
                <w:sz w:val="20"/>
              </w:rPr>
              <m:t xml:space="preserve">              </m:t>
            </w:del>
          </m:r>
          <m:r>
            <w:rPr>
              <w:rFonts w:ascii="Cambria Math" w:eastAsiaTheme="minorEastAsia" w:hAnsi="Cambria Math" w:cs="Times New Roman"/>
              <w:sz w:val="20"/>
            </w:rPr>
            <m:t xml:space="preserve"> </m:t>
          </m:r>
          <m:f>
            <m:fPr>
              <m:ctrlPr>
                <w:rPr>
                  <w:rFonts w:ascii="Cambria Math" w:eastAsiaTheme="minorEastAsia" w:hAnsi="Cambria Math" w:cs="Times New Roman"/>
                  <w:i/>
                  <w:sz w:val="20"/>
                </w:rPr>
              </m:ctrlPr>
            </m:fPr>
            <m:num>
              <m:r>
                <w:rPr>
                  <w:rFonts w:ascii="Cambria Math" w:eastAsiaTheme="minorEastAsia" w:hAnsi="Cambria Math" w:cs="Times New Roman"/>
                  <w:sz w:val="20"/>
                </w:rPr>
                <m:t>53</m:t>
              </m:r>
            </m:num>
            <m:den>
              <m:sSup>
                <m:sSupPr>
                  <m:ctrlPr>
                    <w:rPr>
                      <w:rFonts w:ascii="Cambria Math" w:eastAsiaTheme="minorEastAsia" w:hAnsi="Cambria Math" w:cs="Times New Roman"/>
                      <w:i/>
                      <w:sz w:val="20"/>
                    </w:rPr>
                  </m:ctrlPr>
                </m:sSupPr>
                <m:e>
                  <m:d>
                    <m:dPr>
                      <m:begChr m:val="["/>
                      <m:endChr m:val="]"/>
                      <m:ctrlPr>
                        <w:rPr>
                          <w:rFonts w:ascii="Cambria Math" w:eastAsiaTheme="minorEastAsia" w:hAnsi="Cambria Math" w:cs="Times New Roman"/>
                          <w:i/>
                          <w:sz w:val="20"/>
                        </w:rPr>
                      </m:ctrlPr>
                    </m:dPr>
                    <m:e>
                      <m:f>
                        <m:fPr>
                          <m:ctrlPr>
                            <w:rPr>
                              <w:rFonts w:ascii="Cambria Math" w:eastAsiaTheme="minorEastAsia" w:hAnsi="Cambria Math" w:cs="Times New Roman"/>
                              <w:i/>
                              <w:sz w:val="20"/>
                            </w:rPr>
                          </m:ctrlPr>
                        </m:fPr>
                        <m:num>
                          <m:r>
                            <w:rPr>
                              <w:rFonts w:ascii="Cambria Math" w:eastAsiaTheme="minorEastAsia" w:hAnsi="Cambria Math" w:cs="Times New Roman"/>
                              <w:sz w:val="20"/>
                            </w:rPr>
                            <m:t>270</m:t>
                          </m:r>
                        </m:num>
                        <m:den>
                          <m:d>
                            <m:dPr>
                              <m:ctrlPr>
                                <w:rPr>
                                  <w:rFonts w:ascii="Cambria Math" w:eastAsiaTheme="minorEastAsia" w:hAnsi="Cambria Math" w:cs="Times New Roman"/>
                                  <w:i/>
                                  <w:sz w:val="20"/>
                                </w:rPr>
                              </m:ctrlPr>
                            </m:dPr>
                            <m:e>
                              <m:r>
                                <w:rPr>
                                  <w:rFonts w:ascii="Cambria Math" w:eastAsiaTheme="minorEastAsia" w:hAnsi="Cambria Math" w:cs="Times New Roman"/>
                                  <w:sz w:val="20"/>
                                </w:rPr>
                                <m:t>0.9×53</m:t>
                              </m:r>
                            </m:e>
                          </m:d>
                          <m:r>
                            <w:rPr>
                              <w:rFonts w:ascii="Cambria Math" w:eastAsiaTheme="minorEastAsia" w:hAnsi="Cambria Math" w:cs="Times New Roman"/>
                              <w:sz w:val="20"/>
                            </w:rPr>
                            <m:t>+1</m:t>
                          </m:r>
                        </m:den>
                      </m:f>
                    </m:e>
                  </m:d>
                </m:e>
                <m:sup>
                  <m:f>
                    <m:fPr>
                      <m:ctrlPr>
                        <w:rPr>
                          <w:rFonts w:ascii="Cambria Math" w:eastAsiaTheme="minorEastAsia" w:hAnsi="Cambria Math" w:cs="Times New Roman"/>
                          <w:i/>
                          <w:sz w:val="20"/>
                        </w:rPr>
                      </m:ctrlPr>
                    </m:fPr>
                    <m:num>
                      <m:r>
                        <w:rPr>
                          <w:rFonts w:ascii="Cambria Math" w:eastAsiaTheme="minorEastAsia" w:hAnsi="Cambria Math" w:cs="Times New Roman"/>
                          <w:sz w:val="20"/>
                        </w:rPr>
                        <m:t>1</m:t>
                      </m:r>
                    </m:num>
                    <m:den>
                      <m:r>
                        <w:rPr>
                          <w:rFonts w:ascii="Cambria Math" w:eastAsiaTheme="minorEastAsia" w:hAnsi="Cambria Math" w:cs="Times New Roman"/>
                          <w:sz w:val="20"/>
                        </w:rPr>
                        <m:t>4</m:t>
                      </m:r>
                    </m:den>
                  </m:f>
                </m:sup>
              </m:sSup>
            </m:den>
          </m:f>
        </m:oMath>
      </m:oMathPara>
    </w:p>
    <w:p w14:paraId="344D4FAA" w14:textId="1986E29F" w:rsidR="00D54234" w:rsidRPr="00D317DC" w:rsidRDefault="005B079C" w:rsidP="00BD00FC">
      <w:pPr>
        <w:ind w:left="450"/>
        <w:jc w:val="both"/>
        <w:rPr>
          <w:rFonts w:ascii="Times New Roman" w:hAnsi="Times New Roman" w:cs="Times New Roman"/>
          <w:sz w:val="20"/>
        </w:rPr>
        <w:pPrChange w:id="1787" w:author="Admin" w:date="2023-02-23T09:41:00Z">
          <w:pPr>
            <w:jc w:val="both"/>
          </w:pPr>
        </w:pPrChange>
      </w:pPr>
      <w:r w:rsidRPr="00D317DC">
        <w:rPr>
          <w:rFonts w:ascii="Times New Roman" w:eastAsiaTheme="minorEastAsia" w:hAnsi="Times New Roman" w:cs="Times New Roman"/>
          <w:sz w:val="20"/>
        </w:rPr>
        <w:t xml:space="preserve">               </w:t>
      </w:r>
      <w:ins w:id="1788" w:author="Admin" w:date="2023-02-23T09:41:00Z">
        <w:r w:rsidR="00BD00FC">
          <w:rPr>
            <w:rFonts w:ascii="Times New Roman" w:eastAsiaTheme="minorEastAsia" w:hAnsi="Times New Roman" w:cs="Times New Roman"/>
            <w:sz w:val="20"/>
          </w:rPr>
          <w:t xml:space="preserve"> </w:t>
        </w:r>
      </w:ins>
      <w:r w:rsidRPr="00D317DC">
        <w:rPr>
          <w:rFonts w:ascii="Times New Roman" w:eastAsiaTheme="minorEastAsia" w:hAnsi="Times New Roman" w:cs="Times New Roman"/>
          <w:sz w:val="20"/>
        </w:rPr>
        <w:t xml:space="preserve"> </w:t>
      </w:r>
      <m:oMath>
        <m:r>
          <w:rPr>
            <w:rFonts w:ascii="Cambria Math" w:eastAsiaTheme="minorEastAsia" w:hAnsi="Cambria Math" w:cs="Times New Roman"/>
            <w:sz w:val="20"/>
          </w:rPr>
          <m:t xml:space="preserve">  = </m:t>
        </m:r>
      </m:oMath>
      <w:r w:rsidR="00137324" w:rsidRPr="00D317DC">
        <w:rPr>
          <w:rFonts w:ascii="Times New Roman" w:eastAsiaTheme="minorEastAsia" w:hAnsi="Times New Roman" w:cs="Times New Roman"/>
          <w:sz w:val="20"/>
        </w:rPr>
        <w:t>32.99 mm</w:t>
      </w:r>
    </w:p>
    <w:p w14:paraId="14F5F36B" w14:textId="2CC403F4" w:rsidR="00D54234" w:rsidRPr="00D317DC" w:rsidRDefault="00D54234" w:rsidP="00BD00FC">
      <w:pPr>
        <w:pStyle w:val="BodyText"/>
        <w:spacing w:before="120" w:after="120" w:line="242" w:lineRule="exact"/>
        <w:ind w:right="234" w:firstLine="9"/>
        <w:jc w:val="both"/>
        <w:rPr>
          <w:rFonts w:ascii="Times New Roman" w:hAnsi="Times New Roman" w:cs="Times New Roman"/>
          <w:spacing w:val="-5"/>
          <w:sz w:val="20"/>
          <w:szCs w:val="20"/>
        </w:rPr>
        <w:pPrChange w:id="1789" w:author="Admin" w:date="2023-02-23T09:42:00Z">
          <w:pPr>
            <w:pStyle w:val="BodyText"/>
            <w:spacing w:before="120" w:line="242" w:lineRule="exact"/>
            <w:ind w:right="234" w:firstLine="9"/>
            <w:jc w:val="both"/>
          </w:pPr>
        </w:pPrChange>
      </w:pPr>
      <w:r w:rsidRPr="00D317DC">
        <w:rPr>
          <w:rFonts w:ascii="Times New Roman" w:hAnsi="Times New Roman" w:cs="Times New Roman"/>
          <w:spacing w:val="-8"/>
          <w:sz w:val="20"/>
          <w:szCs w:val="20"/>
        </w:rPr>
        <w:t>Since</w:t>
      </w:r>
      <w:ins w:id="1790" w:author="Admin" w:date="2023-02-23T09:27:00Z">
        <w:r w:rsidR="00FF26C2">
          <w:rPr>
            <w:rFonts w:ascii="Times New Roman" w:hAnsi="Times New Roman" w:cs="Times New Roman"/>
            <w:spacing w:val="-8"/>
            <w:sz w:val="20"/>
            <w:szCs w:val="20"/>
          </w:rPr>
          <w:t xml:space="preserve"> </w:t>
        </w:r>
      </w:ins>
      <w:r w:rsidRPr="00D317DC">
        <w:rPr>
          <w:rFonts w:ascii="Times New Roman" w:hAnsi="Times New Roman" w:cs="Times New Roman"/>
          <w:spacing w:val="-5"/>
          <w:sz w:val="20"/>
          <w:szCs w:val="20"/>
        </w:rPr>
        <w:t>the</w:t>
      </w:r>
      <w:ins w:id="1791" w:author="Admin" w:date="2023-02-23T09:27:00Z">
        <w:r w:rsidR="00FF26C2">
          <w:rPr>
            <w:rFonts w:ascii="Times New Roman" w:hAnsi="Times New Roman" w:cs="Times New Roman"/>
            <w:spacing w:val="-5"/>
            <w:sz w:val="20"/>
            <w:szCs w:val="20"/>
          </w:rPr>
          <w:t xml:space="preserve"> </w:t>
        </w:r>
      </w:ins>
      <w:r w:rsidR="006B1DA5" w:rsidRPr="00D317DC">
        <w:rPr>
          <w:rFonts w:ascii="Times New Roman" w:hAnsi="Times New Roman" w:cs="Times New Roman"/>
          <w:spacing w:val="-7"/>
          <w:sz w:val="20"/>
          <w:szCs w:val="20"/>
        </w:rPr>
        <w:t>length</w:t>
      </w:r>
      <w:ins w:id="1792" w:author="Admin" w:date="2023-02-23T09:28:00Z">
        <w:r w:rsidR="00FF26C2">
          <w:rPr>
            <w:rFonts w:ascii="Times New Roman" w:hAnsi="Times New Roman" w:cs="Times New Roman"/>
            <w:spacing w:val="-7"/>
            <w:sz w:val="20"/>
            <w:szCs w:val="20"/>
          </w:rPr>
          <w:t xml:space="preserve"> </w:t>
        </w:r>
      </w:ins>
      <w:r w:rsidRPr="00D317DC">
        <w:rPr>
          <w:rFonts w:ascii="Times New Roman" w:hAnsi="Times New Roman" w:cs="Times New Roman"/>
          <w:spacing w:val="-5"/>
          <w:sz w:val="20"/>
          <w:szCs w:val="20"/>
        </w:rPr>
        <w:t>of</w:t>
      </w:r>
      <w:ins w:id="1793" w:author="Admin" w:date="2023-02-23T09:28:00Z">
        <w:r w:rsidR="00FF26C2">
          <w:rPr>
            <w:rFonts w:ascii="Times New Roman" w:hAnsi="Times New Roman" w:cs="Times New Roman"/>
            <w:spacing w:val="-5"/>
            <w:sz w:val="20"/>
            <w:szCs w:val="20"/>
          </w:rPr>
          <w:t xml:space="preserve"> </w:t>
        </w:r>
      </w:ins>
      <w:r w:rsidRPr="00D317DC">
        <w:rPr>
          <w:rFonts w:ascii="Times New Roman" w:hAnsi="Times New Roman" w:cs="Times New Roman"/>
          <w:spacing w:val="-5"/>
          <w:sz w:val="20"/>
          <w:szCs w:val="20"/>
        </w:rPr>
        <w:t>the</w:t>
      </w:r>
      <w:ins w:id="1794" w:author="Admin" w:date="2023-02-23T09:28:00Z">
        <w:r w:rsidR="00FF26C2">
          <w:rPr>
            <w:rFonts w:ascii="Times New Roman" w:hAnsi="Times New Roman" w:cs="Times New Roman"/>
            <w:spacing w:val="-5"/>
            <w:sz w:val="20"/>
            <w:szCs w:val="20"/>
          </w:rPr>
          <w:t xml:space="preserve"> </w:t>
        </w:r>
      </w:ins>
      <w:r w:rsidRPr="00D317DC">
        <w:rPr>
          <w:rFonts w:ascii="Times New Roman" w:hAnsi="Times New Roman" w:cs="Times New Roman"/>
          <w:spacing w:val="-7"/>
          <w:sz w:val="20"/>
          <w:szCs w:val="20"/>
        </w:rPr>
        <w:t>pressure</w:t>
      </w:r>
      <w:ins w:id="1795" w:author="Admin" w:date="2023-02-23T09:28:00Z">
        <w:r w:rsidR="00FF26C2">
          <w:rPr>
            <w:rFonts w:ascii="Times New Roman" w:hAnsi="Times New Roman" w:cs="Times New Roman"/>
            <w:spacing w:val="-7"/>
            <w:sz w:val="20"/>
            <w:szCs w:val="20"/>
          </w:rPr>
          <w:t xml:space="preserve"> </w:t>
        </w:r>
      </w:ins>
      <w:r w:rsidRPr="00D317DC">
        <w:rPr>
          <w:rFonts w:ascii="Times New Roman" w:hAnsi="Times New Roman" w:cs="Times New Roman"/>
          <w:spacing w:val="-5"/>
          <w:sz w:val="20"/>
          <w:szCs w:val="20"/>
        </w:rPr>
        <w:t>pipe</w:t>
      </w:r>
      <w:ins w:id="1796" w:author="Admin" w:date="2023-02-23T09:28:00Z">
        <w:r w:rsidR="00FF26C2">
          <w:rPr>
            <w:rFonts w:ascii="Times New Roman" w:hAnsi="Times New Roman" w:cs="Times New Roman"/>
            <w:spacing w:val="-5"/>
            <w:sz w:val="20"/>
            <w:szCs w:val="20"/>
          </w:rPr>
          <w:t xml:space="preserve"> </w:t>
        </w:r>
      </w:ins>
      <w:r w:rsidRPr="00D317DC">
        <w:rPr>
          <w:rFonts w:ascii="Times New Roman" w:hAnsi="Times New Roman" w:cs="Times New Roman"/>
          <w:spacing w:val="-4"/>
          <w:sz w:val="20"/>
          <w:szCs w:val="20"/>
        </w:rPr>
        <w:t>al</w:t>
      </w:r>
      <w:r w:rsidRPr="00D317DC">
        <w:rPr>
          <w:rFonts w:ascii="Times New Roman" w:hAnsi="Times New Roman" w:cs="Times New Roman"/>
          <w:spacing w:val="-3"/>
          <w:sz w:val="20"/>
          <w:szCs w:val="20"/>
        </w:rPr>
        <w:t>so</w:t>
      </w:r>
      <w:ins w:id="1797" w:author="Admin" w:date="2023-02-23T09:28:00Z">
        <w:r w:rsidR="00FF26C2">
          <w:rPr>
            <w:rFonts w:ascii="Times New Roman" w:hAnsi="Times New Roman" w:cs="Times New Roman"/>
            <w:spacing w:val="-3"/>
            <w:sz w:val="20"/>
            <w:szCs w:val="20"/>
          </w:rPr>
          <w:t xml:space="preserve"> </w:t>
        </w:r>
      </w:ins>
      <w:r w:rsidRPr="00D317DC">
        <w:rPr>
          <w:rFonts w:ascii="Times New Roman" w:hAnsi="Times New Roman" w:cs="Times New Roman"/>
          <w:spacing w:val="-5"/>
          <w:sz w:val="20"/>
          <w:szCs w:val="20"/>
        </w:rPr>
        <w:t>is</w:t>
      </w:r>
      <w:ins w:id="1798" w:author="Admin" w:date="2023-02-23T09:28:00Z">
        <w:r w:rsidR="00FF26C2">
          <w:rPr>
            <w:rFonts w:ascii="Times New Roman" w:hAnsi="Times New Roman" w:cs="Times New Roman"/>
            <w:spacing w:val="-5"/>
            <w:sz w:val="20"/>
            <w:szCs w:val="20"/>
          </w:rPr>
          <w:t xml:space="preserve"> </w:t>
        </w:r>
      </w:ins>
      <w:r w:rsidRPr="00D317DC">
        <w:rPr>
          <w:rFonts w:ascii="Times New Roman" w:hAnsi="Times New Roman" w:cs="Times New Roman"/>
          <w:spacing w:val="-6"/>
          <w:sz w:val="20"/>
          <w:szCs w:val="20"/>
        </w:rPr>
        <w:t>the</w:t>
      </w:r>
      <w:ins w:id="1799" w:author="Admin" w:date="2023-02-23T09:28:00Z">
        <w:r w:rsidR="00FF26C2">
          <w:rPr>
            <w:rFonts w:ascii="Times New Roman" w:hAnsi="Times New Roman" w:cs="Times New Roman"/>
            <w:spacing w:val="-6"/>
            <w:sz w:val="20"/>
            <w:szCs w:val="20"/>
          </w:rPr>
          <w:t xml:space="preserve"> </w:t>
        </w:r>
      </w:ins>
      <w:r w:rsidRPr="00D317DC">
        <w:rPr>
          <w:rFonts w:ascii="Times New Roman" w:hAnsi="Times New Roman" w:cs="Times New Roman"/>
          <w:spacing w:val="-7"/>
          <w:sz w:val="20"/>
          <w:szCs w:val="20"/>
        </w:rPr>
        <w:t>same,</w:t>
      </w:r>
      <w:ins w:id="1800" w:author="Admin" w:date="2023-02-23T09:28:00Z">
        <w:r w:rsidR="00FF26C2">
          <w:rPr>
            <w:rFonts w:ascii="Times New Roman" w:hAnsi="Times New Roman" w:cs="Times New Roman"/>
            <w:spacing w:val="-7"/>
            <w:sz w:val="20"/>
            <w:szCs w:val="20"/>
          </w:rPr>
          <w:t xml:space="preserve"> </w:t>
        </w:r>
      </w:ins>
      <w:r w:rsidRPr="00D317DC">
        <w:rPr>
          <w:rFonts w:ascii="Times New Roman" w:hAnsi="Times New Roman" w:cs="Times New Roman"/>
          <w:spacing w:val="-5"/>
          <w:sz w:val="20"/>
          <w:szCs w:val="20"/>
        </w:rPr>
        <w:t>diameter</w:t>
      </w:r>
      <w:ins w:id="1801" w:author="Admin" w:date="2023-02-23T09:28:00Z">
        <w:r w:rsidR="00FF26C2">
          <w:rPr>
            <w:rFonts w:ascii="Times New Roman" w:hAnsi="Times New Roman" w:cs="Times New Roman"/>
            <w:spacing w:val="-5"/>
            <w:sz w:val="20"/>
            <w:szCs w:val="20"/>
          </w:rPr>
          <w:t xml:space="preserve"> </w:t>
        </w:r>
      </w:ins>
      <w:r w:rsidRPr="00D317DC">
        <w:rPr>
          <w:rFonts w:ascii="Times New Roman" w:hAnsi="Times New Roman" w:cs="Times New Roman"/>
          <w:spacing w:val="-3"/>
          <w:sz w:val="20"/>
          <w:szCs w:val="20"/>
        </w:rPr>
        <w:t>of</w:t>
      </w:r>
      <w:ins w:id="1802" w:author="Admin" w:date="2023-02-23T09:28:00Z">
        <w:r w:rsidR="00FF26C2">
          <w:rPr>
            <w:rFonts w:ascii="Times New Roman" w:hAnsi="Times New Roman" w:cs="Times New Roman"/>
            <w:spacing w:val="-3"/>
            <w:sz w:val="20"/>
            <w:szCs w:val="20"/>
          </w:rPr>
          <w:t xml:space="preserve"> </w:t>
        </w:r>
      </w:ins>
      <w:r w:rsidRPr="00D317DC">
        <w:rPr>
          <w:rFonts w:ascii="Times New Roman" w:hAnsi="Times New Roman" w:cs="Times New Roman"/>
          <w:spacing w:val="-7"/>
          <w:sz w:val="20"/>
          <w:szCs w:val="20"/>
        </w:rPr>
        <w:t>orifice</w:t>
      </w:r>
      <w:ins w:id="1803" w:author="Admin" w:date="2023-02-23T09:28:00Z">
        <w:r w:rsidR="00FF26C2">
          <w:rPr>
            <w:rFonts w:ascii="Times New Roman" w:hAnsi="Times New Roman" w:cs="Times New Roman"/>
            <w:spacing w:val="-7"/>
            <w:sz w:val="20"/>
            <w:szCs w:val="20"/>
          </w:rPr>
          <w:t xml:space="preserve"> </w:t>
        </w:r>
      </w:ins>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late</w:t>
      </w:r>
      <w:ins w:id="1804" w:author="Admin" w:date="2023-02-23T09:28:00Z">
        <w:r w:rsidR="00FF26C2">
          <w:rPr>
            <w:rFonts w:ascii="Times New Roman" w:hAnsi="Times New Roman" w:cs="Times New Roman"/>
            <w:spacing w:val="-4"/>
            <w:sz w:val="20"/>
            <w:szCs w:val="20"/>
          </w:rPr>
          <w:t xml:space="preserve"> </w:t>
        </w:r>
      </w:ins>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w:t>
      </w:r>
      <w:ins w:id="1805" w:author="Admin" w:date="2023-02-23T09:28:00Z">
        <w:r w:rsidR="00FF26C2">
          <w:rPr>
            <w:rFonts w:ascii="Times New Roman" w:hAnsi="Times New Roman" w:cs="Times New Roman"/>
            <w:spacing w:val="-3"/>
            <w:sz w:val="20"/>
            <w:szCs w:val="20"/>
          </w:rPr>
          <w:t xml:space="preserve"> </w:t>
        </w:r>
      </w:ins>
      <w:r w:rsidRPr="00D317DC">
        <w:rPr>
          <w:rFonts w:ascii="Times New Roman" w:hAnsi="Times New Roman" w:cs="Times New Roman"/>
          <w:spacing w:val="-5"/>
          <w:sz w:val="20"/>
          <w:szCs w:val="20"/>
        </w:rPr>
        <w:t>pressure</w:t>
      </w:r>
      <w:ins w:id="1806" w:author="Admin" w:date="2023-02-23T09:28:00Z">
        <w:r w:rsidR="00FF26C2">
          <w:rPr>
            <w:rFonts w:ascii="Times New Roman" w:hAnsi="Times New Roman" w:cs="Times New Roman"/>
            <w:spacing w:val="-5"/>
            <w:sz w:val="20"/>
            <w:szCs w:val="20"/>
          </w:rPr>
          <w:t xml:space="preserve"> </w:t>
        </w:r>
      </w:ins>
      <w:r w:rsidRPr="00D317DC">
        <w:rPr>
          <w:rFonts w:ascii="Times New Roman" w:hAnsi="Times New Roman" w:cs="Times New Roman"/>
          <w:spacing w:val="-5"/>
          <w:sz w:val="20"/>
          <w:szCs w:val="20"/>
        </w:rPr>
        <w:t>pipe</w:t>
      </w:r>
      <w:ins w:id="1807" w:author="Admin" w:date="2023-02-23T09:28:00Z">
        <w:r w:rsidR="00DC5FF2">
          <w:rPr>
            <w:rFonts w:ascii="Times New Roman" w:hAnsi="Times New Roman" w:cs="Times New Roman"/>
            <w:spacing w:val="-5"/>
            <w:sz w:val="20"/>
            <w:szCs w:val="20"/>
          </w:rPr>
          <w:t>:</w:t>
        </w:r>
      </w:ins>
    </w:p>
    <w:p w14:paraId="3A880E5D" w14:textId="24C40931" w:rsidR="00137324" w:rsidRPr="00D317DC" w:rsidDel="00BD00FC" w:rsidRDefault="00137324" w:rsidP="00D317DC">
      <w:pPr>
        <w:pStyle w:val="BodyText"/>
        <w:spacing w:before="120" w:line="242" w:lineRule="exact"/>
        <w:ind w:right="234" w:firstLine="9"/>
        <w:jc w:val="both"/>
        <w:rPr>
          <w:del w:id="1808" w:author="Admin" w:date="2023-02-23T09:42:00Z"/>
          <w:rFonts w:ascii="Times New Roman" w:hAnsi="Times New Roman" w:cs="Times New Roman"/>
          <w:spacing w:val="-5"/>
          <w:sz w:val="20"/>
          <w:szCs w:val="20"/>
        </w:rPr>
      </w:pPr>
    </w:p>
    <w:p w14:paraId="109BCBFF" w14:textId="41AA0F56" w:rsidR="004D752B" w:rsidRPr="00D317DC" w:rsidRDefault="00FF26C2" w:rsidP="00D317DC">
      <w:pPr>
        <w:ind w:left="2880" w:firstLine="720"/>
        <w:jc w:val="both"/>
        <w:rPr>
          <w:rFonts w:ascii="Times New Roman" w:eastAsiaTheme="minorEastAsia" w:hAnsi="Times New Roman" w:cs="Times New Roman"/>
          <w:sz w:val="20"/>
          <w:lang w:bidi="ar-SA"/>
        </w:rPr>
      </w:pPr>
      <m:oMathPara>
        <m:oMath>
          <m:sSub>
            <m:sSubPr>
              <m:ctrlPr>
                <w:rPr>
                  <w:rFonts w:ascii="Cambria Math" w:eastAsia="Arial" w:hAnsi="Cambria Math" w:cs="Times New Roman"/>
                  <w:i/>
                  <w:sz w:val="20"/>
                  <w:lang w:bidi="ar-SA"/>
                </w:rPr>
              </m:ctrlPr>
            </m:sSubPr>
            <m:e>
              <m:r>
                <w:rPr>
                  <w:rFonts w:ascii="Cambria Math" w:eastAsia="Arial" w:hAnsi="Cambria Math" w:cs="Times New Roman"/>
                  <w:sz w:val="20"/>
                  <w:lang w:bidi="ar-SA"/>
                </w:rPr>
                <m:t>d</m:t>
              </m:r>
            </m:e>
            <m:sub>
              <m:r>
                <w:rPr>
                  <w:rFonts w:ascii="Cambria Math" w:eastAsia="Arial" w:hAnsi="Cambria Math" w:cs="Times New Roman"/>
                  <w:sz w:val="20"/>
                  <w:lang w:bidi="ar-SA"/>
                </w:rPr>
                <m:t>p</m:t>
              </m:r>
            </m:sub>
          </m:sSub>
          <m:r>
            <w:del w:id="1809" w:author="Admin" w:date="2023-02-23T09:42:00Z">
              <w:rPr>
                <w:rFonts w:ascii="Cambria Math" w:hAnsi="Cambria Math" w:cs="Times New Roman"/>
                <w:sz w:val="20"/>
              </w:rPr>
              <m:t xml:space="preserve">                  </m:t>
            </w:del>
          </m:r>
          <m:r>
            <w:rPr>
              <w:rFonts w:ascii="Cambria Math" w:hAnsi="Cambria Math" w:cs="Times New Roman"/>
              <w:sz w:val="20"/>
            </w:rPr>
            <m:t>=</m:t>
          </m:r>
          <m:r>
            <w:del w:id="1810" w:author="Admin" w:date="2023-02-23T09:42:00Z">
              <w:rPr>
                <w:rFonts w:ascii="Cambria Math" w:hAnsi="Cambria Math" w:cs="Times New Roman"/>
                <w:sz w:val="20"/>
              </w:rPr>
              <m:t xml:space="preserve">           </m:t>
            </w:del>
          </m:r>
          <m:f>
            <m:fPr>
              <m:ctrlPr>
                <w:rPr>
                  <w:rFonts w:ascii="Cambria Math" w:eastAsia="Arial" w:hAnsi="Cambria Math" w:cs="Times New Roman"/>
                  <w:i/>
                  <w:sz w:val="20"/>
                  <w:lang w:bidi="ar-SA"/>
                </w:rPr>
              </m:ctrlPr>
            </m:fPr>
            <m:num>
              <m:sSub>
                <m:sSubPr>
                  <m:ctrlPr>
                    <w:rPr>
                      <w:rFonts w:ascii="Cambria Math" w:eastAsia="Arial" w:hAnsi="Cambria Math" w:cs="Times New Roman"/>
                      <w:i/>
                      <w:sz w:val="20"/>
                      <w:lang w:bidi="ar-SA"/>
                    </w:rPr>
                  </m:ctrlPr>
                </m:sSubPr>
                <m:e>
                  <m:r>
                    <w:rPr>
                      <w:rFonts w:ascii="Cambria Math" w:eastAsia="Arial" w:hAnsi="Cambria Math" w:cs="Times New Roman"/>
                      <w:sz w:val="20"/>
                      <w:lang w:bidi="ar-SA"/>
                    </w:rPr>
                    <m:t>D</m:t>
                  </m:r>
                </m:e>
                <m:sub>
                  <m:r>
                    <w:rPr>
                      <w:rFonts w:ascii="Cambria Math" w:eastAsia="Arial" w:hAnsi="Cambria Math" w:cs="Times New Roman"/>
                      <w:sz w:val="20"/>
                      <w:lang w:bidi="ar-SA"/>
                    </w:rPr>
                    <m:t>p</m:t>
                  </m:r>
                </m:sub>
              </m:sSub>
            </m:num>
            <m:den>
              <m:sSup>
                <m:sSupPr>
                  <m:ctrlPr>
                    <w:rPr>
                      <w:rFonts w:ascii="Cambria Math" w:eastAsia="Arial" w:hAnsi="Cambria Math" w:cs="Times New Roman"/>
                      <w:i/>
                      <w:sz w:val="20"/>
                      <w:lang w:bidi="ar-SA"/>
                    </w:rPr>
                  </m:ctrlPr>
                </m:sSupPr>
                <m:e>
                  <m:d>
                    <m:dPr>
                      <m:begChr m:val="["/>
                      <m:endChr m:val="]"/>
                      <m:ctrlPr>
                        <w:rPr>
                          <w:rFonts w:ascii="Cambria Math" w:eastAsia="Arial" w:hAnsi="Cambria Math" w:cs="Times New Roman"/>
                          <w:i/>
                          <w:sz w:val="20"/>
                          <w:lang w:bidi="ar-SA"/>
                        </w:rPr>
                      </m:ctrlPr>
                    </m:dPr>
                    <m:e>
                      <m:d>
                        <m:dPr>
                          <m:ctrlPr>
                            <w:rPr>
                              <w:rFonts w:ascii="Cambria Math" w:eastAsia="Arial" w:hAnsi="Cambria Math" w:cs="Times New Roman"/>
                              <w:i/>
                              <w:sz w:val="20"/>
                              <w:lang w:bidi="ar-SA"/>
                            </w:rPr>
                          </m:ctrlPr>
                        </m:dPr>
                        <m:e>
                          <m:f>
                            <m:fPr>
                              <m:ctrlPr>
                                <w:rPr>
                                  <w:rFonts w:ascii="Cambria Math" w:eastAsia="Arial" w:hAnsi="Cambria Math" w:cs="Times New Roman"/>
                                  <w:i/>
                                  <w:sz w:val="20"/>
                                  <w:lang w:bidi="ar-SA"/>
                                </w:rPr>
                              </m:ctrlPr>
                            </m:fPr>
                            <m:num>
                              <m:r>
                                <w:rPr>
                                  <w:rFonts w:ascii="Cambria Math" w:eastAsia="Arial" w:hAnsi="Cambria Math" w:cs="Times New Roman"/>
                                  <w:sz w:val="20"/>
                                  <w:lang w:bidi="ar-SA"/>
                                </w:rPr>
                                <m:t>10L</m:t>
                              </m:r>
                            </m:num>
                            <m:den>
                              <m:r>
                                <w:rPr>
                                  <w:rFonts w:ascii="Cambria Math" w:eastAsia="Arial" w:hAnsi="Cambria Math" w:cs="Times New Roman"/>
                                  <w:sz w:val="20"/>
                                  <w:lang w:bidi="ar-SA"/>
                                </w:rPr>
                                <m:t>K</m:t>
                              </m:r>
                              <m:sSub>
                                <m:sSubPr>
                                  <m:ctrlPr>
                                    <w:rPr>
                                      <w:rFonts w:ascii="Cambria Math" w:eastAsia="Arial" w:hAnsi="Cambria Math" w:cs="Times New Roman"/>
                                      <w:i/>
                                      <w:sz w:val="20"/>
                                      <w:lang w:bidi="ar-SA"/>
                                    </w:rPr>
                                  </m:ctrlPr>
                                </m:sSubPr>
                                <m:e>
                                  <m:r>
                                    <w:rPr>
                                      <w:rFonts w:ascii="Cambria Math" w:eastAsia="Arial" w:hAnsi="Cambria Math" w:cs="Times New Roman"/>
                                      <w:sz w:val="20"/>
                                      <w:lang w:bidi="ar-SA"/>
                                    </w:rPr>
                                    <m:t>D</m:t>
                                  </m:r>
                                </m:e>
                                <m:sub>
                                  <m:r>
                                    <w:rPr>
                                      <w:rFonts w:ascii="Cambria Math" w:eastAsia="Arial" w:hAnsi="Cambria Math" w:cs="Times New Roman"/>
                                      <w:sz w:val="20"/>
                                      <w:lang w:bidi="ar-SA"/>
                                    </w:rPr>
                                    <m:t>p</m:t>
                                  </m:r>
                                </m:sub>
                              </m:sSub>
                            </m:den>
                          </m:f>
                          <m:r>
                            <w:rPr>
                              <w:rFonts w:ascii="Cambria Math" w:eastAsia="Arial" w:hAnsi="Cambria Math" w:cs="Times New Roman"/>
                              <w:sz w:val="20"/>
                              <w:lang w:bidi="ar-SA"/>
                            </w:rPr>
                            <m:t xml:space="preserve">  +  1</m:t>
                          </m:r>
                        </m:e>
                      </m:d>
                    </m:e>
                  </m:d>
                </m:e>
                <m:sup>
                  <m:f>
                    <m:fPr>
                      <m:ctrlPr>
                        <w:rPr>
                          <w:rFonts w:ascii="Cambria Math" w:eastAsia="Arial" w:hAnsi="Cambria Math" w:cs="Times New Roman"/>
                          <w:i/>
                          <w:sz w:val="20"/>
                          <w:lang w:bidi="ar-SA"/>
                        </w:rPr>
                      </m:ctrlPr>
                    </m:fPr>
                    <m:num>
                      <m:r>
                        <w:rPr>
                          <w:rFonts w:ascii="Cambria Math" w:eastAsia="Arial" w:hAnsi="Cambria Math" w:cs="Times New Roman"/>
                          <w:sz w:val="20"/>
                          <w:lang w:bidi="ar-SA"/>
                        </w:rPr>
                        <m:t>1</m:t>
                      </m:r>
                    </m:num>
                    <m:den>
                      <m:r>
                        <w:rPr>
                          <w:rFonts w:ascii="Cambria Math" w:eastAsia="Arial" w:hAnsi="Cambria Math" w:cs="Times New Roman"/>
                          <w:sz w:val="20"/>
                          <w:lang w:bidi="ar-SA"/>
                        </w:rPr>
                        <m:t>4</m:t>
                      </m:r>
                    </m:den>
                  </m:f>
                </m:sup>
              </m:sSup>
            </m:den>
          </m:f>
        </m:oMath>
      </m:oMathPara>
    </w:p>
    <w:p w14:paraId="43EDB0AE" w14:textId="4DBCC9BC" w:rsidR="004D752B" w:rsidRPr="00D317DC" w:rsidRDefault="006B1DA5" w:rsidP="00BD00FC">
      <w:pPr>
        <w:ind w:right="-797" w:firstLine="720"/>
        <w:jc w:val="both"/>
        <w:rPr>
          <w:rFonts w:ascii="Times New Roman" w:eastAsiaTheme="minorEastAsia" w:hAnsi="Times New Roman" w:cs="Times New Roman"/>
          <w:sz w:val="20"/>
          <w:lang w:bidi="ar-SA"/>
        </w:rPr>
        <w:pPrChange w:id="1811" w:author="Admin" w:date="2023-02-23T09:43:00Z">
          <w:pPr>
            <w:ind w:firstLine="720"/>
            <w:jc w:val="both"/>
          </w:pPr>
        </w:pPrChange>
      </w:pPr>
      <m:oMathPara>
        <m:oMath>
          <m:r>
            <w:rPr>
              <w:rFonts w:ascii="Cambria Math" w:eastAsiaTheme="minorEastAsia" w:hAnsi="Cambria Math" w:cs="Times New Roman"/>
              <w:sz w:val="20"/>
              <w:lang w:bidi="ar-SA"/>
            </w:rPr>
            <m:t>=</m:t>
          </m:r>
          <m:r>
            <w:del w:id="1812" w:author="Admin" w:date="2023-02-23T09:42:00Z">
              <w:rPr>
                <w:rFonts w:ascii="Cambria Math" w:eastAsiaTheme="minorEastAsia" w:hAnsi="Cambria Math" w:cs="Times New Roman"/>
                <w:sz w:val="20"/>
                <w:lang w:bidi="ar-SA"/>
              </w:rPr>
              <m:t xml:space="preserve">      </m:t>
            </w:del>
          </m:r>
          <m:r>
            <w:ins w:id="1813" w:author="Admin" w:date="2023-02-23T09:42:00Z">
              <w:rPr>
                <w:rFonts w:ascii="Cambria Math" w:eastAsiaTheme="minorEastAsia" w:hAnsi="Cambria Math" w:cs="Times New Roman"/>
                <w:sz w:val="20"/>
                <w:lang w:bidi="ar-SA"/>
              </w:rPr>
              <m:t xml:space="preserve"> </m:t>
            </w:ins>
          </m:r>
          <m:f>
            <m:fPr>
              <m:ctrlPr>
                <w:rPr>
                  <w:rFonts w:ascii="Cambria Math" w:eastAsiaTheme="minorEastAsia" w:hAnsi="Cambria Math" w:cs="Times New Roman"/>
                  <w:i/>
                  <w:sz w:val="20"/>
                  <w:lang w:bidi="ar-SA"/>
                </w:rPr>
              </m:ctrlPr>
            </m:fPr>
            <m:num>
              <m:r>
                <w:rPr>
                  <w:rFonts w:ascii="Cambria Math" w:eastAsiaTheme="minorEastAsia" w:hAnsi="Cambria Math" w:cs="Times New Roman"/>
                  <w:sz w:val="20"/>
                  <w:lang w:bidi="ar-SA"/>
                </w:rPr>
                <m:t>42</m:t>
              </m:r>
            </m:num>
            <m:den>
              <m:sSup>
                <m:sSupPr>
                  <m:ctrlPr>
                    <w:rPr>
                      <w:rFonts w:ascii="Cambria Math" w:eastAsiaTheme="minorEastAsia" w:hAnsi="Cambria Math" w:cs="Times New Roman"/>
                      <w:i/>
                      <w:sz w:val="20"/>
                      <w:lang w:bidi="ar-SA"/>
                    </w:rPr>
                  </m:ctrlPr>
                </m:sSupPr>
                <m:e>
                  <m:d>
                    <m:dPr>
                      <m:begChr m:val="["/>
                      <m:endChr m:val="]"/>
                      <m:ctrlPr>
                        <w:rPr>
                          <w:rFonts w:ascii="Cambria Math" w:eastAsiaTheme="minorEastAsia" w:hAnsi="Cambria Math" w:cs="Times New Roman"/>
                          <w:i/>
                          <w:sz w:val="20"/>
                          <w:lang w:bidi="ar-SA"/>
                        </w:rPr>
                      </m:ctrlPr>
                    </m:dPr>
                    <m:e>
                      <m:d>
                        <m:dPr>
                          <m:ctrlPr>
                            <w:rPr>
                              <w:rFonts w:ascii="Cambria Math" w:eastAsiaTheme="minorEastAsia" w:hAnsi="Cambria Math" w:cs="Times New Roman"/>
                              <w:i/>
                              <w:sz w:val="20"/>
                              <w:lang w:bidi="ar-SA"/>
                            </w:rPr>
                          </m:ctrlPr>
                        </m:dPr>
                        <m:e>
                          <m:f>
                            <m:fPr>
                              <m:ctrlPr>
                                <w:rPr>
                                  <w:rFonts w:ascii="Cambria Math" w:eastAsiaTheme="minorEastAsia" w:hAnsi="Cambria Math" w:cs="Times New Roman"/>
                                  <w:i/>
                                  <w:sz w:val="20"/>
                                  <w:lang w:bidi="ar-SA"/>
                                </w:rPr>
                              </m:ctrlPr>
                            </m:fPr>
                            <m:num>
                              <m:r>
                                <w:rPr>
                                  <w:rFonts w:ascii="Cambria Math" w:eastAsiaTheme="minorEastAsia" w:hAnsi="Cambria Math" w:cs="Times New Roman"/>
                                  <w:sz w:val="20"/>
                                  <w:lang w:bidi="ar-SA"/>
                                </w:rPr>
                                <m:t>270</m:t>
                              </m:r>
                            </m:num>
                            <m:den>
                              <m:r>
                                <w:rPr>
                                  <w:rFonts w:ascii="Cambria Math" w:eastAsiaTheme="minorEastAsia" w:hAnsi="Cambria Math" w:cs="Times New Roman"/>
                                  <w:sz w:val="20"/>
                                  <w:lang w:bidi="ar-SA"/>
                                </w:rPr>
                                <m:t>0.9</m:t>
                              </m:r>
                            </m:den>
                          </m:f>
                        </m:e>
                      </m:d>
                      <m:r>
                        <w:rPr>
                          <w:rFonts w:ascii="Cambria Math" w:eastAsiaTheme="minorEastAsia" w:hAnsi="Cambria Math" w:cs="Times New Roman"/>
                          <w:sz w:val="20"/>
                          <w:lang w:bidi="ar-SA"/>
                        </w:rPr>
                        <m:t xml:space="preserve">  ×  42  +  1</m:t>
                      </m:r>
                    </m:e>
                  </m:d>
                </m:e>
                <m:sup>
                  <m:f>
                    <m:fPr>
                      <m:ctrlPr>
                        <w:rPr>
                          <w:rFonts w:ascii="Cambria Math" w:eastAsiaTheme="minorEastAsia" w:hAnsi="Cambria Math" w:cs="Times New Roman"/>
                          <w:i/>
                          <w:sz w:val="20"/>
                          <w:lang w:bidi="ar-SA"/>
                        </w:rPr>
                      </m:ctrlPr>
                    </m:fPr>
                    <m:num>
                      <m:r>
                        <w:rPr>
                          <w:rFonts w:ascii="Cambria Math" w:eastAsiaTheme="minorEastAsia" w:hAnsi="Cambria Math" w:cs="Times New Roman"/>
                          <w:sz w:val="20"/>
                          <w:lang w:bidi="ar-SA"/>
                        </w:rPr>
                        <m:t>1</m:t>
                      </m:r>
                    </m:num>
                    <m:den>
                      <m:r>
                        <w:rPr>
                          <w:rFonts w:ascii="Cambria Math" w:eastAsiaTheme="minorEastAsia" w:hAnsi="Cambria Math" w:cs="Times New Roman"/>
                          <w:sz w:val="20"/>
                          <w:lang w:bidi="ar-SA"/>
                        </w:rPr>
                        <m:t>4</m:t>
                      </m:r>
                    </m:den>
                  </m:f>
                </m:sup>
              </m:sSup>
            </m:den>
          </m:f>
        </m:oMath>
      </m:oMathPara>
    </w:p>
    <w:p w14:paraId="109FE226" w14:textId="3DFAD020" w:rsidR="00D54234" w:rsidRDefault="00D54234" w:rsidP="00BD00FC">
      <w:pPr>
        <w:spacing w:before="120"/>
        <w:ind w:left="1350" w:right="1273" w:firstLine="90"/>
        <w:jc w:val="both"/>
        <w:rPr>
          <w:ins w:id="1814" w:author="Admin" w:date="2023-02-23T09:44:00Z"/>
          <w:rFonts w:ascii="Times New Roman" w:hAnsi="Times New Roman" w:cs="Times New Roman"/>
          <w:spacing w:val="-6"/>
          <w:sz w:val="20"/>
        </w:rPr>
        <w:pPrChange w:id="1815" w:author="Admin" w:date="2023-02-23T09:43:00Z">
          <w:pPr>
            <w:spacing w:before="120"/>
            <w:ind w:left="583"/>
            <w:jc w:val="both"/>
          </w:pPr>
        </w:pPrChange>
      </w:pPr>
      <w:r w:rsidRPr="00D317DC">
        <w:rPr>
          <w:rFonts w:ascii="Times New Roman" w:hAnsi="Times New Roman" w:cs="Times New Roman"/>
          <w:sz w:val="20"/>
        </w:rPr>
        <w:t>=</w:t>
      </w:r>
      <w:r w:rsidR="005B079C" w:rsidRPr="00D317DC">
        <w:rPr>
          <w:rFonts w:ascii="Times New Roman" w:hAnsi="Times New Roman" w:cs="Times New Roman"/>
          <w:sz w:val="20"/>
        </w:rPr>
        <w:t xml:space="preserve"> </w:t>
      </w:r>
      <w:r w:rsidRPr="00D317DC">
        <w:rPr>
          <w:rFonts w:ascii="Times New Roman" w:hAnsi="Times New Roman" w:cs="Times New Roman"/>
          <w:spacing w:val="-7"/>
          <w:sz w:val="20"/>
        </w:rPr>
        <w:t>24.86</w:t>
      </w:r>
      <w:r w:rsidR="005B079C" w:rsidRPr="00D317DC">
        <w:rPr>
          <w:rFonts w:ascii="Times New Roman" w:hAnsi="Times New Roman" w:cs="Times New Roman"/>
          <w:spacing w:val="-7"/>
          <w:sz w:val="20"/>
        </w:rPr>
        <w:t xml:space="preserve"> </w:t>
      </w:r>
      <w:r w:rsidRPr="00D317DC">
        <w:rPr>
          <w:rFonts w:ascii="Times New Roman" w:hAnsi="Times New Roman" w:cs="Times New Roman"/>
          <w:spacing w:val="-6"/>
          <w:sz w:val="20"/>
        </w:rPr>
        <w:t>mm</w:t>
      </w:r>
    </w:p>
    <w:p w14:paraId="5A0F1E76" w14:textId="7217A604" w:rsidR="00BD00FC" w:rsidRPr="00D317DC" w:rsidDel="00BD00FC" w:rsidRDefault="00BD00FC" w:rsidP="00BD00FC">
      <w:pPr>
        <w:spacing w:before="120"/>
        <w:ind w:left="1350" w:right="1273" w:firstLine="90"/>
        <w:jc w:val="both"/>
        <w:rPr>
          <w:del w:id="1816" w:author="Admin" w:date="2023-02-23T09:47:00Z"/>
          <w:rFonts w:ascii="Times New Roman" w:eastAsia="Times New Roman" w:hAnsi="Times New Roman" w:cs="Times New Roman"/>
          <w:sz w:val="20"/>
        </w:rPr>
        <w:pPrChange w:id="1817" w:author="Admin" w:date="2023-02-23T09:43:00Z">
          <w:pPr>
            <w:spacing w:before="120"/>
            <w:ind w:left="583"/>
            <w:jc w:val="both"/>
          </w:pPr>
        </w:pPrChange>
      </w:pPr>
    </w:p>
    <w:p w14:paraId="60B38499" w14:textId="09B470C3" w:rsidR="00D54234" w:rsidRPr="00D317DC" w:rsidRDefault="00D54234" w:rsidP="00D317DC">
      <w:pPr>
        <w:pStyle w:val="BodyText"/>
        <w:spacing w:before="120" w:line="244" w:lineRule="exact"/>
        <w:ind w:right="216"/>
        <w:jc w:val="both"/>
        <w:rPr>
          <w:rFonts w:ascii="Times New Roman" w:hAnsi="Times New Roman" w:cs="Times New Roman"/>
          <w:spacing w:val="-6"/>
          <w:sz w:val="20"/>
          <w:szCs w:val="20"/>
        </w:rPr>
      </w:pPr>
      <w:r w:rsidRPr="00D317DC">
        <w:rPr>
          <w:rFonts w:ascii="Times New Roman" w:hAnsi="Times New Roman" w:cs="Times New Roman"/>
          <w:spacing w:val="-3"/>
          <w:sz w:val="20"/>
          <w:szCs w:val="20"/>
        </w:rPr>
        <w:t>So</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e</w:t>
      </w:r>
      <w:r w:rsidR="005B079C" w:rsidRPr="00D317DC">
        <w:rPr>
          <w:rFonts w:ascii="Times New Roman" w:hAnsi="Times New Roman" w:cs="Times New Roman"/>
          <w:spacing w:val="-4"/>
          <w:sz w:val="20"/>
          <w:szCs w:val="20"/>
        </w:rPr>
        <w:t xml:space="preserve"> </w:t>
      </w:r>
      <w:r w:rsidRPr="00D317DC">
        <w:rPr>
          <w:rFonts w:ascii="Times New Roman" w:hAnsi="Times New Roman" w:cs="Times New Roman"/>
          <w:spacing w:val="-9"/>
          <w:sz w:val="20"/>
          <w:szCs w:val="20"/>
        </w:rPr>
        <w:t>above</w:t>
      </w:r>
      <w:r w:rsidR="005B079C" w:rsidRPr="00D317DC">
        <w:rPr>
          <w:rFonts w:ascii="Times New Roman" w:hAnsi="Times New Roman" w:cs="Times New Roman"/>
          <w:spacing w:val="-9"/>
          <w:sz w:val="20"/>
          <w:szCs w:val="20"/>
        </w:rPr>
        <w:t xml:space="preserve"> </w:t>
      </w:r>
      <w:r w:rsidRPr="00D317DC">
        <w:rPr>
          <w:rFonts w:ascii="Times New Roman" w:hAnsi="Times New Roman" w:cs="Times New Roman"/>
          <w:spacing w:val="-5"/>
          <w:sz w:val="20"/>
          <w:szCs w:val="20"/>
        </w:rPr>
        <w:t>size</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of</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7"/>
          <w:sz w:val="20"/>
          <w:szCs w:val="20"/>
        </w:rPr>
        <w:t>orifice</w:t>
      </w:r>
      <w:r w:rsidR="005B079C" w:rsidRPr="00D317DC">
        <w:rPr>
          <w:rFonts w:ascii="Times New Roman" w:hAnsi="Times New Roman" w:cs="Times New Roman"/>
          <w:spacing w:val="-7"/>
          <w:sz w:val="20"/>
          <w:szCs w:val="20"/>
        </w:rPr>
        <w:t xml:space="preserve"> </w:t>
      </w:r>
      <w:r w:rsidRPr="00D317DC">
        <w:rPr>
          <w:rFonts w:ascii="Times New Roman" w:hAnsi="Times New Roman" w:cs="Times New Roman"/>
          <w:spacing w:val="-5"/>
          <w:sz w:val="20"/>
          <w:szCs w:val="20"/>
        </w:rPr>
        <w:t>plates</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1"/>
          <w:sz w:val="20"/>
          <w:szCs w:val="20"/>
        </w:rPr>
        <w:t>are</w:t>
      </w:r>
      <w:r w:rsidR="005B079C" w:rsidRPr="00D317DC">
        <w:rPr>
          <w:rFonts w:ascii="Times New Roman" w:hAnsi="Times New Roman" w:cs="Times New Roman"/>
          <w:spacing w:val="-1"/>
          <w:sz w:val="20"/>
          <w:szCs w:val="20"/>
        </w:rPr>
        <w:t xml:space="preserve"> </w:t>
      </w:r>
      <w:r w:rsidRPr="00D317DC">
        <w:rPr>
          <w:rFonts w:ascii="Times New Roman" w:hAnsi="Times New Roman" w:cs="Times New Roman"/>
          <w:spacing w:val="-6"/>
          <w:sz w:val="20"/>
          <w:szCs w:val="20"/>
        </w:rPr>
        <w:t>fitted</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o</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5"/>
          <w:sz w:val="20"/>
          <w:szCs w:val="20"/>
        </w:rPr>
        <w:t>the</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6"/>
          <w:sz w:val="20"/>
          <w:szCs w:val="20"/>
        </w:rPr>
        <w:t>delivery</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6"/>
          <w:sz w:val="20"/>
          <w:szCs w:val="20"/>
        </w:rPr>
        <w:t>pipe</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3"/>
          <w:sz w:val="20"/>
          <w:szCs w:val="20"/>
        </w:rPr>
        <w:t>of</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z w:val="20"/>
          <w:szCs w:val="20"/>
        </w:rPr>
        <w:t>jet</w:t>
      </w:r>
      <w:r w:rsidR="005B079C" w:rsidRPr="00D317DC">
        <w:rPr>
          <w:rFonts w:ascii="Times New Roman" w:hAnsi="Times New Roman" w:cs="Times New Roman"/>
          <w:sz w:val="20"/>
          <w:szCs w:val="20"/>
        </w:rPr>
        <w:t xml:space="preserve"> </w:t>
      </w:r>
      <w:r w:rsidRPr="00D317DC">
        <w:rPr>
          <w:rFonts w:ascii="Times New Roman" w:hAnsi="Times New Roman" w:cs="Times New Roman"/>
          <w:spacing w:val="-5"/>
          <w:sz w:val="20"/>
          <w:szCs w:val="20"/>
        </w:rPr>
        <w:t>pump</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9"/>
          <w:sz w:val="20"/>
          <w:szCs w:val="20"/>
        </w:rPr>
        <w:t>(</w:t>
      </w:r>
      <w:ins w:id="1818" w:author="Admin" w:date="2023-02-23T09:44:00Z">
        <w:r w:rsidR="00BD00FC">
          <w:rPr>
            <w:rFonts w:ascii="Times New Roman" w:hAnsi="Times New Roman" w:cs="Times New Roman"/>
            <w:spacing w:val="-9"/>
            <w:sz w:val="20"/>
            <w:szCs w:val="20"/>
          </w:rPr>
          <w:t>a</w:t>
        </w:r>
      </w:ins>
      <w:del w:id="1819" w:author="Admin" w:date="2023-02-23T09:44:00Z">
        <w:r w:rsidRPr="00D317DC" w:rsidDel="00BD00FC">
          <w:rPr>
            <w:rFonts w:ascii="Times New Roman" w:hAnsi="Times New Roman" w:cs="Times New Roman"/>
            <w:spacing w:val="-9"/>
            <w:sz w:val="20"/>
            <w:szCs w:val="20"/>
          </w:rPr>
          <w:delText>A</w:delText>
        </w:r>
      </w:del>
      <w:r w:rsidRPr="00D317DC">
        <w:rPr>
          <w:rFonts w:ascii="Times New Roman" w:hAnsi="Times New Roman" w:cs="Times New Roman"/>
          <w:spacing w:val="-9"/>
          <w:sz w:val="20"/>
          <w:szCs w:val="20"/>
        </w:rPr>
        <w:t>ssembly)</w:t>
      </w:r>
      <w:r w:rsidR="005B079C" w:rsidRPr="00D317DC">
        <w:rPr>
          <w:rFonts w:ascii="Times New Roman" w:hAnsi="Times New Roman" w:cs="Times New Roman"/>
          <w:spacing w:val="-9"/>
          <w:sz w:val="20"/>
          <w:szCs w:val="20"/>
        </w:rPr>
        <w:t xml:space="preserve"> </w:t>
      </w:r>
      <w:r w:rsidRPr="00D317DC">
        <w:rPr>
          <w:rFonts w:ascii="Times New Roman" w:hAnsi="Times New Roman" w:cs="Times New Roman"/>
          <w:spacing w:val="-8"/>
          <w:sz w:val="20"/>
          <w:szCs w:val="20"/>
        </w:rPr>
        <w:t>which</w:t>
      </w:r>
      <w:r w:rsidR="005B079C" w:rsidRPr="00D317DC">
        <w:rPr>
          <w:rFonts w:ascii="Times New Roman" w:hAnsi="Times New Roman" w:cs="Times New Roman"/>
          <w:spacing w:val="-8"/>
          <w:sz w:val="20"/>
          <w:szCs w:val="20"/>
        </w:rPr>
        <w:t xml:space="preserve">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s</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6"/>
          <w:sz w:val="20"/>
          <w:szCs w:val="20"/>
        </w:rPr>
        <w:t>the</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6"/>
          <w:sz w:val="20"/>
          <w:szCs w:val="20"/>
        </w:rPr>
        <w:t>suction</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5"/>
          <w:sz w:val="20"/>
          <w:szCs w:val="20"/>
        </w:rPr>
        <w:t>pipe</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of</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7"/>
          <w:sz w:val="20"/>
          <w:szCs w:val="20"/>
        </w:rPr>
        <w:t>centrifugal</w:t>
      </w:r>
      <w:r w:rsidR="005B079C" w:rsidRPr="00D317DC">
        <w:rPr>
          <w:rFonts w:ascii="Times New Roman" w:hAnsi="Times New Roman" w:cs="Times New Roman"/>
          <w:spacing w:val="-7"/>
          <w:sz w:val="20"/>
          <w:szCs w:val="20"/>
        </w:rPr>
        <w:t xml:space="preserve"> </w:t>
      </w:r>
      <w:r w:rsidRPr="00D317DC">
        <w:rPr>
          <w:rFonts w:ascii="Times New Roman" w:hAnsi="Times New Roman" w:cs="Times New Roman"/>
          <w:spacing w:val="-7"/>
          <w:sz w:val="20"/>
          <w:szCs w:val="20"/>
        </w:rPr>
        <w:t>pump</w:t>
      </w:r>
      <w:r w:rsidR="005B079C" w:rsidRPr="00D317DC">
        <w:rPr>
          <w:rFonts w:ascii="Times New Roman" w:hAnsi="Times New Roman" w:cs="Times New Roman"/>
          <w:spacing w:val="-7"/>
          <w:sz w:val="20"/>
          <w:szCs w:val="20"/>
        </w:rPr>
        <w:t xml:space="preserve"> </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nd</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6"/>
          <w:sz w:val="20"/>
          <w:szCs w:val="20"/>
        </w:rPr>
        <w:t>pressure</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5"/>
          <w:sz w:val="20"/>
          <w:szCs w:val="20"/>
        </w:rPr>
        <w:t>pipe</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of</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z w:val="20"/>
          <w:szCs w:val="20"/>
        </w:rPr>
        <w:t>jet</w:t>
      </w:r>
      <w:r w:rsidR="005B079C" w:rsidRPr="00D317DC">
        <w:rPr>
          <w:rFonts w:ascii="Times New Roman" w:hAnsi="Times New Roman" w:cs="Times New Roman"/>
          <w:sz w:val="20"/>
          <w:szCs w:val="20"/>
        </w:rPr>
        <w:t xml:space="preserve"> </w:t>
      </w:r>
      <w:r w:rsidRPr="00D317DC">
        <w:rPr>
          <w:rFonts w:ascii="Times New Roman" w:hAnsi="Times New Roman" w:cs="Times New Roman"/>
          <w:spacing w:val="-7"/>
          <w:sz w:val="20"/>
          <w:szCs w:val="20"/>
        </w:rPr>
        <w:t>pump</w:t>
      </w:r>
      <w:r w:rsidR="005B079C" w:rsidRPr="00D317DC">
        <w:rPr>
          <w:rFonts w:ascii="Times New Roman" w:hAnsi="Times New Roman" w:cs="Times New Roman"/>
          <w:spacing w:val="-7"/>
          <w:sz w:val="20"/>
          <w:szCs w:val="20"/>
        </w:rPr>
        <w:t xml:space="preserve"> </w:t>
      </w:r>
      <w:r w:rsidRPr="00D317DC">
        <w:rPr>
          <w:rFonts w:ascii="Times New Roman" w:hAnsi="Times New Roman" w:cs="Times New Roman"/>
          <w:spacing w:val="-8"/>
          <w:sz w:val="20"/>
          <w:szCs w:val="20"/>
        </w:rPr>
        <w:t>(</w:t>
      </w:r>
      <w:del w:id="1820" w:author="Admin" w:date="2023-02-23T09:44:00Z">
        <w:r w:rsidRPr="00D317DC" w:rsidDel="00BD00FC">
          <w:rPr>
            <w:rFonts w:ascii="Times New Roman" w:hAnsi="Times New Roman" w:cs="Times New Roman"/>
            <w:spacing w:val="-8"/>
            <w:sz w:val="20"/>
            <w:szCs w:val="20"/>
          </w:rPr>
          <w:delText>Assembly</w:delText>
        </w:r>
      </w:del>
      <w:ins w:id="1821" w:author="Admin" w:date="2023-02-23T09:44:00Z">
        <w:r w:rsidR="00BD00FC">
          <w:rPr>
            <w:rFonts w:ascii="Times New Roman" w:hAnsi="Times New Roman" w:cs="Times New Roman"/>
            <w:spacing w:val="-8"/>
            <w:sz w:val="20"/>
            <w:szCs w:val="20"/>
          </w:rPr>
          <w:t>a</w:t>
        </w:r>
        <w:r w:rsidR="00BD00FC" w:rsidRPr="00D317DC">
          <w:rPr>
            <w:rFonts w:ascii="Times New Roman" w:hAnsi="Times New Roman" w:cs="Times New Roman"/>
            <w:spacing w:val="-8"/>
            <w:sz w:val="20"/>
            <w:szCs w:val="20"/>
          </w:rPr>
          <w:t>ssembly</w:t>
        </w:r>
      </w:ins>
      <w:r w:rsidRPr="00D317DC">
        <w:rPr>
          <w:rFonts w:ascii="Times New Roman" w:hAnsi="Times New Roman" w:cs="Times New Roman"/>
          <w:spacing w:val="-8"/>
          <w:sz w:val="20"/>
          <w:szCs w:val="20"/>
        </w:rPr>
        <w:t>).</w:t>
      </w:r>
      <w:r w:rsidR="005B079C" w:rsidRPr="00D317DC">
        <w:rPr>
          <w:rFonts w:ascii="Times New Roman" w:hAnsi="Times New Roman" w:cs="Times New Roman"/>
          <w:spacing w:val="-8"/>
          <w:sz w:val="20"/>
          <w:szCs w:val="20"/>
        </w:rPr>
        <w:t xml:space="preserve"> </w:t>
      </w:r>
      <w:r w:rsidRPr="00D317DC">
        <w:rPr>
          <w:rFonts w:ascii="Times New Roman" w:hAnsi="Times New Roman" w:cs="Times New Roman"/>
          <w:spacing w:val="-3"/>
          <w:sz w:val="20"/>
          <w:szCs w:val="20"/>
        </w:rPr>
        <w:t>I</w:t>
      </w:r>
      <w:r w:rsidRPr="00D317DC">
        <w:rPr>
          <w:rFonts w:ascii="Times New Roman" w:hAnsi="Times New Roman" w:cs="Times New Roman"/>
          <w:spacing w:val="-4"/>
          <w:sz w:val="20"/>
          <w:szCs w:val="20"/>
        </w:rPr>
        <w:t>t</w:t>
      </w:r>
      <w:r w:rsidR="005B079C" w:rsidRPr="00D317DC">
        <w:rPr>
          <w:rFonts w:ascii="Times New Roman" w:hAnsi="Times New Roman" w:cs="Times New Roman"/>
          <w:spacing w:val="-4"/>
          <w:sz w:val="20"/>
          <w:szCs w:val="20"/>
        </w:rPr>
        <w:t xml:space="preserve">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s</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8"/>
          <w:sz w:val="20"/>
          <w:szCs w:val="20"/>
        </w:rPr>
        <w:t>always</w:t>
      </w:r>
      <w:r w:rsidR="005B079C" w:rsidRPr="00D317DC">
        <w:rPr>
          <w:rFonts w:ascii="Times New Roman" w:hAnsi="Times New Roman" w:cs="Times New Roman"/>
          <w:spacing w:val="-8"/>
          <w:sz w:val="20"/>
          <w:szCs w:val="20"/>
        </w:rPr>
        <w:t xml:space="preserve"> </w:t>
      </w:r>
      <w:r w:rsidRPr="00D317DC">
        <w:rPr>
          <w:rFonts w:ascii="Times New Roman" w:hAnsi="Times New Roman" w:cs="Times New Roman"/>
          <w:spacing w:val="-7"/>
          <w:sz w:val="20"/>
          <w:szCs w:val="20"/>
        </w:rPr>
        <w:t>convenient</w:t>
      </w:r>
      <w:r w:rsidR="005B079C" w:rsidRPr="00D317DC">
        <w:rPr>
          <w:rFonts w:ascii="Times New Roman" w:hAnsi="Times New Roman" w:cs="Times New Roman"/>
          <w:spacing w:val="-7"/>
          <w:sz w:val="20"/>
          <w:szCs w:val="20"/>
        </w:rPr>
        <w:t xml:space="preserve"> </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o</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8"/>
          <w:sz w:val="20"/>
          <w:szCs w:val="20"/>
        </w:rPr>
        <w:t>have</w:t>
      </w:r>
      <w:r w:rsidR="005B079C" w:rsidRPr="00D317DC">
        <w:rPr>
          <w:rFonts w:ascii="Times New Roman" w:hAnsi="Times New Roman" w:cs="Times New Roman"/>
          <w:spacing w:val="-8"/>
          <w:sz w:val="20"/>
          <w:szCs w:val="20"/>
        </w:rPr>
        <w:t xml:space="preserve"> </w:t>
      </w:r>
      <w:r w:rsidRPr="00D317DC">
        <w:rPr>
          <w:rFonts w:ascii="Times New Roman" w:hAnsi="Times New Roman" w:cs="Times New Roman"/>
          <w:spacing w:val="-5"/>
          <w:sz w:val="20"/>
          <w:szCs w:val="20"/>
        </w:rPr>
        <w:lastRenderedPageBreak/>
        <w:t>the</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8"/>
          <w:sz w:val="20"/>
          <w:szCs w:val="20"/>
        </w:rPr>
        <w:t>centrifugal</w:t>
      </w:r>
      <w:r w:rsidR="005B079C" w:rsidRPr="00D317DC">
        <w:rPr>
          <w:rFonts w:ascii="Times New Roman" w:hAnsi="Times New Roman" w:cs="Times New Roman"/>
          <w:spacing w:val="-8"/>
          <w:sz w:val="20"/>
          <w:szCs w:val="20"/>
        </w:rPr>
        <w:t xml:space="preserve"> </w:t>
      </w:r>
      <w:r w:rsidRPr="00D317DC">
        <w:rPr>
          <w:rFonts w:ascii="Times New Roman" w:hAnsi="Times New Roman" w:cs="Times New Roman"/>
          <w:spacing w:val="-8"/>
          <w:sz w:val="20"/>
          <w:szCs w:val="20"/>
        </w:rPr>
        <w:t>pumps</w:t>
      </w:r>
      <w:r w:rsidR="005B079C" w:rsidRPr="00D317DC">
        <w:rPr>
          <w:rFonts w:ascii="Times New Roman" w:hAnsi="Times New Roman" w:cs="Times New Roman"/>
          <w:spacing w:val="-8"/>
          <w:sz w:val="20"/>
          <w:szCs w:val="20"/>
        </w:rPr>
        <w:t xml:space="preserve"> </w:t>
      </w:r>
      <w:r w:rsidRPr="00D317DC">
        <w:rPr>
          <w:rFonts w:ascii="Times New Roman" w:hAnsi="Times New Roman" w:cs="Times New Roman"/>
          <w:spacing w:val="-5"/>
          <w:sz w:val="20"/>
          <w:szCs w:val="20"/>
        </w:rPr>
        <w:t>in</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z w:val="20"/>
          <w:szCs w:val="20"/>
        </w:rPr>
        <w:t>a</w:t>
      </w:r>
      <w:r w:rsidR="005B079C" w:rsidRPr="00D317DC">
        <w:rPr>
          <w:rFonts w:ascii="Times New Roman" w:hAnsi="Times New Roman" w:cs="Times New Roman"/>
          <w:sz w:val="20"/>
          <w:szCs w:val="20"/>
        </w:rPr>
        <w:t xml:space="preserve"> </w:t>
      </w:r>
      <w:r w:rsidRPr="00D317DC">
        <w:rPr>
          <w:rFonts w:ascii="Times New Roman" w:hAnsi="Times New Roman" w:cs="Times New Roman"/>
          <w:spacing w:val="-8"/>
          <w:sz w:val="20"/>
          <w:szCs w:val="20"/>
        </w:rPr>
        <w:t>horizontal</w:t>
      </w:r>
      <w:r w:rsidR="005B079C" w:rsidRPr="00D317DC">
        <w:rPr>
          <w:rFonts w:ascii="Times New Roman" w:hAnsi="Times New Roman" w:cs="Times New Roman"/>
          <w:spacing w:val="-8"/>
          <w:sz w:val="20"/>
          <w:szCs w:val="20"/>
        </w:rPr>
        <w:t xml:space="preserve"> </w:t>
      </w:r>
      <w:r w:rsidRPr="00D317DC">
        <w:rPr>
          <w:rFonts w:ascii="Times New Roman" w:hAnsi="Times New Roman" w:cs="Times New Roman"/>
          <w:spacing w:val="-8"/>
          <w:sz w:val="20"/>
          <w:szCs w:val="20"/>
        </w:rPr>
        <w:t>position</w:t>
      </w:r>
      <w:r w:rsidR="005B079C" w:rsidRPr="00D317DC">
        <w:rPr>
          <w:rFonts w:ascii="Times New Roman" w:hAnsi="Times New Roman" w:cs="Times New Roman"/>
          <w:spacing w:val="-8"/>
          <w:sz w:val="20"/>
          <w:szCs w:val="20"/>
        </w:rPr>
        <w:t xml:space="preserve"> </w:t>
      </w:r>
      <w:r w:rsidRPr="00D317DC">
        <w:rPr>
          <w:rFonts w:ascii="Times New Roman" w:hAnsi="Times New Roman" w:cs="Times New Roman"/>
          <w:spacing w:val="-10"/>
          <w:sz w:val="20"/>
          <w:szCs w:val="20"/>
        </w:rPr>
        <w:t>for</w:t>
      </w:r>
      <w:r w:rsidR="005B079C" w:rsidRPr="00D317DC">
        <w:rPr>
          <w:rFonts w:ascii="Times New Roman" w:hAnsi="Times New Roman" w:cs="Times New Roman"/>
          <w:spacing w:val="-10"/>
          <w:sz w:val="20"/>
          <w:szCs w:val="20"/>
        </w:rPr>
        <w:t xml:space="preserve"> </w:t>
      </w:r>
      <w:r w:rsidRPr="00D317DC">
        <w:rPr>
          <w:rFonts w:ascii="Times New Roman" w:hAnsi="Times New Roman" w:cs="Times New Roman"/>
          <w:spacing w:val="-8"/>
          <w:sz w:val="20"/>
          <w:szCs w:val="20"/>
        </w:rPr>
        <w:t>both</w:t>
      </w:r>
      <w:r w:rsidR="005B079C" w:rsidRPr="00D317DC">
        <w:rPr>
          <w:rFonts w:ascii="Times New Roman" w:hAnsi="Times New Roman" w:cs="Times New Roman"/>
          <w:spacing w:val="-8"/>
          <w:sz w:val="20"/>
          <w:szCs w:val="20"/>
        </w:rPr>
        <w:t xml:space="preserve"> </w:t>
      </w:r>
      <w:r w:rsidRPr="00D317DC">
        <w:rPr>
          <w:rFonts w:ascii="Times New Roman" w:hAnsi="Times New Roman" w:cs="Times New Roman"/>
          <w:spacing w:val="-4"/>
          <w:sz w:val="20"/>
          <w:szCs w:val="20"/>
        </w:rPr>
        <w:t>vertical</w:t>
      </w:r>
      <w:r w:rsidR="005B079C" w:rsidRPr="00D317DC">
        <w:rPr>
          <w:rFonts w:ascii="Times New Roman" w:hAnsi="Times New Roman" w:cs="Times New Roman"/>
          <w:spacing w:val="-4"/>
          <w:sz w:val="20"/>
          <w:szCs w:val="20"/>
        </w:rPr>
        <w:t xml:space="preserve"> </w:t>
      </w:r>
      <w:r w:rsidRPr="00D317DC">
        <w:rPr>
          <w:rFonts w:ascii="Times New Roman" w:hAnsi="Times New Roman" w:cs="Times New Roman"/>
          <w:spacing w:val="-6"/>
          <w:sz w:val="20"/>
          <w:szCs w:val="20"/>
        </w:rPr>
        <w:t>and</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3"/>
          <w:sz w:val="20"/>
          <w:szCs w:val="20"/>
        </w:rPr>
        <w:t>hor</w:t>
      </w:r>
      <w:r w:rsidRPr="00D317DC">
        <w:rPr>
          <w:rFonts w:ascii="Times New Roman" w:hAnsi="Times New Roman" w:cs="Times New Roman"/>
          <w:spacing w:val="-4"/>
          <w:sz w:val="20"/>
          <w:szCs w:val="20"/>
        </w:rPr>
        <w:t>iz</w:t>
      </w:r>
      <w:r w:rsidRPr="00D317DC">
        <w:rPr>
          <w:rFonts w:ascii="Times New Roman" w:hAnsi="Times New Roman" w:cs="Times New Roman"/>
          <w:spacing w:val="-3"/>
          <w:sz w:val="20"/>
          <w:szCs w:val="20"/>
        </w:rPr>
        <w:t>on</w:t>
      </w:r>
      <w:r w:rsidRPr="00D317DC">
        <w:rPr>
          <w:rFonts w:ascii="Times New Roman" w:hAnsi="Times New Roman" w:cs="Times New Roman"/>
          <w:spacing w:val="-4"/>
          <w:sz w:val="20"/>
          <w:szCs w:val="20"/>
        </w:rPr>
        <w:t>tal</w:t>
      </w:r>
      <w:r w:rsidR="005B079C" w:rsidRPr="00D317DC">
        <w:rPr>
          <w:rFonts w:ascii="Times New Roman" w:hAnsi="Times New Roman" w:cs="Times New Roman"/>
          <w:spacing w:val="-4"/>
          <w:sz w:val="20"/>
          <w:szCs w:val="20"/>
        </w:rPr>
        <w:t xml:space="preserve"> </w:t>
      </w:r>
      <w:r w:rsidRPr="00D317DC">
        <w:rPr>
          <w:rFonts w:ascii="Times New Roman" w:hAnsi="Times New Roman" w:cs="Times New Roman"/>
          <w:spacing w:val="-5"/>
          <w:sz w:val="20"/>
          <w:szCs w:val="20"/>
        </w:rPr>
        <w:t>sets</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13"/>
          <w:sz w:val="20"/>
          <w:szCs w:val="20"/>
        </w:rPr>
        <w:t>for</w:t>
      </w:r>
      <w:r w:rsidR="005B079C" w:rsidRPr="00D317DC">
        <w:rPr>
          <w:rFonts w:ascii="Times New Roman" w:hAnsi="Times New Roman" w:cs="Times New Roman"/>
          <w:spacing w:val="-13"/>
          <w:sz w:val="20"/>
          <w:szCs w:val="20"/>
        </w:rPr>
        <w:t xml:space="preserve"> </w:t>
      </w:r>
      <w:r w:rsidRPr="00D317DC">
        <w:rPr>
          <w:rFonts w:ascii="Times New Roman" w:hAnsi="Times New Roman" w:cs="Times New Roman"/>
          <w:spacing w:val="-9"/>
          <w:sz w:val="20"/>
          <w:szCs w:val="20"/>
        </w:rPr>
        <w:t>easy</w:t>
      </w:r>
      <w:r w:rsidR="005B079C" w:rsidRPr="00D317DC">
        <w:rPr>
          <w:rFonts w:ascii="Times New Roman" w:hAnsi="Times New Roman" w:cs="Times New Roman"/>
          <w:spacing w:val="-9"/>
          <w:sz w:val="20"/>
          <w:szCs w:val="20"/>
        </w:rPr>
        <w:t xml:space="preserve"> </w:t>
      </w:r>
      <w:r w:rsidRPr="00D317DC">
        <w:rPr>
          <w:rFonts w:ascii="Times New Roman" w:hAnsi="Times New Roman" w:cs="Times New Roman"/>
          <w:spacing w:val="-6"/>
          <w:sz w:val="20"/>
          <w:szCs w:val="20"/>
        </w:rPr>
        <w:t>test</w:t>
      </w:r>
      <w:r w:rsidR="005B079C" w:rsidRPr="00D317DC">
        <w:rPr>
          <w:rFonts w:ascii="Times New Roman" w:hAnsi="Times New Roman" w:cs="Times New Roman"/>
          <w:spacing w:val="-6"/>
          <w:sz w:val="20"/>
          <w:szCs w:val="20"/>
        </w:rPr>
        <w:t xml:space="preserve"> set</w:t>
      </w:r>
      <w:r w:rsidRPr="00D317DC">
        <w:rPr>
          <w:rFonts w:ascii="Times New Roman" w:hAnsi="Times New Roman" w:cs="Times New Roman"/>
          <w:spacing w:val="-6"/>
          <w:sz w:val="20"/>
          <w:szCs w:val="20"/>
        </w:rPr>
        <w:t>up.</w:t>
      </w:r>
    </w:p>
    <w:p w14:paraId="61F2D5A5" w14:textId="6A56AE25" w:rsidR="00D54234" w:rsidRPr="00D317DC" w:rsidDel="00BD00FC" w:rsidRDefault="00D54234" w:rsidP="00D317DC">
      <w:pPr>
        <w:pStyle w:val="BodyText"/>
        <w:spacing w:before="120" w:line="244" w:lineRule="exact"/>
        <w:ind w:left="274" w:right="216" w:firstLine="14"/>
        <w:jc w:val="both"/>
        <w:rPr>
          <w:del w:id="1822" w:author="Admin" w:date="2023-02-23T09:44:00Z"/>
          <w:rFonts w:ascii="Times New Roman" w:hAnsi="Times New Roman" w:cs="Times New Roman"/>
          <w:sz w:val="20"/>
          <w:szCs w:val="20"/>
        </w:rPr>
      </w:pPr>
    </w:p>
    <w:p w14:paraId="3BFB02A5" w14:textId="1A63C252" w:rsidR="00D54234" w:rsidRPr="00D317DC" w:rsidRDefault="004D752B" w:rsidP="00D317DC">
      <w:pPr>
        <w:spacing w:before="120"/>
        <w:jc w:val="both"/>
        <w:rPr>
          <w:rFonts w:ascii="Times New Roman" w:eastAsia="Times New Roman" w:hAnsi="Times New Roman" w:cs="Times New Roman"/>
          <w:sz w:val="20"/>
        </w:rPr>
      </w:pPr>
      <w:r w:rsidRPr="00D317DC">
        <w:rPr>
          <w:rFonts w:ascii="Times New Roman" w:hAnsi="Times New Roman" w:cs="Times New Roman"/>
          <w:b/>
          <w:spacing w:val="-7"/>
          <w:sz w:val="20"/>
        </w:rPr>
        <w:t xml:space="preserve">C– </w:t>
      </w:r>
      <w:r w:rsidR="00D54234" w:rsidRPr="00D317DC">
        <w:rPr>
          <w:rFonts w:ascii="Times New Roman" w:hAnsi="Times New Roman" w:cs="Times New Roman"/>
          <w:b/>
          <w:spacing w:val="-7"/>
          <w:sz w:val="20"/>
        </w:rPr>
        <w:t>4.2</w:t>
      </w:r>
      <w:r w:rsidR="005B079C" w:rsidRPr="00D317DC">
        <w:rPr>
          <w:rFonts w:ascii="Times New Roman" w:hAnsi="Times New Roman" w:cs="Times New Roman"/>
          <w:b/>
          <w:spacing w:val="-7"/>
          <w:sz w:val="20"/>
        </w:rPr>
        <w:t xml:space="preserve"> </w:t>
      </w:r>
      <w:r w:rsidR="00D54234" w:rsidRPr="00D317DC">
        <w:rPr>
          <w:rFonts w:ascii="Times New Roman" w:hAnsi="Times New Roman" w:cs="Times New Roman"/>
          <w:b/>
          <w:spacing w:val="-8"/>
          <w:sz w:val="20"/>
        </w:rPr>
        <w:t>Example</w:t>
      </w:r>
      <w:r w:rsidR="005B079C" w:rsidRPr="00D317DC">
        <w:rPr>
          <w:rFonts w:ascii="Times New Roman" w:hAnsi="Times New Roman" w:cs="Times New Roman"/>
          <w:b/>
          <w:spacing w:val="-8"/>
          <w:sz w:val="20"/>
        </w:rPr>
        <w:t xml:space="preserve"> </w:t>
      </w:r>
      <w:r w:rsidR="00D54234" w:rsidRPr="00D317DC">
        <w:rPr>
          <w:rFonts w:ascii="Times New Roman" w:hAnsi="Times New Roman" w:cs="Times New Roman"/>
          <w:b/>
          <w:sz w:val="20"/>
        </w:rPr>
        <w:t>2</w:t>
      </w:r>
      <w:r w:rsidR="005B079C" w:rsidRPr="00D317DC">
        <w:rPr>
          <w:rFonts w:ascii="Times New Roman" w:hAnsi="Times New Roman" w:cs="Times New Roman"/>
          <w:b/>
          <w:sz w:val="20"/>
        </w:rPr>
        <w:t xml:space="preserve"> </w:t>
      </w:r>
      <w:r w:rsidR="00D54234" w:rsidRPr="00BD00FC">
        <w:rPr>
          <w:rFonts w:ascii="Times New Roman" w:hAnsi="Times New Roman" w:cs="Times New Roman"/>
          <w:iCs/>
          <w:sz w:val="20"/>
          <w:rPrChange w:id="1823" w:author="Admin" w:date="2023-02-23T09:44:00Z">
            <w:rPr>
              <w:rFonts w:ascii="Times New Roman" w:hAnsi="Times New Roman" w:cs="Times New Roman"/>
              <w:i/>
              <w:sz w:val="20"/>
            </w:rPr>
          </w:rPrChange>
        </w:rPr>
        <w:t>(</w:t>
      </w:r>
      <w:r w:rsidR="00D54234" w:rsidRPr="00D317DC">
        <w:rPr>
          <w:rFonts w:ascii="Times New Roman" w:hAnsi="Times New Roman" w:cs="Times New Roman"/>
          <w:i/>
          <w:sz w:val="20"/>
        </w:rPr>
        <w:t>see</w:t>
      </w:r>
      <w:r w:rsidR="005B079C" w:rsidRPr="00D317DC">
        <w:rPr>
          <w:rFonts w:ascii="Times New Roman" w:hAnsi="Times New Roman" w:cs="Times New Roman"/>
          <w:i/>
          <w:sz w:val="20"/>
        </w:rPr>
        <w:t xml:space="preserve"> </w:t>
      </w:r>
      <w:r w:rsidR="00D54234" w:rsidRPr="00D317DC">
        <w:rPr>
          <w:rFonts w:ascii="Times New Roman" w:hAnsi="Times New Roman" w:cs="Times New Roman"/>
          <w:spacing w:val="-3"/>
          <w:sz w:val="20"/>
        </w:rPr>
        <w:t>F</w:t>
      </w:r>
      <w:r w:rsidR="00D54234" w:rsidRPr="00D317DC">
        <w:rPr>
          <w:rFonts w:ascii="Times New Roman" w:hAnsi="Times New Roman" w:cs="Times New Roman"/>
          <w:spacing w:val="-4"/>
          <w:sz w:val="20"/>
        </w:rPr>
        <w:t>i</w:t>
      </w:r>
      <w:r w:rsidR="00D54234" w:rsidRPr="00D317DC">
        <w:rPr>
          <w:rFonts w:ascii="Times New Roman" w:hAnsi="Times New Roman" w:cs="Times New Roman"/>
          <w:spacing w:val="-3"/>
          <w:sz w:val="20"/>
        </w:rPr>
        <w:t>g.</w:t>
      </w:r>
      <w:ins w:id="1824" w:author="Admin" w:date="2023-02-23T09:44:00Z">
        <w:r w:rsidR="00BD00FC">
          <w:rPr>
            <w:rFonts w:ascii="Times New Roman" w:hAnsi="Times New Roman" w:cs="Times New Roman"/>
            <w:spacing w:val="-3"/>
            <w:sz w:val="20"/>
          </w:rPr>
          <w:t xml:space="preserve"> </w:t>
        </w:r>
      </w:ins>
      <w:r w:rsidR="00D54234" w:rsidRPr="00D317DC">
        <w:rPr>
          <w:rFonts w:ascii="Times New Roman" w:hAnsi="Times New Roman" w:cs="Times New Roman"/>
          <w:sz w:val="20"/>
        </w:rPr>
        <w:t>3</w:t>
      </w:r>
      <w:r w:rsidR="005B079C" w:rsidRPr="00D317DC">
        <w:rPr>
          <w:rFonts w:ascii="Times New Roman" w:hAnsi="Times New Roman" w:cs="Times New Roman"/>
          <w:sz w:val="20"/>
        </w:rPr>
        <w:t xml:space="preserve"> </w:t>
      </w:r>
      <w:r w:rsidR="00D54234" w:rsidRPr="00D317DC">
        <w:rPr>
          <w:rFonts w:ascii="Times New Roman" w:hAnsi="Times New Roman" w:cs="Times New Roman"/>
          <w:spacing w:val="-6"/>
          <w:sz w:val="20"/>
        </w:rPr>
        <w:t>and</w:t>
      </w:r>
      <w:r w:rsidR="005B079C" w:rsidRPr="00D317DC">
        <w:rPr>
          <w:rFonts w:ascii="Times New Roman" w:hAnsi="Times New Roman" w:cs="Times New Roman"/>
          <w:spacing w:val="-6"/>
          <w:sz w:val="20"/>
        </w:rPr>
        <w:t xml:space="preserve"> </w:t>
      </w:r>
      <w:r w:rsidR="00D54234" w:rsidRPr="00D317DC">
        <w:rPr>
          <w:rFonts w:ascii="Times New Roman" w:hAnsi="Times New Roman" w:cs="Times New Roman"/>
          <w:spacing w:val="-2"/>
          <w:sz w:val="20"/>
        </w:rPr>
        <w:t>8)</w:t>
      </w:r>
    </w:p>
    <w:p w14:paraId="27A13668" w14:textId="4F1BAA1A" w:rsidR="006B2839" w:rsidRPr="00D317DC" w:rsidRDefault="00D54234" w:rsidP="00D317DC">
      <w:pPr>
        <w:pStyle w:val="BodyText"/>
        <w:spacing w:before="120"/>
        <w:jc w:val="both"/>
        <w:rPr>
          <w:rFonts w:ascii="Times New Roman" w:hAnsi="Times New Roman" w:cs="Times New Roman"/>
          <w:b/>
          <w:i/>
          <w:sz w:val="20"/>
          <w:szCs w:val="20"/>
        </w:rPr>
      </w:pPr>
      <w:r w:rsidRPr="00D317DC">
        <w:rPr>
          <w:rFonts w:ascii="Times New Roman" w:hAnsi="Times New Roman" w:cs="Times New Roman"/>
          <w:spacing w:val="-5"/>
          <w:sz w:val="20"/>
          <w:szCs w:val="20"/>
        </w:rPr>
        <w:t>Calculate</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e</w:t>
      </w:r>
      <w:r w:rsidR="005B079C" w:rsidRPr="00D317DC">
        <w:rPr>
          <w:rFonts w:ascii="Times New Roman" w:hAnsi="Times New Roman" w:cs="Times New Roman"/>
          <w:spacing w:val="-4"/>
          <w:sz w:val="20"/>
          <w:szCs w:val="20"/>
        </w:rPr>
        <w:t xml:space="preserve"> </w:t>
      </w:r>
      <w:r w:rsidRPr="00D317DC">
        <w:rPr>
          <w:rFonts w:ascii="Times New Roman" w:hAnsi="Times New Roman" w:cs="Times New Roman"/>
          <w:spacing w:val="-3"/>
          <w:sz w:val="20"/>
          <w:szCs w:val="20"/>
        </w:rPr>
        <w:t>d</w:t>
      </w:r>
      <w:r w:rsidRPr="00D317DC">
        <w:rPr>
          <w:rFonts w:ascii="Times New Roman" w:hAnsi="Times New Roman" w:cs="Times New Roman"/>
          <w:spacing w:val="-4"/>
          <w:sz w:val="20"/>
          <w:szCs w:val="20"/>
        </w:rPr>
        <w:t>iamete</w:t>
      </w:r>
      <w:r w:rsidRPr="00D317DC">
        <w:rPr>
          <w:rFonts w:ascii="Times New Roman" w:hAnsi="Times New Roman" w:cs="Times New Roman"/>
          <w:spacing w:val="-3"/>
          <w:sz w:val="20"/>
          <w:szCs w:val="20"/>
        </w:rPr>
        <w:t>r</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of</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6"/>
          <w:sz w:val="20"/>
          <w:szCs w:val="20"/>
        </w:rPr>
        <w:t>orifice</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6"/>
          <w:sz w:val="20"/>
          <w:szCs w:val="20"/>
        </w:rPr>
        <w:t>plates</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8"/>
          <w:sz w:val="20"/>
          <w:szCs w:val="20"/>
        </w:rPr>
        <w:t>for</w:t>
      </w:r>
      <w:r w:rsidR="005B079C" w:rsidRPr="00D317DC">
        <w:rPr>
          <w:rFonts w:ascii="Times New Roman" w:hAnsi="Times New Roman" w:cs="Times New Roman"/>
          <w:spacing w:val="-8"/>
          <w:sz w:val="20"/>
          <w:szCs w:val="20"/>
        </w:rPr>
        <w:t xml:space="preserve"> </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7"/>
          <w:sz w:val="20"/>
          <w:szCs w:val="20"/>
        </w:rPr>
        <w:t xml:space="preserve">same </w:t>
      </w:r>
      <w:r w:rsidRPr="00D317DC">
        <w:rPr>
          <w:rFonts w:ascii="Times New Roman" w:hAnsi="Times New Roman" w:cs="Times New Roman"/>
          <w:spacing w:val="-6"/>
          <w:sz w:val="20"/>
          <w:szCs w:val="20"/>
        </w:rPr>
        <w:t>centrifugal</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2"/>
          <w:sz w:val="20"/>
          <w:szCs w:val="20"/>
        </w:rPr>
        <w:t>jet</w:t>
      </w:r>
      <w:r w:rsidR="005B079C" w:rsidRPr="00D317DC">
        <w:rPr>
          <w:rFonts w:ascii="Times New Roman" w:hAnsi="Times New Roman" w:cs="Times New Roman"/>
          <w:spacing w:val="2"/>
          <w:sz w:val="20"/>
          <w:szCs w:val="20"/>
        </w:rPr>
        <w:t xml:space="preserve"> </w:t>
      </w:r>
      <w:r w:rsidRPr="00D317DC">
        <w:rPr>
          <w:rFonts w:ascii="Times New Roman" w:hAnsi="Times New Roman" w:cs="Times New Roman"/>
          <w:spacing w:val="-3"/>
          <w:sz w:val="20"/>
          <w:szCs w:val="20"/>
        </w:rPr>
        <w:t>pu</w:t>
      </w:r>
      <w:r w:rsidRPr="00D317DC">
        <w:rPr>
          <w:rFonts w:ascii="Times New Roman" w:hAnsi="Times New Roman" w:cs="Times New Roman"/>
          <w:spacing w:val="-4"/>
          <w:sz w:val="20"/>
          <w:szCs w:val="20"/>
        </w:rPr>
        <w:t>m</w:t>
      </w:r>
      <w:r w:rsidRPr="00D317DC">
        <w:rPr>
          <w:rFonts w:ascii="Times New Roman" w:hAnsi="Times New Roman" w:cs="Times New Roman"/>
          <w:spacing w:val="-3"/>
          <w:sz w:val="20"/>
          <w:szCs w:val="20"/>
        </w:rPr>
        <w:t>p</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f</w:t>
      </w:r>
      <w:r w:rsidR="005B079C" w:rsidRPr="00D317DC">
        <w:rPr>
          <w:rFonts w:ascii="Times New Roman" w:hAnsi="Times New Roman" w:cs="Times New Roman"/>
          <w:spacing w:val="-2"/>
          <w:sz w:val="20"/>
          <w:szCs w:val="20"/>
        </w:rPr>
        <w:t xml:space="preserve"> </w:t>
      </w:r>
      <w:r w:rsidRPr="00D317DC">
        <w:rPr>
          <w:rFonts w:ascii="Times New Roman" w:hAnsi="Times New Roman" w:cs="Times New Roman"/>
          <w:spacing w:val="-3"/>
          <w:sz w:val="20"/>
          <w:szCs w:val="20"/>
        </w:rPr>
        <w:t>it</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s</w:t>
      </w:r>
      <w:r w:rsidR="005B079C" w:rsidRPr="00D317DC">
        <w:rPr>
          <w:rFonts w:ascii="Times New Roman" w:hAnsi="Times New Roman" w:cs="Times New Roman"/>
          <w:spacing w:val="-2"/>
          <w:sz w:val="20"/>
          <w:szCs w:val="20"/>
        </w:rPr>
        <w:t xml:space="preserve"> </w:t>
      </w:r>
      <w:r w:rsidRPr="00D317DC">
        <w:rPr>
          <w:rFonts w:ascii="Times New Roman" w:hAnsi="Times New Roman" w:cs="Times New Roman"/>
          <w:spacing w:val="-2"/>
          <w:sz w:val="20"/>
          <w:szCs w:val="20"/>
        </w:rPr>
        <w:t>of</w:t>
      </w:r>
      <w:r w:rsidR="005B079C" w:rsidRPr="00D317DC">
        <w:rPr>
          <w:rFonts w:ascii="Times New Roman" w:hAnsi="Times New Roman" w:cs="Times New Roman"/>
          <w:spacing w:val="-2"/>
          <w:sz w:val="20"/>
          <w:szCs w:val="20"/>
        </w:rPr>
        <w:t xml:space="preserve"> </w:t>
      </w:r>
      <w:r w:rsidRPr="00D317DC">
        <w:rPr>
          <w:rFonts w:ascii="Times New Roman" w:hAnsi="Times New Roman" w:cs="Times New Roman"/>
          <w:sz w:val="20"/>
          <w:szCs w:val="20"/>
        </w:rPr>
        <w:t>a</w:t>
      </w:r>
      <w:r w:rsidR="005B079C" w:rsidRPr="00D317DC">
        <w:rPr>
          <w:rFonts w:ascii="Times New Roman" w:hAnsi="Times New Roman" w:cs="Times New Roman"/>
          <w:sz w:val="20"/>
          <w:szCs w:val="20"/>
        </w:rPr>
        <w:t xml:space="preserve"> </w:t>
      </w:r>
      <w:r w:rsidRPr="00D317DC">
        <w:rPr>
          <w:rFonts w:ascii="Times New Roman" w:hAnsi="Times New Roman" w:cs="Times New Roman"/>
          <w:spacing w:val="-3"/>
          <w:sz w:val="20"/>
          <w:szCs w:val="20"/>
        </w:rPr>
        <w:t>hor</w:t>
      </w:r>
      <w:r w:rsidRPr="00D317DC">
        <w:rPr>
          <w:rFonts w:ascii="Times New Roman" w:hAnsi="Times New Roman" w:cs="Times New Roman"/>
          <w:spacing w:val="-4"/>
          <w:sz w:val="20"/>
          <w:szCs w:val="20"/>
        </w:rPr>
        <w:t>iz</w:t>
      </w:r>
      <w:r w:rsidRPr="00D317DC">
        <w:rPr>
          <w:rFonts w:ascii="Times New Roman" w:hAnsi="Times New Roman" w:cs="Times New Roman"/>
          <w:spacing w:val="-3"/>
          <w:sz w:val="20"/>
          <w:szCs w:val="20"/>
        </w:rPr>
        <w:t>on</w:t>
      </w:r>
      <w:r w:rsidRPr="00D317DC">
        <w:rPr>
          <w:rFonts w:ascii="Times New Roman" w:hAnsi="Times New Roman" w:cs="Times New Roman"/>
          <w:spacing w:val="-4"/>
          <w:sz w:val="20"/>
          <w:szCs w:val="20"/>
        </w:rPr>
        <w:t>tal</w:t>
      </w:r>
      <w:r w:rsidR="005B079C" w:rsidRPr="00D317DC">
        <w:rPr>
          <w:rFonts w:ascii="Times New Roman" w:hAnsi="Times New Roman" w:cs="Times New Roman"/>
          <w:spacing w:val="-4"/>
          <w:sz w:val="20"/>
          <w:szCs w:val="20"/>
        </w:rPr>
        <w:t xml:space="preserve"> </w:t>
      </w:r>
      <w:r w:rsidRPr="00D317DC">
        <w:rPr>
          <w:rFonts w:ascii="Times New Roman" w:hAnsi="Times New Roman" w:cs="Times New Roman"/>
          <w:spacing w:val="-6"/>
          <w:sz w:val="20"/>
          <w:szCs w:val="20"/>
        </w:rPr>
        <w:t>packer</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6"/>
          <w:sz w:val="20"/>
          <w:szCs w:val="20"/>
        </w:rPr>
        <w:t>type/duplex</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6"/>
          <w:sz w:val="20"/>
          <w:szCs w:val="20"/>
        </w:rPr>
        <w:t>type</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1"/>
          <w:sz w:val="20"/>
          <w:szCs w:val="20"/>
        </w:rPr>
        <w:t>using</w:t>
      </w:r>
      <w:r w:rsidR="005B079C" w:rsidRPr="00D317DC">
        <w:rPr>
          <w:rFonts w:ascii="Times New Roman" w:hAnsi="Times New Roman" w:cs="Times New Roman"/>
          <w:spacing w:val="-1"/>
          <w:sz w:val="20"/>
          <w:szCs w:val="20"/>
        </w:rPr>
        <w:t xml:space="preserve"> </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n</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5"/>
          <w:sz w:val="20"/>
          <w:szCs w:val="20"/>
        </w:rPr>
        <w:t>80</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4"/>
          <w:sz w:val="20"/>
          <w:szCs w:val="20"/>
        </w:rPr>
        <w:t>mm</w:t>
      </w:r>
      <w:r w:rsidR="005B079C" w:rsidRPr="00D317DC">
        <w:rPr>
          <w:rFonts w:ascii="Times New Roman" w:hAnsi="Times New Roman" w:cs="Times New Roman"/>
          <w:spacing w:val="-4"/>
          <w:sz w:val="20"/>
          <w:szCs w:val="20"/>
        </w:rPr>
        <w:t xml:space="preserve"> </w:t>
      </w:r>
      <w:r w:rsidRPr="00D317DC">
        <w:rPr>
          <w:rFonts w:ascii="Times New Roman" w:hAnsi="Times New Roman" w:cs="Times New Roman"/>
          <w:spacing w:val="-5"/>
          <w:sz w:val="20"/>
          <w:szCs w:val="20"/>
        </w:rPr>
        <w:t>outer</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5"/>
          <w:sz w:val="20"/>
          <w:szCs w:val="20"/>
        </w:rPr>
        <w:t>50</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4"/>
          <w:sz w:val="20"/>
          <w:szCs w:val="20"/>
        </w:rPr>
        <w:t xml:space="preserve">mm </w:t>
      </w:r>
      <w:r w:rsidR="004D752B" w:rsidRPr="00D317DC">
        <w:rPr>
          <w:rFonts w:ascii="Times New Roman" w:hAnsi="Times New Roman" w:cs="Times New Roman"/>
          <w:spacing w:val="-4"/>
          <w:sz w:val="20"/>
          <w:szCs w:val="20"/>
        </w:rPr>
        <w:t>inner pipe and in the horizontal position it uses</w:t>
      </w:r>
      <w:ins w:id="1825" w:author="Admin" w:date="2023-02-23T09:46:00Z">
        <w:r w:rsidR="00BD00FC">
          <w:rPr>
            <w:rFonts w:ascii="Times New Roman" w:hAnsi="Times New Roman" w:cs="Times New Roman"/>
            <w:spacing w:val="-4"/>
            <w:sz w:val="20"/>
            <w:szCs w:val="20"/>
          </w:rPr>
          <w:t xml:space="preserve"> </w:t>
        </w:r>
      </w:ins>
      <w:r w:rsidR="004D752B" w:rsidRPr="00D317DC">
        <w:rPr>
          <w:rFonts w:ascii="Times New Roman" w:hAnsi="Times New Roman" w:cs="Times New Roman"/>
          <w:spacing w:val="-4"/>
          <w:sz w:val="20"/>
          <w:szCs w:val="20"/>
        </w:rPr>
        <w:t>50 mm equivalent pressure pipe.</w:t>
      </w:r>
      <w:r w:rsidR="005B079C" w:rsidRPr="00D317DC">
        <w:rPr>
          <w:rFonts w:ascii="Times New Roman" w:hAnsi="Times New Roman" w:cs="Times New Roman"/>
          <w:spacing w:val="-4"/>
          <w:sz w:val="20"/>
          <w:szCs w:val="20"/>
        </w:rPr>
        <w:t xml:space="preserve"> </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24"/>
          <w:sz w:val="20"/>
          <w:szCs w:val="20"/>
        </w:rPr>
        <w:t>length</w:t>
      </w:r>
      <w:r w:rsidR="005B079C" w:rsidRPr="00D317DC">
        <w:rPr>
          <w:rFonts w:ascii="Times New Roman" w:hAnsi="Times New Roman" w:cs="Times New Roman"/>
          <w:spacing w:val="24"/>
          <w:sz w:val="20"/>
          <w:szCs w:val="20"/>
        </w:rPr>
        <w:t xml:space="preserve"> </w:t>
      </w:r>
      <w:r w:rsidRPr="00D317DC">
        <w:rPr>
          <w:rFonts w:ascii="Times New Roman" w:hAnsi="Times New Roman" w:cs="Times New Roman"/>
          <w:spacing w:val="-3"/>
          <w:sz w:val="20"/>
          <w:szCs w:val="20"/>
        </w:rPr>
        <w:t>of</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7"/>
          <w:sz w:val="20"/>
          <w:szCs w:val="20"/>
        </w:rPr>
        <w:t>vertical</w:t>
      </w:r>
      <w:r w:rsidR="005B079C" w:rsidRPr="00D317DC">
        <w:rPr>
          <w:rFonts w:ascii="Times New Roman" w:hAnsi="Times New Roman" w:cs="Times New Roman"/>
          <w:spacing w:val="-7"/>
          <w:sz w:val="20"/>
          <w:szCs w:val="20"/>
        </w:rPr>
        <w:t xml:space="preserve"> </w:t>
      </w:r>
      <w:r w:rsidRPr="00D317DC">
        <w:rPr>
          <w:rFonts w:ascii="Times New Roman" w:hAnsi="Times New Roman" w:cs="Times New Roman"/>
          <w:spacing w:val="-8"/>
          <w:sz w:val="20"/>
          <w:szCs w:val="20"/>
        </w:rPr>
        <w:t>c</w:t>
      </w:r>
      <w:r w:rsidRPr="00D317DC">
        <w:rPr>
          <w:rFonts w:ascii="Times New Roman" w:hAnsi="Times New Roman" w:cs="Times New Roman"/>
          <w:spacing w:val="-7"/>
          <w:sz w:val="20"/>
          <w:szCs w:val="20"/>
        </w:rPr>
        <w:t>on</w:t>
      </w:r>
      <w:r w:rsidRPr="00D317DC">
        <w:rPr>
          <w:rFonts w:ascii="Times New Roman" w:hAnsi="Times New Roman" w:cs="Times New Roman"/>
          <w:spacing w:val="-8"/>
          <w:sz w:val="20"/>
          <w:szCs w:val="20"/>
        </w:rPr>
        <w:t>ce</w:t>
      </w:r>
      <w:r w:rsidRPr="00D317DC">
        <w:rPr>
          <w:rFonts w:ascii="Times New Roman" w:hAnsi="Times New Roman" w:cs="Times New Roman"/>
          <w:spacing w:val="-7"/>
          <w:sz w:val="20"/>
          <w:szCs w:val="20"/>
        </w:rPr>
        <w:t>n</w:t>
      </w:r>
      <w:r w:rsidRPr="00D317DC">
        <w:rPr>
          <w:rFonts w:ascii="Times New Roman" w:hAnsi="Times New Roman" w:cs="Times New Roman"/>
          <w:spacing w:val="-8"/>
          <w:sz w:val="20"/>
          <w:szCs w:val="20"/>
        </w:rPr>
        <w:t>t</w:t>
      </w:r>
      <w:r w:rsidRPr="00D317DC">
        <w:rPr>
          <w:rFonts w:ascii="Times New Roman" w:hAnsi="Times New Roman" w:cs="Times New Roman"/>
          <w:spacing w:val="-7"/>
          <w:sz w:val="20"/>
          <w:szCs w:val="20"/>
        </w:rPr>
        <w:t>r</w:t>
      </w:r>
      <w:r w:rsidRPr="00D317DC">
        <w:rPr>
          <w:rFonts w:ascii="Times New Roman" w:hAnsi="Times New Roman" w:cs="Times New Roman"/>
          <w:spacing w:val="-8"/>
          <w:sz w:val="20"/>
          <w:szCs w:val="20"/>
        </w:rPr>
        <w:t>ic</w:t>
      </w:r>
      <w:r w:rsidR="005B079C" w:rsidRPr="00D317DC">
        <w:rPr>
          <w:rFonts w:ascii="Times New Roman" w:hAnsi="Times New Roman" w:cs="Times New Roman"/>
          <w:spacing w:val="-8"/>
          <w:sz w:val="20"/>
          <w:szCs w:val="20"/>
        </w:rPr>
        <w:t xml:space="preserve"> </w:t>
      </w:r>
      <w:r w:rsidRPr="00D317DC">
        <w:rPr>
          <w:rFonts w:ascii="Times New Roman" w:hAnsi="Times New Roman" w:cs="Times New Roman"/>
          <w:spacing w:val="-4"/>
          <w:sz w:val="20"/>
          <w:szCs w:val="20"/>
        </w:rPr>
        <w:t>p</w:t>
      </w:r>
      <w:r w:rsidRPr="00D317DC">
        <w:rPr>
          <w:rFonts w:ascii="Times New Roman" w:hAnsi="Times New Roman" w:cs="Times New Roman"/>
          <w:spacing w:val="-5"/>
          <w:sz w:val="20"/>
          <w:szCs w:val="20"/>
        </w:rPr>
        <w:t>i</w:t>
      </w:r>
      <w:r w:rsidRPr="00D317DC">
        <w:rPr>
          <w:rFonts w:ascii="Times New Roman" w:hAnsi="Times New Roman" w:cs="Times New Roman"/>
          <w:spacing w:val="-4"/>
          <w:sz w:val="20"/>
          <w:szCs w:val="20"/>
        </w:rPr>
        <w:t>p</w:t>
      </w:r>
      <w:r w:rsidRPr="00D317DC">
        <w:rPr>
          <w:rFonts w:ascii="Times New Roman" w:hAnsi="Times New Roman" w:cs="Times New Roman"/>
          <w:spacing w:val="-5"/>
          <w:sz w:val="20"/>
          <w:szCs w:val="20"/>
        </w:rPr>
        <w:t>e</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6"/>
          <w:sz w:val="20"/>
          <w:szCs w:val="20"/>
        </w:rPr>
        <w:t>us</w:t>
      </w:r>
      <w:r w:rsidRPr="00D317DC">
        <w:rPr>
          <w:rFonts w:ascii="Times New Roman" w:hAnsi="Times New Roman" w:cs="Times New Roman"/>
          <w:spacing w:val="-7"/>
          <w:sz w:val="20"/>
          <w:szCs w:val="20"/>
        </w:rPr>
        <w:t>e</w:t>
      </w:r>
      <w:r w:rsidRPr="00D317DC">
        <w:rPr>
          <w:rFonts w:ascii="Times New Roman" w:hAnsi="Times New Roman" w:cs="Times New Roman"/>
          <w:spacing w:val="-6"/>
          <w:sz w:val="20"/>
          <w:szCs w:val="20"/>
        </w:rPr>
        <w:t>d</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3"/>
          <w:sz w:val="20"/>
          <w:szCs w:val="20"/>
        </w:rPr>
        <w:t>in</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5"/>
          <w:sz w:val="20"/>
          <w:szCs w:val="20"/>
        </w:rPr>
        <w:t>t</w:t>
      </w:r>
      <w:r w:rsidRPr="00D317DC">
        <w:rPr>
          <w:rFonts w:ascii="Times New Roman" w:hAnsi="Times New Roman" w:cs="Times New Roman"/>
          <w:spacing w:val="-4"/>
          <w:sz w:val="20"/>
          <w:szCs w:val="20"/>
        </w:rPr>
        <w:t>h</w:t>
      </w:r>
      <w:r w:rsidRPr="00D317DC">
        <w:rPr>
          <w:rFonts w:ascii="Times New Roman" w:hAnsi="Times New Roman" w:cs="Times New Roman"/>
          <w:spacing w:val="-5"/>
          <w:sz w:val="20"/>
          <w:szCs w:val="20"/>
        </w:rPr>
        <w:t>e</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f</w:t>
      </w:r>
      <w:r w:rsidRPr="00D317DC">
        <w:rPr>
          <w:rFonts w:ascii="Times New Roman" w:hAnsi="Times New Roman" w:cs="Times New Roman"/>
          <w:spacing w:val="-6"/>
          <w:sz w:val="20"/>
          <w:szCs w:val="20"/>
        </w:rPr>
        <w:t>iel</w:t>
      </w:r>
      <w:r w:rsidRPr="00D317DC">
        <w:rPr>
          <w:rFonts w:ascii="Times New Roman" w:hAnsi="Times New Roman" w:cs="Times New Roman"/>
          <w:spacing w:val="-5"/>
          <w:sz w:val="20"/>
          <w:szCs w:val="20"/>
        </w:rPr>
        <w:t>d</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is</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25</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z w:val="20"/>
          <w:szCs w:val="20"/>
        </w:rPr>
        <w:t>m</w:t>
      </w:r>
      <w:r w:rsidR="005B079C" w:rsidRPr="00D317DC">
        <w:rPr>
          <w:rFonts w:ascii="Times New Roman" w:hAnsi="Times New Roman" w:cs="Times New Roman"/>
          <w:sz w:val="20"/>
          <w:szCs w:val="20"/>
        </w:rPr>
        <w:t xml:space="preserve"> </w:t>
      </w:r>
      <w:r w:rsidRPr="00D317DC">
        <w:rPr>
          <w:rFonts w:ascii="Times New Roman" w:hAnsi="Times New Roman" w:cs="Times New Roman"/>
          <w:spacing w:val="-9"/>
          <w:sz w:val="20"/>
          <w:szCs w:val="20"/>
        </w:rPr>
        <w:t>ground</w:t>
      </w:r>
      <w:r w:rsidR="005B079C" w:rsidRPr="00D317DC">
        <w:rPr>
          <w:rFonts w:ascii="Times New Roman" w:hAnsi="Times New Roman" w:cs="Times New Roman"/>
          <w:spacing w:val="-9"/>
          <w:sz w:val="20"/>
          <w:szCs w:val="20"/>
        </w:rPr>
        <w:t xml:space="preserve"> </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o</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9"/>
          <w:sz w:val="20"/>
          <w:szCs w:val="20"/>
        </w:rPr>
        <w:t>low</w:t>
      </w:r>
      <w:r w:rsidR="005B079C" w:rsidRPr="00D317DC">
        <w:rPr>
          <w:rFonts w:ascii="Times New Roman" w:hAnsi="Times New Roman" w:cs="Times New Roman"/>
          <w:spacing w:val="-9"/>
          <w:sz w:val="20"/>
          <w:szCs w:val="20"/>
        </w:rPr>
        <w:t xml:space="preserve"> </w:t>
      </w:r>
      <w:r w:rsidRPr="00D317DC">
        <w:rPr>
          <w:rFonts w:ascii="Times New Roman" w:hAnsi="Times New Roman" w:cs="Times New Roman"/>
          <w:spacing w:val="-5"/>
          <w:sz w:val="20"/>
          <w:szCs w:val="20"/>
        </w:rPr>
        <w:t>water</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6"/>
          <w:sz w:val="20"/>
          <w:szCs w:val="20"/>
        </w:rPr>
        <w:t>level,</w:t>
      </w:r>
      <w:r w:rsidRPr="00D317DC">
        <w:rPr>
          <w:rFonts w:ascii="Times New Roman" w:hAnsi="Times New Roman" w:cs="Times New Roman"/>
          <w:spacing w:val="-10"/>
          <w:sz w:val="20"/>
          <w:szCs w:val="20"/>
        </w:rPr>
        <w:t xml:space="preserve"> four</w:t>
      </w:r>
      <w:r w:rsidR="005B079C" w:rsidRPr="00D317DC">
        <w:rPr>
          <w:rFonts w:ascii="Times New Roman" w:hAnsi="Times New Roman" w:cs="Times New Roman"/>
          <w:spacing w:val="-10"/>
          <w:sz w:val="20"/>
          <w:szCs w:val="20"/>
        </w:rPr>
        <w:t xml:space="preserve"> </w:t>
      </w:r>
      <w:proofErr w:type="spellStart"/>
      <w:r w:rsidRPr="00D317DC">
        <w:rPr>
          <w:rFonts w:ascii="Times New Roman" w:hAnsi="Times New Roman" w:cs="Times New Roman"/>
          <w:spacing w:val="-5"/>
          <w:sz w:val="20"/>
          <w:szCs w:val="20"/>
        </w:rPr>
        <w:t>met</w:t>
      </w:r>
      <w:del w:id="1826" w:author="Admin" w:date="2023-02-23T09:46:00Z">
        <w:r w:rsidRPr="00D317DC" w:rsidDel="00BD00FC">
          <w:rPr>
            <w:rFonts w:ascii="Times New Roman" w:hAnsi="Times New Roman" w:cs="Times New Roman"/>
            <w:spacing w:val="-5"/>
            <w:sz w:val="20"/>
            <w:szCs w:val="20"/>
          </w:rPr>
          <w:delText>e</w:delText>
        </w:r>
      </w:del>
      <w:r w:rsidRPr="00D317DC">
        <w:rPr>
          <w:rFonts w:ascii="Times New Roman" w:hAnsi="Times New Roman" w:cs="Times New Roman"/>
          <w:spacing w:val="-5"/>
          <w:sz w:val="20"/>
          <w:szCs w:val="20"/>
        </w:rPr>
        <w:t>r</w:t>
      </w:r>
      <w:ins w:id="1827" w:author="Admin" w:date="2023-02-23T09:46:00Z">
        <w:r w:rsidR="00BD00FC">
          <w:rPr>
            <w:rFonts w:ascii="Times New Roman" w:hAnsi="Times New Roman" w:cs="Times New Roman"/>
            <w:spacing w:val="-5"/>
            <w:sz w:val="20"/>
            <w:szCs w:val="20"/>
          </w:rPr>
          <w:t>e</w:t>
        </w:r>
      </w:ins>
      <w:ins w:id="1828" w:author="Admin" w:date="2023-02-23T09:51:00Z">
        <w:r w:rsidR="006D1B4B">
          <w:rPr>
            <w:rFonts w:ascii="Times New Roman" w:hAnsi="Times New Roman" w:cs="Times New Roman"/>
            <w:spacing w:val="-5"/>
            <w:sz w:val="20"/>
            <w:szCs w:val="20"/>
          </w:rPr>
          <w:t>s</w:t>
        </w:r>
      </w:ins>
      <w:proofErr w:type="spellEnd"/>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8"/>
          <w:sz w:val="20"/>
          <w:szCs w:val="20"/>
        </w:rPr>
        <w:t>submergence</w:t>
      </w:r>
      <w:r w:rsidR="005B079C" w:rsidRPr="00D317DC">
        <w:rPr>
          <w:rFonts w:ascii="Times New Roman" w:hAnsi="Times New Roman" w:cs="Times New Roman"/>
          <w:spacing w:val="-8"/>
          <w:sz w:val="20"/>
          <w:szCs w:val="20"/>
        </w:rPr>
        <w:t xml:space="preserve"> </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nd</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5"/>
          <w:sz w:val="20"/>
          <w:szCs w:val="20"/>
        </w:rPr>
        <w:t>three</w:t>
      </w:r>
      <w:r w:rsidR="005B079C" w:rsidRPr="00D317DC">
        <w:rPr>
          <w:rFonts w:ascii="Times New Roman" w:hAnsi="Times New Roman" w:cs="Times New Roman"/>
          <w:spacing w:val="-5"/>
          <w:sz w:val="20"/>
          <w:szCs w:val="20"/>
        </w:rPr>
        <w:t xml:space="preserve"> </w:t>
      </w:r>
      <w:proofErr w:type="spellStart"/>
      <w:r w:rsidRPr="00D317DC">
        <w:rPr>
          <w:rFonts w:ascii="Times New Roman" w:hAnsi="Times New Roman" w:cs="Times New Roman"/>
          <w:spacing w:val="-5"/>
          <w:sz w:val="20"/>
          <w:szCs w:val="20"/>
        </w:rPr>
        <w:t>metre</w:t>
      </w:r>
      <w:ins w:id="1829" w:author="Admin" w:date="2023-02-23T09:51:00Z">
        <w:r w:rsidR="006D1B4B">
          <w:rPr>
            <w:rFonts w:ascii="Times New Roman" w:hAnsi="Times New Roman" w:cs="Times New Roman"/>
            <w:spacing w:val="-5"/>
            <w:sz w:val="20"/>
            <w:szCs w:val="20"/>
          </w:rPr>
          <w:t>s</w:t>
        </w:r>
      </w:ins>
      <w:proofErr w:type="spellEnd"/>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hor</w:t>
      </w:r>
      <w:r w:rsidRPr="00D317DC">
        <w:rPr>
          <w:rFonts w:ascii="Times New Roman" w:hAnsi="Times New Roman" w:cs="Times New Roman"/>
          <w:spacing w:val="-4"/>
          <w:sz w:val="20"/>
          <w:szCs w:val="20"/>
        </w:rPr>
        <w:t>iz</w:t>
      </w:r>
      <w:r w:rsidRPr="00D317DC">
        <w:rPr>
          <w:rFonts w:ascii="Times New Roman" w:hAnsi="Times New Roman" w:cs="Times New Roman"/>
          <w:spacing w:val="-3"/>
          <w:sz w:val="20"/>
          <w:szCs w:val="20"/>
        </w:rPr>
        <w:t>on</w:t>
      </w:r>
      <w:r w:rsidRPr="00D317DC">
        <w:rPr>
          <w:rFonts w:ascii="Times New Roman" w:hAnsi="Times New Roman" w:cs="Times New Roman"/>
          <w:spacing w:val="-4"/>
          <w:sz w:val="20"/>
          <w:szCs w:val="20"/>
        </w:rPr>
        <w:t>tal</w:t>
      </w:r>
      <w:r w:rsidR="005B079C" w:rsidRPr="00D317DC">
        <w:rPr>
          <w:rFonts w:ascii="Times New Roman" w:hAnsi="Times New Roman" w:cs="Times New Roman"/>
          <w:spacing w:val="-4"/>
          <w:sz w:val="20"/>
          <w:szCs w:val="20"/>
        </w:rPr>
        <w:t xml:space="preserve"> </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s</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of</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50</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4"/>
          <w:sz w:val="20"/>
          <w:szCs w:val="20"/>
        </w:rPr>
        <w:t>mm</w:t>
      </w:r>
      <w:r w:rsidR="005B079C" w:rsidRPr="00D317DC">
        <w:rPr>
          <w:rFonts w:ascii="Times New Roman" w:hAnsi="Times New Roman" w:cs="Times New Roman"/>
          <w:spacing w:val="-4"/>
          <w:sz w:val="20"/>
          <w:szCs w:val="20"/>
        </w:rPr>
        <w:t xml:space="preserve"> </w:t>
      </w:r>
      <w:r w:rsidRPr="00D317DC">
        <w:rPr>
          <w:rFonts w:ascii="Times New Roman" w:hAnsi="Times New Roman" w:cs="Times New Roman"/>
          <w:spacing w:val="-4"/>
          <w:sz w:val="20"/>
          <w:szCs w:val="20"/>
        </w:rPr>
        <w:t>eac</w:t>
      </w:r>
      <w:r w:rsidRPr="00D317DC">
        <w:rPr>
          <w:rFonts w:ascii="Times New Roman" w:hAnsi="Times New Roman" w:cs="Times New Roman"/>
          <w:spacing w:val="-3"/>
          <w:sz w:val="20"/>
          <w:szCs w:val="20"/>
        </w:rPr>
        <w:t>h,</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w:t>
      </w:r>
      <w:r w:rsidRPr="00D317DC">
        <w:rPr>
          <w:rFonts w:ascii="Times New Roman" w:hAnsi="Times New Roman" w:cs="Times New Roman"/>
          <w:spacing w:val="-4"/>
          <w:sz w:val="20"/>
          <w:szCs w:val="20"/>
        </w:rPr>
        <w:t>cl</w:t>
      </w:r>
      <w:r w:rsidRPr="00D317DC">
        <w:rPr>
          <w:rFonts w:ascii="Times New Roman" w:hAnsi="Times New Roman" w:cs="Times New Roman"/>
          <w:spacing w:val="-3"/>
          <w:sz w:val="20"/>
          <w:szCs w:val="20"/>
        </w:rPr>
        <w:t>ud</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ng</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4"/>
          <w:sz w:val="20"/>
          <w:szCs w:val="20"/>
        </w:rPr>
        <w:t>equivalent</w:t>
      </w:r>
      <w:r w:rsidR="005B079C" w:rsidRPr="00D317DC">
        <w:rPr>
          <w:rFonts w:ascii="Times New Roman" w:hAnsi="Times New Roman" w:cs="Times New Roman"/>
          <w:spacing w:val="-4"/>
          <w:sz w:val="20"/>
          <w:szCs w:val="20"/>
        </w:rPr>
        <w:t xml:space="preserve"> </w:t>
      </w:r>
      <w:r w:rsidRPr="00D317DC">
        <w:rPr>
          <w:rFonts w:ascii="Times New Roman" w:hAnsi="Times New Roman" w:cs="Times New Roman"/>
          <w:spacing w:val="-3"/>
          <w:sz w:val="20"/>
          <w:szCs w:val="20"/>
        </w:rPr>
        <w:t>le</w:t>
      </w:r>
      <w:r w:rsidRPr="00D317DC">
        <w:rPr>
          <w:rFonts w:ascii="Times New Roman" w:hAnsi="Times New Roman" w:cs="Times New Roman"/>
          <w:spacing w:val="-2"/>
          <w:sz w:val="20"/>
          <w:szCs w:val="20"/>
        </w:rPr>
        <w:t>ng</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005B079C" w:rsidRPr="00D317DC">
        <w:rPr>
          <w:rFonts w:ascii="Times New Roman" w:hAnsi="Times New Roman" w:cs="Times New Roman"/>
          <w:spacing w:val="-2"/>
          <w:sz w:val="20"/>
          <w:szCs w:val="20"/>
        </w:rPr>
        <w:t xml:space="preserve"> </w:t>
      </w:r>
      <w:r w:rsidRPr="00D317DC">
        <w:rPr>
          <w:rFonts w:ascii="Times New Roman" w:hAnsi="Times New Roman" w:cs="Times New Roman"/>
          <w:spacing w:val="-8"/>
          <w:sz w:val="20"/>
          <w:szCs w:val="20"/>
        </w:rPr>
        <w:t>for</w:t>
      </w:r>
      <w:r w:rsidR="005B079C" w:rsidRPr="00D317DC">
        <w:rPr>
          <w:rFonts w:ascii="Times New Roman" w:hAnsi="Times New Roman" w:cs="Times New Roman"/>
          <w:spacing w:val="-8"/>
          <w:sz w:val="20"/>
          <w:szCs w:val="20"/>
        </w:rPr>
        <w:t xml:space="preserve"> </w:t>
      </w:r>
      <w:r w:rsidRPr="00D317DC">
        <w:rPr>
          <w:rFonts w:ascii="Times New Roman" w:hAnsi="Times New Roman" w:cs="Times New Roman"/>
          <w:sz w:val="20"/>
          <w:szCs w:val="20"/>
        </w:rPr>
        <w:t>the</w:t>
      </w:r>
      <w:r w:rsidR="005B079C" w:rsidRPr="00D317DC">
        <w:rPr>
          <w:rFonts w:ascii="Times New Roman" w:hAnsi="Times New Roman" w:cs="Times New Roman"/>
          <w:sz w:val="20"/>
          <w:szCs w:val="20"/>
        </w:rPr>
        <w:t xml:space="preserve"> </w:t>
      </w:r>
      <w:r w:rsidRPr="00D317DC">
        <w:rPr>
          <w:rFonts w:ascii="Times New Roman" w:hAnsi="Times New Roman" w:cs="Times New Roman"/>
          <w:spacing w:val="-3"/>
          <w:sz w:val="20"/>
          <w:szCs w:val="20"/>
        </w:rPr>
        <w:t>b</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nd.</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2"/>
          <w:sz w:val="20"/>
          <w:szCs w:val="20"/>
        </w:rPr>
        <w:t>In</w:t>
      </w:r>
      <w:r w:rsidR="005B079C" w:rsidRPr="00D317DC">
        <w:rPr>
          <w:rFonts w:ascii="Times New Roman" w:hAnsi="Times New Roman" w:cs="Times New Roman"/>
          <w:spacing w:val="-2"/>
          <w:sz w:val="20"/>
          <w:szCs w:val="20"/>
        </w:rPr>
        <w:t xml:space="preserve"> </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8"/>
          <w:sz w:val="20"/>
          <w:szCs w:val="20"/>
        </w:rPr>
        <w:t>factory</w:t>
      </w:r>
      <w:r w:rsidR="005B079C" w:rsidRPr="00D317DC">
        <w:rPr>
          <w:rFonts w:ascii="Times New Roman" w:hAnsi="Times New Roman" w:cs="Times New Roman"/>
          <w:spacing w:val="-8"/>
          <w:sz w:val="20"/>
          <w:szCs w:val="20"/>
        </w:rPr>
        <w:t xml:space="preserve"> </w:t>
      </w:r>
      <w:r w:rsidRPr="00D317DC">
        <w:rPr>
          <w:rFonts w:ascii="Times New Roman" w:hAnsi="Times New Roman" w:cs="Times New Roman"/>
          <w:spacing w:val="-4"/>
          <w:sz w:val="20"/>
          <w:szCs w:val="20"/>
        </w:rPr>
        <w:t>te</w:t>
      </w:r>
      <w:r w:rsidRPr="00D317DC">
        <w:rPr>
          <w:rFonts w:ascii="Times New Roman" w:hAnsi="Times New Roman" w:cs="Times New Roman"/>
          <w:spacing w:val="-3"/>
          <w:sz w:val="20"/>
          <w:szCs w:val="20"/>
        </w:rPr>
        <w:t>s</w:t>
      </w:r>
      <w:r w:rsidRPr="00D317DC">
        <w:rPr>
          <w:rFonts w:ascii="Times New Roman" w:hAnsi="Times New Roman" w:cs="Times New Roman"/>
          <w:spacing w:val="-4"/>
          <w:sz w:val="20"/>
          <w:szCs w:val="20"/>
        </w:rPr>
        <w:t>t</w:t>
      </w:r>
      <w:r w:rsidR="005B079C" w:rsidRPr="00D317DC">
        <w:rPr>
          <w:rFonts w:ascii="Times New Roman" w:hAnsi="Times New Roman" w:cs="Times New Roman"/>
          <w:spacing w:val="-4"/>
          <w:sz w:val="20"/>
          <w:szCs w:val="20"/>
        </w:rPr>
        <w:t xml:space="preserve"> </w:t>
      </w:r>
      <w:r w:rsidRPr="00D317DC">
        <w:rPr>
          <w:rFonts w:ascii="Times New Roman" w:hAnsi="Times New Roman" w:cs="Times New Roman"/>
          <w:spacing w:val="-5"/>
          <w:sz w:val="20"/>
          <w:szCs w:val="20"/>
        </w:rPr>
        <w:t>setup,</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z w:val="20"/>
          <w:szCs w:val="20"/>
        </w:rPr>
        <w:t>the</w:t>
      </w:r>
      <w:r w:rsidR="005B079C" w:rsidRPr="00D317DC">
        <w:rPr>
          <w:rFonts w:ascii="Times New Roman" w:hAnsi="Times New Roman" w:cs="Times New Roman"/>
          <w:sz w:val="20"/>
          <w:szCs w:val="20"/>
        </w:rPr>
        <w:t xml:space="preserve"> </w:t>
      </w:r>
      <w:r w:rsidRPr="00D317DC">
        <w:rPr>
          <w:rFonts w:ascii="Times New Roman" w:hAnsi="Times New Roman" w:cs="Times New Roman"/>
          <w:spacing w:val="-3"/>
          <w:sz w:val="20"/>
          <w:szCs w:val="20"/>
        </w:rPr>
        <w:t>le</w:t>
      </w:r>
      <w:r w:rsidRPr="00D317DC">
        <w:rPr>
          <w:rFonts w:ascii="Times New Roman" w:hAnsi="Times New Roman" w:cs="Times New Roman"/>
          <w:spacing w:val="-2"/>
          <w:sz w:val="20"/>
          <w:szCs w:val="20"/>
        </w:rPr>
        <w:t>ng</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005B079C" w:rsidRPr="00D317DC">
        <w:rPr>
          <w:rFonts w:ascii="Times New Roman" w:hAnsi="Times New Roman" w:cs="Times New Roman"/>
          <w:spacing w:val="-2"/>
          <w:sz w:val="20"/>
          <w:szCs w:val="20"/>
        </w:rPr>
        <w:t xml:space="preserve"> </w:t>
      </w:r>
      <w:r w:rsidRPr="00D317DC">
        <w:rPr>
          <w:rFonts w:ascii="Times New Roman" w:hAnsi="Times New Roman" w:cs="Times New Roman"/>
          <w:spacing w:val="-2"/>
          <w:sz w:val="20"/>
          <w:szCs w:val="20"/>
        </w:rPr>
        <w:t>of</w:t>
      </w:r>
      <w:r w:rsidR="005B079C" w:rsidRPr="00D317DC">
        <w:rPr>
          <w:rFonts w:ascii="Times New Roman" w:hAnsi="Times New Roman" w:cs="Times New Roman"/>
          <w:spacing w:val="-2"/>
          <w:sz w:val="20"/>
          <w:szCs w:val="20"/>
        </w:rPr>
        <w:t xml:space="preserve"> </w:t>
      </w:r>
      <w:r w:rsidRPr="00D317DC">
        <w:rPr>
          <w:rFonts w:ascii="Times New Roman" w:hAnsi="Times New Roman" w:cs="Times New Roman"/>
          <w:spacing w:val="-4"/>
          <w:sz w:val="20"/>
          <w:szCs w:val="20"/>
        </w:rPr>
        <w:t>c</w:t>
      </w:r>
      <w:r w:rsidRPr="00D317DC">
        <w:rPr>
          <w:rFonts w:ascii="Times New Roman" w:hAnsi="Times New Roman" w:cs="Times New Roman"/>
          <w:spacing w:val="-3"/>
          <w:sz w:val="20"/>
          <w:szCs w:val="20"/>
        </w:rPr>
        <w:t>on</w:t>
      </w:r>
      <w:r w:rsidRPr="00D317DC">
        <w:rPr>
          <w:rFonts w:ascii="Times New Roman" w:hAnsi="Times New Roman" w:cs="Times New Roman"/>
          <w:spacing w:val="-4"/>
          <w:sz w:val="20"/>
          <w:szCs w:val="20"/>
        </w:rPr>
        <w:t>ce</w:t>
      </w:r>
      <w:r w:rsidRPr="00D317DC">
        <w:rPr>
          <w:rFonts w:ascii="Times New Roman" w:hAnsi="Times New Roman" w:cs="Times New Roman"/>
          <w:spacing w:val="-3"/>
          <w:sz w:val="20"/>
          <w:szCs w:val="20"/>
        </w:rPr>
        <w:t>n</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r</w:t>
      </w:r>
      <w:r w:rsidRPr="00D317DC">
        <w:rPr>
          <w:rFonts w:ascii="Times New Roman" w:hAnsi="Times New Roman" w:cs="Times New Roman"/>
          <w:spacing w:val="-4"/>
          <w:sz w:val="20"/>
          <w:szCs w:val="20"/>
        </w:rPr>
        <w:t>ic</w:t>
      </w:r>
      <w:r w:rsidR="005B079C" w:rsidRPr="00D317DC">
        <w:rPr>
          <w:rFonts w:ascii="Times New Roman" w:hAnsi="Times New Roman" w:cs="Times New Roman"/>
          <w:spacing w:val="-4"/>
          <w:sz w:val="20"/>
          <w:szCs w:val="20"/>
        </w:rPr>
        <w:t xml:space="preserve"> </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s</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5"/>
          <w:sz w:val="20"/>
          <w:szCs w:val="20"/>
        </w:rPr>
        <w:t>used</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s</w:t>
      </w:r>
      <w:r w:rsidR="005B079C" w:rsidRPr="00D317DC">
        <w:rPr>
          <w:rFonts w:ascii="Times New Roman" w:hAnsi="Times New Roman" w:cs="Times New Roman"/>
          <w:spacing w:val="-2"/>
          <w:sz w:val="20"/>
          <w:szCs w:val="20"/>
        </w:rPr>
        <w:t xml:space="preserve"> </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hr</w:t>
      </w:r>
      <w:r w:rsidRPr="00D317DC">
        <w:rPr>
          <w:rFonts w:ascii="Times New Roman" w:hAnsi="Times New Roman" w:cs="Times New Roman"/>
          <w:spacing w:val="-3"/>
          <w:sz w:val="20"/>
          <w:szCs w:val="20"/>
        </w:rPr>
        <w:t>ee</w:t>
      </w:r>
      <w:r w:rsidR="005B079C" w:rsidRPr="00D317DC">
        <w:rPr>
          <w:rFonts w:ascii="Times New Roman" w:hAnsi="Times New Roman" w:cs="Times New Roman"/>
          <w:spacing w:val="-3"/>
          <w:sz w:val="20"/>
          <w:szCs w:val="20"/>
        </w:rPr>
        <w:t xml:space="preserve"> </w:t>
      </w:r>
      <w:proofErr w:type="spellStart"/>
      <w:r w:rsidRPr="00D317DC">
        <w:rPr>
          <w:rFonts w:ascii="Times New Roman" w:hAnsi="Times New Roman" w:cs="Times New Roman"/>
          <w:spacing w:val="-5"/>
          <w:sz w:val="20"/>
          <w:szCs w:val="20"/>
        </w:rPr>
        <w:t>metres</w:t>
      </w:r>
      <w:proofErr w:type="spellEnd"/>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a</w:t>
      </w:r>
      <w:r w:rsidRPr="00D317DC">
        <w:rPr>
          <w:rFonts w:ascii="Times New Roman" w:hAnsi="Times New Roman" w:cs="Times New Roman"/>
          <w:spacing w:val="-2"/>
          <w:sz w:val="20"/>
          <w:szCs w:val="20"/>
        </w:rPr>
        <w:t>nd</w:t>
      </w:r>
      <w:r w:rsidR="005B079C" w:rsidRPr="00D317DC">
        <w:rPr>
          <w:rFonts w:ascii="Times New Roman" w:hAnsi="Times New Roman" w:cs="Times New Roman"/>
          <w:spacing w:val="-2"/>
          <w:sz w:val="20"/>
          <w:szCs w:val="20"/>
        </w:rPr>
        <w:t xml:space="preserve">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n</w:t>
      </w:r>
      <w:r w:rsidR="005B079C" w:rsidRPr="00D317DC">
        <w:rPr>
          <w:rFonts w:ascii="Times New Roman" w:hAnsi="Times New Roman" w:cs="Times New Roman"/>
          <w:spacing w:val="-2"/>
          <w:sz w:val="20"/>
          <w:szCs w:val="20"/>
        </w:rPr>
        <w:t xml:space="preserve"> </w:t>
      </w:r>
      <w:r w:rsidRPr="00D317DC">
        <w:rPr>
          <w:rFonts w:ascii="Times New Roman" w:hAnsi="Times New Roman" w:cs="Times New Roman"/>
          <w:sz w:val="20"/>
          <w:szCs w:val="20"/>
        </w:rPr>
        <w:t>the</w:t>
      </w:r>
      <w:r w:rsidR="005B079C" w:rsidRPr="00D317DC">
        <w:rPr>
          <w:rFonts w:ascii="Times New Roman" w:hAnsi="Times New Roman" w:cs="Times New Roman"/>
          <w:sz w:val="20"/>
          <w:szCs w:val="20"/>
        </w:rPr>
        <w:t xml:space="preserve"> </w:t>
      </w:r>
      <w:r w:rsidRPr="00D317DC">
        <w:rPr>
          <w:rFonts w:ascii="Times New Roman" w:hAnsi="Times New Roman" w:cs="Times New Roman"/>
          <w:spacing w:val="-2"/>
          <w:sz w:val="20"/>
          <w:szCs w:val="20"/>
        </w:rPr>
        <w:t>hor</w:t>
      </w:r>
      <w:r w:rsidRPr="00D317DC">
        <w:rPr>
          <w:rFonts w:ascii="Times New Roman" w:hAnsi="Times New Roman" w:cs="Times New Roman"/>
          <w:spacing w:val="-3"/>
          <w:sz w:val="20"/>
          <w:szCs w:val="20"/>
        </w:rPr>
        <w:t>iz</w:t>
      </w:r>
      <w:r w:rsidRPr="00D317DC">
        <w:rPr>
          <w:rFonts w:ascii="Times New Roman" w:hAnsi="Times New Roman" w:cs="Times New Roman"/>
          <w:spacing w:val="-2"/>
          <w:sz w:val="20"/>
          <w:szCs w:val="20"/>
        </w:rPr>
        <w:t>on</w:t>
      </w:r>
      <w:r w:rsidRPr="00D317DC">
        <w:rPr>
          <w:rFonts w:ascii="Times New Roman" w:hAnsi="Times New Roman" w:cs="Times New Roman"/>
          <w:spacing w:val="-3"/>
          <w:sz w:val="20"/>
          <w:szCs w:val="20"/>
        </w:rPr>
        <w:t>tal</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por</w:t>
      </w:r>
      <w:r w:rsidRPr="00D317DC">
        <w:rPr>
          <w:rFonts w:ascii="Times New Roman" w:hAnsi="Times New Roman" w:cs="Times New Roman"/>
          <w:spacing w:val="-4"/>
          <w:sz w:val="20"/>
          <w:szCs w:val="20"/>
        </w:rPr>
        <w:t>ti</w:t>
      </w:r>
      <w:r w:rsidRPr="00D317DC">
        <w:rPr>
          <w:rFonts w:ascii="Times New Roman" w:hAnsi="Times New Roman" w:cs="Times New Roman"/>
          <w:spacing w:val="-3"/>
          <w:sz w:val="20"/>
          <w:szCs w:val="20"/>
        </w:rPr>
        <w:t>on</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5"/>
          <w:sz w:val="20"/>
          <w:szCs w:val="20"/>
        </w:rPr>
        <w:t>two</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2"/>
          <w:sz w:val="20"/>
          <w:szCs w:val="20"/>
        </w:rPr>
        <w:t>p</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p</w:t>
      </w:r>
      <w:r w:rsidRPr="00D317DC">
        <w:rPr>
          <w:rFonts w:ascii="Times New Roman" w:hAnsi="Times New Roman" w:cs="Times New Roman"/>
          <w:spacing w:val="-3"/>
          <w:sz w:val="20"/>
          <w:szCs w:val="20"/>
        </w:rPr>
        <w:t>e</w:t>
      </w:r>
      <w:r w:rsidRPr="00D317DC">
        <w:rPr>
          <w:rFonts w:ascii="Times New Roman" w:hAnsi="Times New Roman" w:cs="Times New Roman"/>
          <w:spacing w:val="-2"/>
          <w:sz w:val="20"/>
          <w:szCs w:val="20"/>
        </w:rPr>
        <w:t>s</w:t>
      </w:r>
      <w:r w:rsidR="005B079C" w:rsidRPr="00D317DC">
        <w:rPr>
          <w:rFonts w:ascii="Times New Roman" w:hAnsi="Times New Roman" w:cs="Times New Roman"/>
          <w:spacing w:val="-2"/>
          <w:sz w:val="20"/>
          <w:szCs w:val="20"/>
        </w:rPr>
        <w:t xml:space="preserve"> </w:t>
      </w:r>
      <w:r w:rsidRPr="00D317DC">
        <w:rPr>
          <w:rFonts w:ascii="Times New Roman" w:hAnsi="Times New Roman" w:cs="Times New Roman"/>
          <w:spacing w:val="-2"/>
          <w:sz w:val="20"/>
          <w:szCs w:val="20"/>
        </w:rPr>
        <w:t>of</w:t>
      </w:r>
      <w:r w:rsidR="005B079C" w:rsidRPr="00D317DC">
        <w:rPr>
          <w:rFonts w:ascii="Times New Roman" w:hAnsi="Times New Roman" w:cs="Times New Roman"/>
          <w:spacing w:val="-2"/>
          <w:sz w:val="20"/>
          <w:szCs w:val="20"/>
        </w:rPr>
        <w:t xml:space="preserve"> </w:t>
      </w:r>
      <w:r w:rsidRPr="00D317DC">
        <w:rPr>
          <w:rFonts w:ascii="Times New Roman" w:hAnsi="Times New Roman" w:cs="Times New Roman"/>
          <w:spacing w:val="-3"/>
          <w:sz w:val="20"/>
          <w:szCs w:val="20"/>
        </w:rPr>
        <w:t>50</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4"/>
          <w:sz w:val="20"/>
          <w:szCs w:val="20"/>
        </w:rPr>
        <w:t>mm</w:t>
      </w:r>
      <w:r w:rsidR="005B079C" w:rsidRPr="00D317DC">
        <w:rPr>
          <w:rFonts w:ascii="Times New Roman" w:hAnsi="Times New Roman" w:cs="Times New Roman"/>
          <w:spacing w:val="-4"/>
          <w:sz w:val="20"/>
          <w:szCs w:val="20"/>
        </w:rPr>
        <w:t xml:space="preserve"> </w:t>
      </w:r>
      <w:r w:rsidRPr="00D317DC">
        <w:rPr>
          <w:rFonts w:ascii="Times New Roman" w:hAnsi="Times New Roman" w:cs="Times New Roman"/>
          <w:spacing w:val="-3"/>
          <w:sz w:val="20"/>
          <w:szCs w:val="20"/>
        </w:rPr>
        <w:t>of</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5"/>
          <w:sz w:val="20"/>
          <w:szCs w:val="20"/>
        </w:rPr>
        <w:t>two</w:t>
      </w:r>
      <w:r w:rsidR="005B079C" w:rsidRPr="00D317DC">
        <w:rPr>
          <w:rFonts w:ascii="Times New Roman" w:hAnsi="Times New Roman" w:cs="Times New Roman"/>
          <w:spacing w:val="-5"/>
          <w:sz w:val="20"/>
          <w:szCs w:val="20"/>
        </w:rPr>
        <w:t xml:space="preserve"> </w:t>
      </w:r>
      <w:proofErr w:type="spellStart"/>
      <w:r w:rsidRPr="00D317DC">
        <w:rPr>
          <w:rFonts w:ascii="Times New Roman" w:hAnsi="Times New Roman" w:cs="Times New Roman"/>
          <w:spacing w:val="-5"/>
          <w:sz w:val="20"/>
          <w:szCs w:val="20"/>
        </w:rPr>
        <w:t>metres</w:t>
      </w:r>
      <w:proofErr w:type="spellEnd"/>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4"/>
          <w:sz w:val="20"/>
          <w:szCs w:val="20"/>
        </w:rPr>
        <w:t>le</w:t>
      </w:r>
      <w:r w:rsidRPr="00D317DC">
        <w:rPr>
          <w:rFonts w:ascii="Times New Roman" w:hAnsi="Times New Roman" w:cs="Times New Roman"/>
          <w:spacing w:val="-3"/>
          <w:sz w:val="20"/>
          <w:szCs w:val="20"/>
        </w:rPr>
        <w:t>ng</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s</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6"/>
          <w:sz w:val="20"/>
          <w:szCs w:val="20"/>
        </w:rPr>
        <w:t>used</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w:t>
      </w:r>
      <w:r w:rsidRPr="00D317DC">
        <w:rPr>
          <w:rFonts w:ascii="Times New Roman" w:hAnsi="Times New Roman" w:cs="Times New Roman"/>
          <w:spacing w:val="-4"/>
          <w:sz w:val="20"/>
          <w:szCs w:val="20"/>
        </w:rPr>
        <w:t>cl</w:t>
      </w:r>
      <w:r w:rsidRPr="00D317DC">
        <w:rPr>
          <w:rFonts w:ascii="Times New Roman" w:hAnsi="Times New Roman" w:cs="Times New Roman"/>
          <w:spacing w:val="-3"/>
          <w:sz w:val="20"/>
          <w:szCs w:val="20"/>
        </w:rPr>
        <w:t>ud</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ng</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1"/>
          <w:sz w:val="20"/>
          <w:szCs w:val="20"/>
        </w:rPr>
        <w:t>the</w:t>
      </w:r>
      <w:r w:rsidR="005B079C" w:rsidRPr="00D317DC">
        <w:rPr>
          <w:rFonts w:ascii="Times New Roman" w:hAnsi="Times New Roman" w:cs="Times New Roman"/>
          <w:spacing w:val="-1"/>
          <w:sz w:val="20"/>
          <w:szCs w:val="20"/>
        </w:rPr>
        <w:t xml:space="preserve"> </w:t>
      </w:r>
      <w:r w:rsidRPr="00D317DC">
        <w:rPr>
          <w:rFonts w:ascii="Times New Roman" w:hAnsi="Times New Roman" w:cs="Times New Roman"/>
          <w:spacing w:val="-9"/>
          <w:sz w:val="20"/>
          <w:szCs w:val="20"/>
        </w:rPr>
        <w:t>equivalent</w:t>
      </w:r>
      <w:r w:rsidR="005B079C" w:rsidRPr="00D317DC">
        <w:rPr>
          <w:rFonts w:ascii="Times New Roman" w:hAnsi="Times New Roman" w:cs="Times New Roman"/>
          <w:spacing w:val="-9"/>
          <w:sz w:val="20"/>
          <w:szCs w:val="20"/>
        </w:rPr>
        <w:t xml:space="preserve"> </w:t>
      </w:r>
      <w:r w:rsidRPr="00D317DC">
        <w:rPr>
          <w:rFonts w:ascii="Times New Roman" w:hAnsi="Times New Roman" w:cs="Times New Roman"/>
          <w:spacing w:val="-6"/>
          <w:sz w:val="20"/>
          <w:szCs w:val="20"/>
        </w:rPr>
        <w:t>length</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11"/>
          <w:sz w:val="20"/>
          <w:szCs w:val="20"/>
        </w:rPr>
        <w:t>for</w:t>
      </w:r>
      <w:r w:rsidR="005B079C" w:rsidRPr="00D317DC">
        <w:rPr>
          <w:rFonts w:ascii="Times New Roman" w:hAnsi="Times New Roman" w:cs="Times New Roman"/>
          <w:spacing w:val="-11"/>
          <w:sz w:val="20"/>
          <w:szCs w:val="20"/>
        </w:rPr>
        <w:t xml:space="preserve"> </w:t>
      </w:r>
      <w:r w:rsidRPr="00D317DC">
        <w:rPr>
          <w:rFonts w:ascii="Times New Roman" w:hAnsi="Times New Roman" w:cs="Times New Roman"/>
          <w:spacing w:val="-6"/>
          <w:sz w:val="20"/>
          <w:szCs w:val="20"/>
        </w:rPr>
        <w:t>bends.</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5"/>
          <w:sz w:val="20"/>
          <w:szCs w:val="20"/>
        </w:rPr>
        <w:t>In</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4"/>
          <w:sz w:val="20"/>
          <w:szCs w:val="20"/>
        </w:rPr>
        <w:t>all</w:t>
      </w:r>
      <w:r w:rsidR="005B079C" w:rsidRPr="00D317DC">
        <w:rPr>
          <w:rFonts w:ascii="Times New Roman" w:hAnsi="Times New Roman" w:cs="Times New Roman"/>
          <w:spacing w:val="-4"/>
          <w:sz w:val="20"/>
          <w:szCs w:val="20"/>
        </w:rPr>
        <w:t xml:space="preserve"> </w:t>
      </w:r>
      <w:r w:rsidRPr="00D317DC">
        <w:rPr>
          <w:rFonts w:ascii="Times New Roman" w:hAnsi="Times New Roman" w:cs="Times New Roman"/>
          <w:spacing w:val="-7"/>
          <w:sz w:val="20"/>
          <w:szCs w:val="20"/>
        </w:rPr>
        <w:t>cases,</w:t>
      </w:r>
      <w:r w:rsidR="005B079C" w:rsidRPr="00D317DC">
        <w:rPr>
          <w:rFonts w:ascii="Times New Roman" w:hAnsi="Times New Roman" w:cs="Times New Roman"/>
          <w:spacing w:val="-7"/>
          <w:sz w:val="20"/>
          <w:szCs w:val="20"/>
        </w:rPr>
        <w:t xml:space="preserve"> </w:t>
      </w:r>
      <w:r w:rsidRPr="00D317DC">
        <w:rPr>
          <w:rFonts w:ascii="Times New Roman" w:hAnsi="Times New Roman" w:cs="Times New Roman"/>
          <w:spacing w:val="-9"/>
          <w:sz w:val="20"/>
          <w:szCs w:val="20"/>
        </w:rPr>
        <w:t>medium</w:t>
      </w:r>
      <w:r w:rsidR="005B079C" w:rsidRPr="00D317DC">
        <w:rPr>
          <w:rFonts w:ascii="Times New Roman" w:hAnsi="Times New Roman" w:cs="Times New Roman"/>
          <w:spacing w:val="-9"/>
          <w:sz w:val="20"/>
          <w:szCs w:val="20"/>
        </w:rPr>
        <w:t xml:space="preserve"> </w:t>
      </w:r>
      <w:r w:rsidRPr="00D317DC">
        <w:rPr>
          <w:rFonts w:ascii="Times New Roman" w:hAnsi="Times New Roman" w:cs="Times New Roman"/>
          <w:spacing w:val="-6"/>
          <w:sz w:val="20"/>
          <w:szCs w:val="20"/>
        </w:rPr>
        <w:t>class</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4"/>
          <w:sz w:val="20"/>
          <w:szCs w:val="20"/>
        </w:rPr>
        <w:t>pipe</w:t>
      </w:r>
      <w:r w:rsidRPr="00D317DC">
        <w:rPr>
          <w:rFonts w:ascii="Times New Roman" w:hAnsi="Times New Roman" w:cs="Times New Roman"/>
          <w:spacing w:val="-3"/>
          <w:sz w:val="20"/>
          <w:szCs w:val="20"/>
        </w:rPr>
        <w:t>s</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a</w:t>
      </w:r>
      <w:r w:rsidRPr="00D317DC">
        <w:rPr>
          <w:rFonts w:ascii="Times New Roman" w:hAnsi="Times New Roman" w:cs="Times New Roman"/>
          <w:spacing w:val="-2"/>
          <w:sz w:val="20"/>
          <w:szCs w:val="20"/>
        </w:rPr>
        <w:t>r</w:t>
      </w:r>
      <w:r w:rsidRPr="00D317DC">
        <w:rPr>
          <w:rFonts w:ascii="Times New Roman" w:hAnsi="Times New Roman" w:cs="Times New Roman"/>
          <w:spacing w:val="-3"/>
          <w:sz w:val="20"/>
          <w:szCs w:val="20"/>
        </w:rPr>
        <w:t>e</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6"/>
          <w:sz w:val="20"/>
          <w:szCs w:val="20"/>
        </w:rPr>
        <w:t>used.</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1"/>
          <w:sz w:val="20"/>
          <w:szCs w:val="20"/>
        </w:rPr>
        <w:t>The</w:t>
      </w:r>
      <w:r w:rsidR="005B079C" w:rsidRPr="00D317DC">
        <w:rPr>
          <w:rFonts w:ascii="Times New Roman" w:hAnsi="Times New Roman" w:cs="Times New Roman"/>
          <w:spacing w:val="-1"/>
          <w:sz w:val="20"/>
          <w:szCs w:val="20"/>
        </w:rPr>
        <w:t xml:space="preserve"> </w:t>
      </w:r>
      <w:r w:rsidRPr="00D317DC">
        <w:rPr>
          <w:rFonts w:ascii="Times New Roman" w:hAnsi="Times New Roman" w:cs="Times New Roman"/>
          <w:spacing w:val="-6"/>
          <w:sz w:val="20"/>
          <w:szCs w:val="20"/>
        </w:rPr>
        <w:t>submergence</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3"/>
          <w:sz w:val="20"/>
          <w:szCs w:val="20"/>
        </w:rPr>
        <w:t>at</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9"/>
          <w:sz w:val="20"/>
          <w:szCs w:val="20"/>
        </w:rPr>
        <w:t>factory</w:t>
      </w:r>
      <w:r w:rsidR="005B079C" w:rsidRPr="00D317DC">
        <w:rPr>
          <w:rFonts w:ascii="Times New Roman" w:hAnsi="Times New Roman" w:cs="Times New Roman"/>
          <w:spacing w:val="-9"/>
          <w:sz w:val="20"/>
          <w:szCs w:val="20"/>
        </w:rPr>
        <w:t xml:space="preserve"> </w:t>
      </w:r>
      <w:r w:rsidR="005B079C" w:rsidRPr="00D317DC">
        <w:rPr>
          <w:rFonts w:ascii="Times New Roman" w:hAnsi="Times New Roman" w:cs="Times New Roman"/>
          <w:spacing w:val="-5"/>
          <w:sz w:val="20"/>
          <w:szCs w:val="20"/>
        </w:rPr>
        <w:t>set</w:t>
      </w:r>
      <w:r w:rsidRPr="00D317DC">
        <w:rPr>
          <w:rFonts w:ascii="Times New Roman" w:hAnsi="Times New Roman" w:cs="Times New Roman"/>
          <w:spacing w:val="-5"/>
          <w:sz w:val="20"/>
          <w:szCs w:val="20"/>
        </w:rPr>
        <w:t>up</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is</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6"/>
          <w:sz w:val="20"/>
          <w:szCs w:val="20"/>
        </w:rPr>
        <w:t>2.5</w:t>
      </w:r>
      <w:r w:rsidR="005B079C" w:rsidRPr="00D317DC">
        <w:rPr>
          <w:rFonts w:ascii="Times New Roman" w:hAnsi="Times New Roman" w:cs="Times New Roman"/>
          <w:spacing w:val="-6"/>
          <w:sz w:val="20"/>
          <w:szCs w:val="20"/>
        </w:rPr>
        <w:t xml:space="preserve"> </w:t>
      </w:r>
      <w:r w:rsidRPr="00D317DC">
        <w:rPr>
          <w:rFonts w:ascii="Times New Roman" w:hAnsi="Times New Roman" w:cs="Times New Roman"/>
          <w:spacing w:val="-7"/>
          <w:sz w:val="20"/>
          <w:szCs w:val="20"/>
        </w:rPr>
        <w:t>m.</w:t>
      </w:r>
      <w:r w:rsidR="00272D20" w:rsidRPr="00D317DC">
        <w:rPr>
          <w:rFonts w:ascii="Times New Roman" w:hAnsi="Times New Roman" w:cs="Times New Roman"/>
          <w:spacing w:val="-7"/>
          <w:sz w:val="20"/>
          <w:szCs w:val="20"/>
        </w:rPr>
        <w:t xml:space="preserve"> </w:t>
      </w:r>
      <w:r w:rsidRPr="00D317DC">
        <w:rPr>
          <w:rFonts w:ascii="Times New Roman" w:hAnsi="Times New Roman" w:cs="Times New Roman"/>
          <w:spacing w:val="-4"/>
          <w:sz w:val="20"/>
          <w:szCs w:val="20"/>
        </w:rPr>
        <w:t>The</w:t>
      </w:r>
      <w:r w:rsidR="005B079C" w:rsidRPr="00D317DC">
        <w:rPr>
          <w:rFonts w:ascii="Times New Roman" w:hAnsi="Times New Roman" w:cs="Times New Roman"/>
          <w:spacing w:val="-4"/>
          <w:sz w:val="20"/>
          <w:szCs w:val="20"/>
        </w:rPr>
        <w:t xml:space="preserve"> </w:t>
      </w:r>
      <w:r w:rsidRPr="00D317DC">
        <w:rPr>
          <w:rFonts w:ascii="Times New Roman" w:hAnsi="Times New Roman" w:cs="Times New Roman"/>
          <w:spacing w:val="-5"/>
          <w:sz w:val="20"/>
          <w:szCs w:val="20"/>
        </w:rPr>
        <w:t>pump</w:t>
      </w:r>
      <w:r w:rsidR="005B079C" w:rsidRPr="00D317DC">
        <w:rPr>
          <w:rFonts w:ascii="Times New Roman" w:hAnsi="Times New Roman" w:cs="Times New Roman"/>
          <w:spacing w:val="-5"/>
          <w:sz w:val="20"/>
          <w:szCs w:val="20"/>
        </w:rPr>
        <w:t xml:space="preserve"> </w:t>
      </w:r>
      <w:proofErr w:type="spellStart"/>
      <w:r w:rsidRPr="00D317DC">
        <w:rPr>
          <w:rFonts w:ascii="Times New Roman" w:hAnsi="Times New Roman" w:cs="Times New Roman"/>
          <w:spacing w:val="-3"/>
          <w:sz w:val="20"/>
          <w:szCs w:val="20"/>
        </w:rPr>
        <w:t>ce</w:t>
      </w:r>
      <w:r w:rsidRPr="00D317DC">
        <w:rPr>
          <w:rFonts w:ascii="Times New Roman" w:hAnsi="Times New Roman" w:cs="Times New Roman"/>
          <w:spacing w:val="-2"/>
          <w:sz w:val="20"/>
          <w:szCs w:val="20"/>
        </w:rPr>
        <w:t>n</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r</w:t>
      </w:r>
      <w:r w:rsidRPr="00D317DC">
        <w:rPr>
          <w:rFonts w:ascii="Times New Roman" w:hAnsi="Times New Roman" w:cs="Times New Roman"/>
          <w:spacing w:val="-3"/>
          <w:sz w:val="20"/>
          <w:szCs w:val="20"/>
        </w:rPr>
        <w:t>e</w:t>
      </w:r>
      <w:proofErr w:type="spellEnd"/>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li</w:t>
      </w:r>
      <w:r w:rsidRPr="00D317DC">
        <w:rPr>
          <w:rFonts w:ascii="Times New Roman" w:hAnsi="Times New Roman" w:cs="Times New Roman"/>
          <w:spacing w:val="-2"/>
          <w:sz w:val="20"/>
          <w:szCs w:val="20"/>
        </w:rPr>
        <w:t>n</w:t>
      </w:r>
      <w:r w:rsidRPr="00D317DC">
        <w:rPr>
          <w:rFonts w:ascii="Times New Roman" w:hAnsi="Times New Roman" w:cs="Times New Roman"/>
          <w:spacing w:val="-3"/>
          <w:sz w:val="20"/>
          <w:szCs w:val="20"/>
        </w:rPr>
        <w:t>e</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n</w:t>
      </w:r>
      <w:r w:rsidR="005B079C" w:rsidRPr="00D317DC">
        <w:rPr>
          <w:rFonts w:ascii="Times New Roman" w:hAnsi="Times New Roman" w:cs="Times New Roman"/>
          <w:spacing w:val="-2"/>
          <w:sz w:val="20"/>
          <w:szCs w:val="20"/>
        </w:rPr>
        <w:t xml:space="preserve"> </w:t>
      </w:r>
      <w:r w:rsidRPr="00D317DC">
        <w:rPr>
          <w:rFonts w:ascii="Times New Roman" w:hAnsi="Times New Roman" w:cs="Times New Roman"/>
          <w:spacing w:val="-3"/>
          <w:sz w:val="20"/>
          <w:szCs w:val="20"/>
        </w:rPr>
        <w:t>bo</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005B079C" w:rsidRPr="00D317DC">
        <w:rPr>
          <w:rFonts w:ascii="Times New Roman" w:hAnsi="Times New Roman" w:cs="Times New Roman"/>
          <w:spacing w:val="-3"/>
          <w:sz w:val="20"/>
          <w:szCs w:val="20"/>
        </w:rPr>
        <w:t xml:space="preserve"> </w:t>
      </w:r>
      <w:r w:rsidRPr="00D317DC">
        <w:rPr>
          <w:rFonts w:ascii="Times New Roman" w:hAnsi="Times New Roman" w:cs="Times New Roman"/>
          <w:spacing w:val="-5"/>
          <w:sz w:val="20"/>
          <w:szCs w:val="20"/>
        </w:rPr>
        <w:t>field</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and</w:t>
      </w:r>
      <w:r w:rsidR="005B079C" w:rsidRPr="00D317DC">
        <w:rPr>
          <w:rFonts w:ascii="Times New Roman" w:hAnsi="Times New Roman" w:cs="Times New Roman"/>
          <w:spacing w:val="-5"/>
          <w:sz w:val="20"/>
          <w:szCs w:val="20"/>
        </w:rPr>
        <w:t xml:space="preserve"> </w:t>
      </w:r>
      <w:r w:rsidRPr="00D317DC">
        <w:rPr>
          <w:rFonts w:ascii="Times New Roman" w:hAnsi="Times New Roman" w:cs="Times New Roman"/>
          <w:spacing w:val="-9"/>
          <w:sz w:val="20"/>
          <w:szCs w:val="20"/>
        </w:rPr>
        <w:t>factory</w:t>
      </w:r>
      <w:r w:rsidR="005B079C" w:rsidRPr="00D317DC">
        <w:rPr>
          <w:rFonts w:ascii="Times New Roman" w:hAnsi="Times New Roman" w:cs="Times New Roman"/>
          <w:spacing w:val="-9"/>
          <w:sz w:val="20"/>
          <w:szCs w:val="20"/>
        </w:rPr>
        <w:t xml:space="preserve"> </w:t>
      </w:r>
      <w:r w:rsidRPr="00D317DC">
        <w:rPr>
          <w:rFonts w:ascii="Times New Roman" w:hAnsi="Times New Roman" w:cs="Times New Roman"/>
          <w:spacing w:val="-5"/>
          <w:sz w:val="20"/>
          <w:szCs w:val="20"/>
        </w:rPr>
        <w:t>setup</w:t>
      </w:r>
      <w:r w:rsidR="00272D20" w:rsidRPr="00D317DC">
        <w:rPr>
          <w:rFonts w:ascii="Times New Roman" w:hAnsi="Times New Roman" w:cs="Times New Roman"/>
          <w:spacing w:val="-5"/>
          <w:sz w:val="20"/>
          <w:szCs w:val="20"/>
        </w:rPr>
        <w:t xml:space="preserve"> </w:t>
      </w:r>
      <w:r w:rsidRPr="00D317DC">
        <w:rPr>
          <w:rFonts w:ascii="Times New Roman" w:hAnsi="Times New Roman" w:cs="Times New Roman"/>
          <w:spacing w:val="-6"/>
          <w:sz w:val="20"/>
          <w:szCs w:val="20"/>
        </w:rPr>
        <w:t>above</w:t>
      </w:r>
      <w:r w:rsidR="00272D20" w:rsidRPr="00D317DC">
        <w:rPr>
          <w:rFonts w:ascii="Times New Roman" w:hAnsi="Times New Roman" w:cs="Times New Roman"/>
          <w:spacing w:val="-6"/>
          <w:sz w:val="20"/>
          <w:szCs w:val="20"/>
        </w:rPr>
        <w:t xml:space="preserve"> </w:t>
      </w:r>
      <w:r w:rsidRPr="00D317DC">
        <w:rPr>
          <w:rFonts w:ascii="Times New Roman" w:hAnsi="Times New Roman" w:cs="Times New Roman"/>
          <w:spacing w:val="-6"/>
          <w:sz w:val="20"/>
          <w:szCs w:val="20"/>
        </w:rPr>
        <w:t>ground</w:t>
      </w:r>
      <w:r w:rsidR="00272D20" w:rsidRPr="00D317DC">
        <w:rPr>
          <w:rFonts w:ascii="Times New Roman" w:hAnsi="Times New Roman" w:cs="Times New Roman"/>
          <w:spacing w:val="-6"/>
          <w:sz w:val="20"/>
          <w:szCs w:val="20"/>
        </w:rPr>
        <w:t xml:space="preserve"> </w:t>
      </w:r>
      <w:r w:rsidRPr="00D317DC">
        <w:rPr>
          <w:rFonts w:ascii="Times New Roman" w:hAnsi="Times New Roman" w:cs="Times New Roman"/>
          <w:spacing w:val="-5"/>
          <w:sz w:val="20"/>
          <w:szCs w:val="20"/>
        </w:rPr>
        <w:t>level</w:t>
      </w:r>
      <w:r w:rsidR="00272D20"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s</w:t>
      </w:r>
      <w:r w:rsidR="00272D20" w:rsidRPr="00D317DC">
        <w:rPr>
          <w:rFonts w:ascii="Times New Roman" w:hAnsi="Times New Roman" w:cs="Times New Roman"/>
          <w:spacing w:val="-2"/>
          <w:sz w:val="20"/>
          <w:szCs w:val="20"/>
        </w:rPr>
        <w:t xml:space="preserve"> </w:t>
      </w:r>
      <w:r w:rsidRPr="00D317DC">
        <w:rPr>
          <w:rFonts w:ascii="Times New Roman" w:hAnsi="Times New Roman" w:cs="Times New Roman"/>
          <w:spacing w:val="-2"/>
          <w:sz w:val="20"/>
          <w:szCs w:val="20"/>
        </w:rPr>
        <w:t>on</w:t>
      </w:r>
      <w:r w:rsidRPr="00D317DC">
        <w:rPr>
          <w:rFonts w:ascii="Times New Roman" w:hAnsi="Times New Roman" w:cs="Times New Roman"/>
          <w:spacing w:val="-3"/>
          <w:sz w:val="20"/>
          <w:szCs w:val="20"/>
        </w:rPr>
        <w:t>e</w:t>
      </w:r>
      <w:r w:rsidR="00272D20" w:rsidRPr="00D317DC">
        <w:rPr>
          <w:rFonts w:ascii="Times New Roman" w:hAnsi="Times New Roman" w:cs="Times New Roman"/>
          <w:spacing w:val="-3"/>
          <w:sz w:val="20"/>
          <w:szCs w:val="20"/>
        </w:rPr>
        <w:t xml:space="preserve"> </w:t>
      </w:r>
      <w:proofErr w:type="spellStart"/>
      <w:r w:rsidRPr="00D317DC">
        <w:rPr>
          <w:rFonts w:ascii="Times New Roman" w:hAnsi="Times New Roman" w:cs="Times New Roman"/>
          <w:spacing w:val="-4"/>
          <w:sz w:val="20"/>
          <w:szCs w:val="20"/>
        </w:rPr>
        <w:t>met</w:t>
      </w:r>
      <w:r w:rsidRPr="00D317DC">
        <w:rPr>
          <w:rFonts w:ascii="Times New Roman" w:hAnsi="Times New Roman" w:cs="Times New Roman"/>
          <w:spacing w:val="-3"/>
          <w:sz w:val="20"/>
          <w:szCs w:val="20"/>
        </w:rPr>
        <w:t>r</w:t>
      </w:r>
      <w:r w:rsidRPr="00D317DC">
        <w:rPr>
          <w:rFonts w:ascii="Times New Roman" w:hAnsi="Times New Roman" w:cs="Times New Roman"/>
          <w:spacing w:val="-4"/>
          <w:sz w:val="20"/>
          <w:szCs w:val="20"/>
        </w:rPr>
        <w:t>e</w:t>
      </w:r>
      <w:proofErr w:type="spellEnd"/>
      <w:r w:rsidRPr="00D317DC">
        <w:rPr>
          <w:rFonts w:ascii="Times New Roman" w:hAnsi="Times New Roman" w:cs="Times New Roman"/>
          <w:spacing w:val="-3"/>
          <w:sz w:val="20"/>
          <w:szCs w:val="20"/>
        </w:rPr>
        <w:t>.</w:t>
      </w:r>
    </w:p>
    <w:p w14:paraId="6EB0EBAD" w14:textId="6F4ABFA3" w:rsidR="004D752B" w:rsidRPr="00D317DC" w:rsidRDefault="00D54234" w:rsidP="00BD00FC">
      <w:pPr>
        <w:spacing w:before="120" w:after="120" w:line="240" w:lineRule="auto"/>
        <w:ind w:right="-77" w:firstLine="7"/>
        <w:jc w:val="both"/>
        <w:rPr>
          <w:rFonts w:ascii="Times New Roman" w:hAnsi="Times New Roman" w:cs="Times New Roman"/>
          <w:i/>
          <w:sz w:val="20"/>
        </w:rPr>
        <w:pPrChange w:id="1830" w:author="Admin" w:date="2023-02-23T09:48:00Z">
          <w:pPr>
            <w:spacing w:before="120" w:line="437" w:lineRule="auto"/>
            <w:ind w:right="2886" w:firstLine="7"/>
            <w:jc w:val="both"/>
          </w:pPr>
        </w:pPrChange>
      </w:pPr>
      <w:r w:rsidRPr="00BD00FC">
        <w:rPr>
          <w:rFonts w:ascii="Times New Roman" w:hAnsi="Times New Roman" w:cs="Times New Roman"/>
          <w:bCs/>
          <w:iCs/>
          <w:sz w:val="20"/>
          <w:rPrChange w:id="1831" w:author="Admin" w:date="2023-02-23T09:48:00Z">
            <w:rPr>
              <w:rFonts w:ascii="Times New Roman" w:hAnsi="Times New Roman" w:cs="Times New Roman"/>
              <w:b/>
              <w:i/>
              <w:sz w:val="20"/>
            </w:rPr>
          </w:rPrChange>
        </w:rPr>
        <w:t>Calculation</w:t>
      </w:r>
      <w:ins w:id="1832" w:author="Admin" w:date="2023-02-23T09:49:00Z">
        <w:r w:rsidR="006D1B4B">
          <w:rPr>
            <w:rFonts w:ascii="Times New Roman" w:hAnsi="Times New Roman" w:cs="Times New Roman"/>
            <w:bCs/>
            <w:iCs/>
            <w:sz w:val="20"/>
          </w:rPr>
          <w:t>:</w:t>
        </w:r>
      </w:ins>
      <w:del w:id="1833" w:author="Admin" w:date="2023-02-23T09:49:00Z">
        <w:r w:rsidRPr="00BD00FC" w:rsidDel="00BD00FC">
          <w:rPr>
            <w:rFonts w:ascii="Times New Roman" w:hAnsi="Times New Roman" w:cs="Times New Roman"/>
            <w:bCs/>
            <w:iCs/>
            <w:sz w:val="20"/>
            <w:rPrChange w:id="1834" w:author="Admin" w:date="2023-02-23T09:48:00Z">
              <w:rPr>
                <w:rFonts w:ascii="Times New Roman" w:hAnsi="Times New Roman" w:cs="Times New Roman"/>
                <w:b/>
                <w:sz w:val="20"/>
              </w:rPr>
            </w:rPrChange>
          </w:rPr>
          <w:delText>:</w:delText>
        </w:r>
      </w:del>
      <w:r w:rsidR="00272D20" w:rsidRPr="00D317DC">
        <w:rPr>
          <w:rFonts w:ascii="Times New Roman" w:hAnsi="Times New Roman" w:cs="Times New Roman"/>
          <w:b/>
          <w:sz w:val="20"/>
        </w:rPr>
        <w:t xml:space="preserve"> </w:t>
      </w:r>
      <w:r w:rsidRPr="00BD00FC">
        <w:rPr>
          <w:rFonts w:ascii="Times New Roman" w:hAnsi="Times New Roman" w:cs="Times New Roman"/>
          <w:iCs/>
          <w:sz w:val="20"/>
          <w:rPrChange w:id="1835" w:author="Admin" w:date="2023-02-23T09:48:00Z">
            <w:rPr>
              <w:rFonts w:ascii="Times New Roman" w:hAnsi="Times New Roman" w:cs="Times New Roman"/>
              <w:i/>
              <w:sz w:val="20"/>
            </w:rPr>
          </w:rPrChange>
        </w:rPr>
        <w:t>Fo</w:t>
      </w:r>
      <w:r w:rsidR="00272D20" w:rsidRPr="00BD00FC">
        <w:rPr>
          <w:rFonts w:ascii="Times New Roman" w:hAnsi="Times New Roman" w:cs="Times New Roman"/>
          <w:iCs/>
          <w:sz w:val="20"/>
          <w:rPrChange w:id="1836" w:author="Admin" w:date="2023-02-23T09:48:00Z">
            <w:rPr>
              <w:rFonts w:ascii="Times New Roman" w:hAnsi="Times New Roman" w:cs="Times New Roman"/>
              <w:i/>
              <w:sz w:val="20"/>
            </w:rPr>
          </w:rPrChange>
        </w:rPr>
        <w:t>r t</w:t>
      </w:r>
      <w:r w:rsidRPr="00BD00FC">
        <w:rPr>
          <w:rFonts w:ascii="Times New Roman" w:hAnsi="Times New Roman" w:cs="Times New Roman"/>
          <w:iCs/>
          <w:sz w:val="20"/>
          <w:rPrChange w:id="1837" w:author="Admin" w:date="2023-02-23T09:48:00Z">
            <w:rPr>
              <w:rFonts w:ascii="Times New Roman" w:hAnsi="Times New Roman" w:cs="Times New Roman"/>
              <w:i/>
              <w:sz w:val="20"/>
            </w:rPr>
          </w:rPrChange>
        </w:rPr>
        <w:t>he inner</w:t>
      </w:r>
      <w:r w:rsidR="00272D20" w:rsidRPr="00BD00FC">
        <w:rPr>
          <w:rFonts w:ascii="Times New Roman" w:hAnsi="Times New Roman" w:cs="Times New Roman"/>
          <w:iCs/>
          <w:sz w:val="20"/>
          <w:rPrChange w:id="1838" w:author="Admin" w:date="2023-02-23T09:48:00Z">
            <w:rPr>
              <w:rFonts w:ascii="Times New Roman" w:hAnsi="Times New Roman" w:cs="Times New Roman"/>
              <w:i/>
              <w:sz w:val="20"/>
            </w:rPr>
          </w:rPrChange>
        </w:rPr>
        <w:t xml:space="preserve"> </w:t>
      </w:r>
      <w:r w:rsidRPr="00BD00FC">
        <w:rPr>
          <w:rFonts w:ascii="Times New Roman" w:hAnsi="Times New Roman" w:cs="Times New Roman"/>
          <w:iCs/>
          <w:sz w:val="20"/>
          <w:rPrChange w:id="1839" w:author="Admin" w:date="2023-02-23T09:48:00Z">
            <w:rPr>
              <w:rFonts w:ascii="Times New Roman" w:hAnsi="Times New Roman" w:cs="Times New Roman"/>
              <w:i/>
              <w:sz w:val="20"/>
            </w:rPr>
          </w:rPrChange>
        </w:rPr>
        <w:t>pipe</w:t>
      </w:r>
      <w:ins w:id="1840" w:author="Admin" w:date="2023-02-23T09:49:00Z">
        <w:r w:rsidR="006D1B4B">
          <w:rPr>
            <w:rFonts w:ascii="Times New Roman" w:hAnsi="Times New Roman" w:cs="Times New Roman"/>
            <w:iCs/>
            <w:sz w:val="20"/>
          </w:rPr>
          <w:t>;</w:t>
        </w:r>
      </w:ins>
    </w:p>
    <w:p w14:paraId="144E3905" w14:textId="3C6B71E3" w:rsidR="00D54234" w:rsidRPr="00D317DC" w:rsidRDefault="00D54234" w:rsidP="006D1B4B">
      <w:pPr>
        <w:spacing w:line="240" w:lineRule="auto"/>
        <w:ind w:right="13"/>
        <w:rPr>
          <w:rFonts w:ascii="Times New Roman" w:hAnsi="Times New Roman" w:cs="Times New Roman"/>
          <w:spacing w:val="24"/>
          <w:w w:val="99"/>
          <w:sz w:val="20"/>
        </w:rPr>
        <w:pPrChange w:id="1841" w:author="Admin" w:date="2023-02-23T09:49:00Z">
          <w:pPr>
            <w:spacing w:before="120" w:line="437" w:lineRule="auto"/>
            <w:ind w:right="1842" w:firstLine="7"/>
            <w:jc w:val="both"/>
          </w:pPr>
        </w:pPrChange>
      </w:pPr>
      <w:r w:rsidRPr="00D317DC">
        <w:rPr>
          <w:rFonts w:ascii="Times New Roman" w:hAnsi="Times New Roman" w:cs="Times New Roman"/>
          <w:spacing w:val="-5"/>
          <w:sz w:val="20"/>
        </w:rPr>
        <w:t>Length</w:t>
      </w:r>
      <w:r w:rsidR="00272D20" w:rsidRPr="00D317DC">
        <w:rPr>
          <w:rFonts w:ascii="Times New Roman" w:hAnsi="Times New Roman" w:cs="Times New Roman"/>
          <w:spacing w:val="-5"/>
          <w:sz w:val="20"/>
        </w:rPr>
        <w:t xml:space="preserve"> </w:t>
      </w:r>
      <w:r w:rsidRPr="00D317DC">
        <w:rPr>
          <w:rFonts w:ascii="Times New Roman" w:hAnsi="Times New Roman" w:cs="Times New Roman"/>
          <w:spacing w:val="-2"/>
          <w:sz w:val="20"/>
        </w:rPr>
        <w:t>of</w:t>
      </w:r>
      <w:r w:rsidR="00272D20" w:rsidRPr="00D317DC">
        <w:rPr>
          <w:rFonts w:ascii="Times New Roman" w:hAnsi="Times New Roman" w:cs="Times New Roman"/>
          <w:spacing w:val="-2"/>
          <w:sz w:val="20"/>
        </w:rPr>
        <w:t xml:space="preserve"> </w:t>
      </w:r>
      <w:r w:rsidRPr="00D317DC">
        <w:rPr>
          <w:rFonts w:ascii="Times New Roman" w:hAnsi="Times New Roman" w:cs="Times New Roman"/>
          <w:spacing w:val="-1"/>
          <w:sz w:val="20"/>
        </w:rPr>
        <w:t>inner</w:t>
      </w:r>
      <w:r w:rsidR="00272D20" w:rsidRPr="00D317DC">
        <w:rPr>
          <w:rFonts w:ascii="Times New Roman" w:hAnsi="Times New Roman" w:cs="Times New Roman"/>
          <w:spacing w:val="-1"/>
          <w:sz w:val="20"/>
        </w:rPr>
        <w:t xml:space="preserve"> </w:t>
      </w:r>
      <w:r w:rsidRPr="00D317DC">
        <w:rPr>
          <w:rFonts w:ascii="Times New Roman" w:hAnsi="Times New Roman" w:cs="Times New Roman"/>
          <w:spacing w:val="-3"/>
          <w:sz w:val="20"/>
        </w:rPr>
        <w:t>p</w:t>
      </w:r>
      <w:r w:rsidRPr="00D317DC">
        <w:rPr>
          <w:rFonts w:ascii="Times New Roman" w:hAnsi="Times New Roman" w:cs="Times New Roman"/>
          <w:spacing w:val="-4"/>
          <w:sz w:val="20"/>
        </w:rPr>
        <w:t>i</w:t>
      </w:r>
      <w:r w:rsidRPr="00D317DC">
        <w:rPr>
          <w:rFonts w:ascii="Times New Roman" w:hAnsi="Times New Roman" w:cs="Times New Roman"/>
          <w:spacing w:val="-3"/>
          <w:sz w:val="20"/>
        </w:rPr>
        <w:t>p</w:t>
      </w:r>
      <w:r w:rsidRPr="00D317DC">
        <w:rPr>
          <w:rFonts w:ascii="Times New Roman" w:hAnsi="Times New Roman" w:cs="Times New Roman"/>
          <w:spacing w:val="-4"/>
          <w:sz w:val="20"/>
        </w:rPr>
        <w:t>e</w:t>
      </w:r>
      <w:r w:rsidR="00272D20" w:rsidRPr="00D317DC">
        <w:rPr>
          <w:rFonts w:ascii="Times New Roman" w:hAnsi="Times New Roman" w:cs="Times New Roman"/>
          <w:spacing w:val="-4"/>
          <w:sz w:val="20"/>
        </w:rPr>
        <w:t xml:space="preserve"> </w:t>
      </w:r>
      <w:r w:rsidRPr="00D317DC">
        <w:rPr>
          <w:rFonts w:ascii="Times New Roman" w:hAnsi="Times New Roman" w:cs="Times New Roman"/>
          <w:spacing w:val="-3"/>
          <w:sz w:val="20"/>
        </w:rPr>
        <w:t>at</w:t>
      </w:r>
      <w:r w:rsidR="00272D20" w:rsidRPr="00D317DC">
        <w:rPr>
          <w:rFonts w:ascii="Times New Roman" w:hAnsi="Times New Roman" w:cs="Times New Roman"/>
          <w:spacing w:val="-3"/>
          <w:sz w:val="20"/>
        </w:rPr>
        <w:t xml:space="preserve"> </w:t>
      </w:r>
      <w:r w:rsidRPr="00D317DC">
        <w:rPr>
          <w:rFonts w:ascii="Times New Roman" w:hAnsi="Times New Roman" w:cs="Times New Roman"/>
          <w:spacing w:val="-5"/>
          <w:sz w:val="20"/>
        </w:rPr>
        <w:t>field</w:t>
      </w:r>
      <w:ins w:id="1842" w:author="Admin" w:date="2023-02-23T09:49:00Z">
        <w:r w:rsidR="006D1B4B">
          <w:rPr>
            <w:rFonts w:ascii="Times New Roman" w:hAnsi="Times New Roman" w:cs="Times New Roman"/>
            <w:sz w:val="20"/>
          </w:rPr>
          <w:t xml:space="preserve"> </w:t>
        </w:r>
      </w:ins>
      <w:del w:id="1843" w:author="Admin" w:date="2023-02-23T09:49:00Z">
        <w:r w:rsidRPr="00D317DC" w:rsidDel="006D1B4B">
          <w:rPr>
            <w:rFonts w:ascii="Times New Roman" w:hAnsi="Times New Roman" w:cs="Times New Roman"/>
            <w:spacing w:val="-5"/>
            <w:sz w:val="20"/>
          </w:rPr>
          <w:tab/>
        </w:r>
        <w:r w:rsidRPr="00D317DC" w:rsidDel="006D1B4B">
          <w:rPr>
            <w:rFonts w:ascii="Times New Roman" w:hAnsi="Times New Roman" w:cs="Times New Roman"/>
            <w:spacing w:val="-5"/>
            <w:sz w:val="20"/>
          </w:rPr>
          <w:tab/>
        </w:r>
        <w:r w:rsidR="004D752B" w:rsidRPr="00D317DC" w:rsidDel="006D1B4B">
          <w:rPr>
            <w:rFonts w:ascii="Times New Roman" w:hAnsi="Times New Roman" w:cs="Times New Roman"/>
            <w:sz w:val="20"/>
          </w:rPr>
          <w:tab/>
        </w:r>
      </w:del>
      <w:r w:rsidRPr="00D317DC">
        <w:rPr>
          <w:rFonts w:ascii="Times New Roman" w:hAnsi="Times New Roman" w:cs="Times New Roman"/>
          <w:sz w:val="20"/>
        </w:rPr>
        <w:t>=</w:t>
      </w:r>
      <w:r w:rsidR="00272D20" w:rsidRPr="00D317DC">
        <w:rPr>
          <w:rFonts w:ascii="Times New Roman" w:hAnsi="Times New Roman" w:cs="Times New Roman"/>
          <w:sz w:val="20"/>
        </w:rPr>
        <w:t xml:space="preserve"> </w:t>
      </w:r>
      <w:r w:rsidRPr="00D317DC">
        <w:rPr>
          <w:rFonts w:ascii="Times New Roman" w:hAnsi="Times New Roman" w:cs="Times New Roman"/>
          <w:spacing w:val="-1"/>
          <w:sz w:val="20"/>
        </w:rPr>
        <w:t>25</w:t>
      </w:r>
      <w:r w:rsidR="00272D20" w:rsidRPr="00D317DC">
        <w:rPr>
          <w:rFonts w:ascii="Times New Roman" w:hAnsi="Times New Roman" w:cs="Times New Roman"/>
          <w:spacing w:val="-1"/>
          <w:sz w:val="20"/>
        </w:rPr>
        <w:t xml:space="preserve"> </w:t>
      </w:r>
      <w:r w:rsidRPr="00D317DC">
        <w:rPr>
          <w:rFonts w:ascii="Times New Roman" w:hAnsi="Times New Roman" w:cs="Times New Roman"/>
          <w:sz w:val="20"/>
        </w:rPr>
        <w:t>+</w:t>
      </w:r>
      <w:r w:rsidR="00272D20" w:rsidRPr="00D317DC">
        <w:rPr>
          <w:rFonts w:ascii="Times New Roman" w:hAnsi="Times New Roman" w:cs="Times New Roman"/>
          <w:sz w:val="20"/>
        </w:rPr>
        <w:t xml:space="preserve"> </w:t>
      </w:r>
      <w:r w:rsidRPr="00D317DC">
        <w:rPr>
          <w:rFonts w:ascii="Times New Roman" w:hAnsi="Times New Roman" w:cs="Times New Roman"/>
          <w:sz w:val="20"/>
        </w:rPr>
        <w:t>4</w:t>
      </w:r>
      <w:r w:rsidR="00272D20" w:rsidRPr="00D317DC">
        <w:rPr>
          <w:rFonts w:ascii="Times New Roman" w:hAnsi="Times New Roman" w:cs="Times New Roman"/>
          <w:sz w:val="20"/>
        </w:rPr>
        <w:t xml:space="preserve"> </w:t>
      </w:r>
      <w:r w:rsidRPr="00D317DC">
        <w:rPr>
          <w:rFonts w:ascii="Times New Roman" w:hAnsi="Times New Roman" w:cs="Times New Roman"/>
          <w:sz w:val="20"/>
        </w:rPr>
        <w:t>+</w:t>
      </w:r>
      <w:r w:rsidR="00272D20" w:rsidRPr="00D317DC">
        <w:rPr>
          <w:rFonts w:ascii="Times New Roman" w:hAnsi="Times New Roman" w:cs="Times New Roman"/>
          <w:sz w:val="20"/>
        </w:rPr>
        <w:t xml:space="preserve"> 4 </w:t>
      </w:r>
      <w:r w:rsidRPr="00D317DC">
        <w:rPr>
          <w:rFonts w:ascii="Times New Roman" w:hAnsi="Times New Roman" w:cs="Times New Roman"/>
          <w:sz w:val="20"/>
        </w:rPr>
        <w:t>=</w:t>
      </w:r>
      <w:r w:rsidR="00272D20" w:rsidRPr="00D317DC">
        <w:rPr>
          <w:rFonts w:ascii="Times New Roman" w:hAnsi="Times New Roman" w:cs="Times New Roman"/>
          <w:sz w:val="20"/>
        </w:rPr>
        <w:t xml:space="preserve"> </w:t>
      </w:r>
      <w:r w:rsidRPr="00D317DC">
        <w:rPr>
          <w:rFonts w:ascii="Times New Roman" w:hAnsi="Times New Roman" w:cs="Times New Roman"/>
          <w:spacing w:val="-1"/>
          <w:sz w:val="20"/>
        </w:rPr>
        <w:t>33</w:t>
      </w:r>
      <w:r w:rsidR="00272D20" w:rsidRPr="00D317DC">
        <w:rPr>
          <w:rFonts w:ascii="Times New Roman" w:hAnsi="Times New Roman" w:cs="Times New Roman"/>
          <w:spacing w:val="-1"/>
          <w:sz w:val="20"/>
        </w:rPr>
        <w:t xml:space="preserve"> </w:t>
      </w:r>
      <w:del w:id="1844" w:author="Admin" w:date="2023-02-23T09:49:00Z">
        <w:r w:rsidR="00B16259" w:rsidRPr="00D317DC" w:rsidDel="006D1B4B">
          <w:rPr>
            <w:rFonts w:ascii="Times New Roman" w:hAnsi="Times New Roman" w:cs="Times New Roman"/>
            <w:spacing w:val="-10"/>
            <w:sz w:val="20"/>
          </w:rPr>
          <w:delText>m</w:delText>
        </w:r>
        <w:r w:rsidRPr="00D317DC" w:rsidDel="006D1B4B">
          <w:rPr>
            <w:rFonts w:ascii="Times New Roman" w:hAnsi="Times New Roman" w:cs="Times New Roman"/>
            <w:spacing w:val="-4"/>
            <w:sz w:val="20"/>
          </w:rPr>
          <w:delText>et</w:delText>
        </w:r>
        <w:r w:rsidRPr="00D317DC" w:rsidDel="006D1B4B">
          <w:rPr>
            <w:rFonts w:ascii="Times New Roman" w:hAnsi="Times New Roman" w:cs="Times New Roman"/>
            <w:spacing w:val="-3"/>
            <w:sz w:val="20"/>
          </w:rPr>
          <w:delText>r</w:delText>
        </w:r>
      </w:del>
      <w:del w:id="1845" w:author="Admin" w:date="2023-02-23T09:50:00Z">
        <w:r w:rsidRPr="00D317DC" w:rsidDel="006D1B4B">
          <w:rPr>
            <w:rFonts w:ascii="Times New Roman" w:hAnsi="Times New Roman" w:cs="Times New Roman"/>
            <w:spacing w:val="-4"/>
            <w:sz w:val="20"/>
          </w:rPr>
          <w:delText>e</w:delText>
        </w:r>
        <w:r w:rsidRPr="00D317DC" w:rsidDel="006D1B4B">
          <w:rPr>
            <w:rFonts w:ascii="Times New Roman" w:hAnsi="Times New Roman" w:cs="Times New Roman"/>
            <w:spacing w:val="-3"/>
            <w:sz w:val="20"/>
          </w:rPr>
          <w:delText>s</w:delText>
        </w:r>
      </w:del>
      <w:ins w:id="1846" w:author="Admin" w:date="2023-02-23T09:50:00Z">
        <w:r w:rsidR="006D1B4B">
          <w:rPr>
            <w:rFonts w:ascii="Times New Roman" w:hAnsi="Times New Roman" w:cs="Times New Roman"/>
            <w:spacing w:val="-3"/>
            <w:sz w:val="20"/>
          </w:rPr>
          <w:t>m</w:t>
        </w:r>
      </w:ins>
    </w:p>
    <w:p w14:paraId="17EE4152" w14:textId="15921419" w:rsidR="00D54234" w:rsidRPr="00D317DC" w:rsidRDefault="00D54234" w:rsidP="00D317DC">
      <w:pPr>
        <w:pStyle w:val="BodyText"/>
        <w:spacing w:before="120"/>
        <w:jc w:val="both"/>
        <w:rPr>
          <w:rFonts w:ascii="Times New Roman" w:hAnsi="Times New Roman" w:cs="Times New Roman"/>
          <w:sz w:val="20"/>
          <w:szCs w:val="20"/>
        </w:rPr>
      </w:pPr>
      <w:r w:rsidRPr="00D317DC">
        <w:rPr>
          <w:rFonts w:ascii="Times New Roman" w:hAnsi="Times New Roman" w:cs="Times New Roman"/>
          <w:spacing w:val="-5"/>
          <w:sz w:val="20"/>
          <w:szCs w:val="20"/>
        </w:rPr>
        <w:t>Length</w:t>
      </w:r>
      <w:r w:rsidR="00272D20"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of</w:t>
      </w:r>
      <w:r w:rsidR="00272D20"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r w:rsidR="00272D20" w:rsidRPr="00D317DC">
        <w:rPr>
          <w:rFonts w:ascii="Times New Roman" w:hAnsi="Times New Roman" w:cs="Times New Roman"/>
          <w:spacing w:val="-4"/>
          <w:sz w:val="20"/>
          <w:szCs w:val="20"/>
        </w:rPr>
        <w:t xml:space="preserve"> </w:t>
      </w:r>
      <w:r w:rsidRPr="00D317DC">
        <w:rPr>
          <w:rFonts w:ascii="Times New Roman" w:hAnsi="Times New Roman" w:cs="Times New Roman"/>
          <w:spacing w:val="-6"/>
          <w:sz w:val="20"/>
          <w:szCs w:val="20"/>
        </w:rPr>
        <w:t>used</w:t>
      </w:r>
      <w:r w:rsidR="00272D20" w:rsidRPr="00D317DC">
        <w:rPr>
          <w:rFonts w:ascii="Times New Roman" w:hAnsi="Times New Roman" w:cs="Times New Roman"/>
          <w:spacing w:val="-6"/>
          <w:sz w:val="20"/>
          <w:szCs w:val="20"/>
        </w:rPr>
        <w:t xml:space="preserve">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w:t>
      </w:r>
      <w:r w:rsidR="00272D20" w:rsidRPr="00D317DC">
        <w:rPr>
          <w:rFonts w:ascii="Times New Roman" w:hAnsi="Times New Roman" w:cs="Times New Roman"/>
          <w:spacing w:val="-3"/>
          <w:sz w:val="20"/>
          <w:szCs w:val="20"/>
        </w:rPr>
        <w:t xml:space="preserve"> </w:t>
      </w:r>
      <w:r w:rsidRPr="00D317DC">
        <w:rPr>
          <w:rFonts w:ascii="Times New Roman" w:hAnsi="Times New Roman" w:cs="Times New Roman"/>
          <w:spacing w:val="-8"/>
          <w:sz w:val="20"/>
          <w:szCs w:val="20"/>
        </w:rPr>
        <w:t>factory</w:t>
      </w:r>
      <w:r w:rsidR="00272D20" w:rsidRPr="00D317DC">
        <w:rPr>
          <w:rFonts w:ascii="Times New Roman" w:hAnsi="Times New Roman" w:cs="Times New Roman"/>
          <w:spacing w:val="-8"/>
          <w:sz w:val="20"/>
          <w:szCs w:val="20"/>
        </w:rPr>
        <w:t xml:space="preserve"> </w:t>
      </w:r>
      <w:r w:rsidRPr="00D317DC">
        <w:rPr>
          <w:rFonts w:ascii="Times New Roman" w:hAnsi="Times New Roman" w:cs="Times New Roman"/>
          <w:spacing w:val="-6"/>
          <w:sz w:val="20"/>
          <w:szCs w:val="20"/>
        </w:rPr>
        <w:t xml:space="preserve">setup </w:t>
      </w:r>
      <w:del w:id="1847" w:author="Admin" w:date="2023-02-23T09:50:00Z">
        <w:r w:rsidRPr="00D317DC" w:rsidDel="006D1B4B">
          <w:rPr>
            <w:rFonts w:ascii="Times New Roman" w:hAnsi="Times New Roman" w:cs="Times New Roman"/>
            <w:spacing w:val="-6"/>
            <w:sz w:val="20"/>
            <w:szCs w:val="20"/>
          </w:rPr>
          <w:tab/>
        </w:r>
        <w:r w:rsidR="004D752B" w:rsidRPr="00D317DC" w:rsidDel="006D1B4B">
          <w:rPr>
            <w:rFonts w:ascii="Times New Roman" w:hAnsi="Times New Roman" w:cs="Times New Roman"/>
            <w:spacing w:val="-6"/>
            <w:sz w:val="20"/>
            <w:szCs w:val="20"/>
          </w:rPr>
          <w:tab/>
        </w:r>
      </w:del>
      <w:r w:rsidRPr="00D317DC">
        <w:rPr>
          <w:rFonts w:ascii="Times New Roman" w:hAnsi="Times New Roman" w:cs="Times New Roman"/>
          <w:sz w:val="20"/>
          <w:szCs w:val="20"/>
        </w:rPr>
        <w:t>=</w:t>
      </w:r>
      <w:r w:rsidR="00272D20" w:rsidRPr="00D317DC">
        <w:rPr>
          <w:rFonts w:ascii="Times New Roman" w:hAnsi="Times New Roman" w:cs="Times New Roman"/>
          <w:sz w:val="20"/>
          <w:szCs w:val="20"/>
        </w:rPr>
        <w:t xml:space="preserve"> </w:t>
      </w:r>
      <w:r w:rsidRPr="00D317DC">
        <w:rPr>
          <w:rFonts w:ascii="Times New Roman" w:hAnsi="Times New Roman" w:cs="Times New Roman"/>
          <w:sz w:val="20"/>
          <w:szCs w:val="20"/>
        </w:rPr>
        <w:t>2</w:t>
      </w:r>
      <w:r w:rsidR="00272D20" w:rsidRPr="00D317DC">
        <w:rPr>
          <w:rFonts w:ascii="Times New Roman" w:hAnsi="Times New Roman" w:cs="Times New Roman"/>
          <w:sz w:val="20"/>
          <w:szCs w:val="20"/>
        </w:rPr>
        <w:t xml:space="preserve"> </w:t>
      </w:r>
      <w:r w:rsidRPr="00D317DC">
        <w:rPr>
          <w:rFonts w:ascii="Times New Roman" w:hAnsi="Times New Roman" w:cs="Times New Roman"/>
          <w:sz w:val="20"/>
          <w:szCs w:val="20"/>
        </w:rPr>
        <w:t>+</w:t>
      </w:r>
      <w:r w:rsidR="00272D20" w:rsidRPr="00D317DC">
        <w:rPr>
          <w:rFonts w:ascii="Times New Roman" w:hAnsi="Times New Roman" w:cs="Times New Roman"/>
          <w:sz w:val="20"/>
          <w:szCs w:val="20"/>
        </w:rPr>
        <w:t xml:space="preserve"> </w:t>
      </w:r>
      <w:r w:rsidRPr="00D317DC">
        <w:rPr>
          <w:rFonts w:ascii="Times New Roman" w:hAnsi="Times New Roman" w:cs="Times New Roman"/>
          <w:sz w:val="20"/>
          <w:szCs w:val="20"/>
        </w:rPr>
        <w:t>1</w:t>
      </w:r>
      <w:r w:rsidR="00272D20" w:rsidRPr="00D317DC">
        <w:rPr>
          <w:rFonts w:ascii="Times New Roman" w:hAnsi="Times New Roman" w:cs="Times New Roman"/>
          <w:sz w:val="20"/>
          <w:szCs w:val="20"/>
        </w:rPr>
        <w:t xml:space="preserve"> </w:t>
      </w:r>
      <w:r w:rsidRPr="00D317DC">
        <w:rPr>
          <w:rFonts w:ascii="Times New Roman" w:hAnsi="Times New Roman" w:cs="Times New Roman"/>
          <w:sz w:val="20"/>
          <w:szCs w:val="20"/>
        </w:rPr>
        <w:t>+</w:t>
      </w:r>
      <w:r w:rsidR="00272D20" w:rsidRPr="00D317DC">
        <w:rPr>
          <w:rFonts w:ascii="Times New Roman" w:hAnsi="Times New Roman" w:cs="Times New Roman"/>
          <w:sz w:val="20"/>
          <w:szCs w:val="20"/>
        </w:rPr>
        <w:t xml:space="preserve"> </w:t>
      </w:r>
      <w:r w:rsidR="004D752B" w:rsidRPr="00D317DC">
        <w:rPr>
          <w:rFonts w:ascii="Times New Roman" w:hAnsi="Times New Roman" w:cs="Times New Roman"/>
          <w:sz w:val="20"/>
          <w:szCs w:val="20"/>
        </w:rPr>
        <w:t xml:space="preserve">3 </w:t>
      </w:r>
      <w:del w:id="1848" w:author="Admin" w:date="2023-02-23T09:50:00Z">
        <w:r w:rsidR="004D752B" w:rsidRPr="00D317DC" w:rsidDel="006D1B4B">
          <w:rPr>
            <w:rFonts w:ascii="Times New Roman" w:hAnsi="Times New Roman" w:cs="Times New Roman"/>
            <w:sz w:val="20"/>
            <w:szCs w:val="20"/>
          </w:rPr>
          <w:delText xml:space="preserve">  </w:delText>
        </w:r>
        <w:r w:rsidRPr="00D317DC" w:rsidDel="006D1B4B">
          <w:rPr>
            <w:rFonts w:ascii="Times New Roman" w:hAnsi="Times New Roman" w:cs="Times New Roman"/>
            <w:sz w:val="20"/>
            <w:szCs w:val="20"/>
          </w:rPr>
          <w:delText xml:space="preserve"> </w:delText>
        </w:r>
      </w:del>
      <w:r w:rsidRPr="00D317DC">
        <w:rPr>
          <w:rFonts w:ascii="Times New Roman" w:hAnsi="Times New Roman" w:cs="Times New Roman"/>
          <w:sz w:val="20"/>
          <w:szCs w:val="20"/>
        </w:rPr>
        <w:t>=</w:t>
      </w:r>
      <w:r w:rsidR="00272D20" w:rsidRPr="00D317DC">
        <w:rPr>
          <w:rFonts w:ascii="Times New Roman" w:hAnsi="Times New Roman" w:cs="Times New Roman"/>
          <w:sz w:val="20"/>
          <w:szCs w:val="20"/>
        </w:rPr>
        <w:t xml:space="preserve"> </w:t>
      </w:r>
      <w:r w:rsidRPr="00D317DC">
        <w:rPr>
          <w:rFonts w:ascii="Times New Roman" w:hAnsi="Times New Roman" w:cs="Times New Roman"/>
          <w:sz w:val="20"/>
          <w:szCs w:val="20"/>
        </w:rPr>
        <w:t>6</w:t>
      </w:r>
      <w:r w:rsidR="00272D20" w:rsidRPr="00D317DC">
        <w:rPr>
          <w:rFonts w:ascii="Times New Roman" w:hAnsi="Times New Roman" w:cs="Times New Roman"/>
          <w:sz w:val="20"/>
          <w:szCs w:val="20"/>
        </w:rPr>
        <w:t xml:space="preserve"> </w:t>
      </w:r>
      <w:r w:rsidRPr="00D317DC">
        <w:rPr>
          <w:rFonts w:ascii="Times New Roman" w:hAnsi="Times New Roman" w:cs="Times New Roman"/>
          <w:spacing w:val="-4"/>
          <w:sz w:val="20"/>
          <w:szCs w:val="20"/>
        </w:rPr>
        <w:t>m</w:t>
      </w:r>
      <w:del w:id="1849" w:author="Admin" w:date="2023-02-23T09:50:00Z">
        <w:r w:rsidRPr="00D317DC" w:rsidDel="006D1B4B">
          <w:rPr>
            <w:rFonts w:ascii="Times New Roman" w:hAnsi="Times New Roman" w:cs="Times New Roman"/>
            <w:spacing w:val="-4"/>
            <w:sz w:val="20"/>
            <w:szCs w:val="20"/>
          </w:rPr>
          <w:delText>et</w:delText>
        </w:r>
        <w:r w:rsidRPr="00D317DC" w:rsidDel="006D1B4B">
          <w:rPr>
            <w:rFonts w:ascii="Times New Roman" w:hAnsi="Times New Roman" w:cs="Times New Roman"/>
            <w:spacing w:val="-3"/>
            <w:sz w:val="20"/>
            <w:szCs w:val="20"/>
          </w:rPr>
          <w:delText>r</w:delText>
        </w:r>
        <w:r w:rsidRPr="00D317DC" w:rsidDel="006D1B4B">
          <w:rPr>
            <w:rFonts w:ascii="Times New Roman" w:hAnsi="Times New Roman" w:cs="Times New Roman"/>
            <w:spacing w:val="-4"/>
            <w:sz w:val="20"/>
            <w:szCs w:val="20"/>
          </w:rPr>
          <w:delText>e</w:delText>
        </w:r>
        <w:r w:rsidRPr="00D317DC" w:rsidDel="006D1B4B">
          <w:rPr>
            <w:rFonts w:ascii="Times New Roman" w:hAnsi="Times New Roman" w:cs="Times New Roman"/>
            <w:spacing w:val="-3"/>
            <w:sz w:val="20"/>
            <w:szCs w:val="20"/>
          </w:rPr>
          <w:delText>s</w:delText>
        </w:r>
      </w:del>
    </w:p>
    <w:p w14:paraId="170FCB85" w14:textId="77777777" w:rsidR="006D1B4B" w:rsidRDefault="00D54234" w:rsidP="00D317DC">
      <w:pPr>
        <w:pStyle w:val="BodyText"/>
        <w:spacing w:before="120" w:line="254" w:lineRule="exact"/>
        <w:jc w:val="both"/>
        <w:rPr>
          <w:ins w:id="1850" w:author="Admin" w:date="2023-02-23T09:50:00Z"/>
          <w:rFonts w:ascii="Times New Roman" w:hAnsi="Times New Roman" w:cs="Times New Roman"/>
          <w:spacing w:val="-3"/>
          <w:sz w:val="20"/>
          <w:szCs w:val="20"/>
        </w:rPr>
      </w:pPr>
      <w:r w:rsidRPr="00D317DC">
        <w:rPr>
          <w:rFonts w:ascii="Times New Roman" w:hAnsi="Times New Roman" w:cs="Times New Roman"/>
          <w:spacing w:val="-5"/>
          <w:sz w:val="20"/>
          <w:szCs w:val="20"/>
        </w:rPr>
        <w:t>Length</w:t>
      </w:r>
      <w:r w:rsidR="00272D20"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of</w:t>
      </w:r>
      <w:r w:rsidR="00272D20"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r w:rsidR="00272D20" w:rsidRPr="00D317DC">
        <w:rPr>
          <w:rFonts w:ascii="Times New Roman" w:hAnsi="Times New Roman" w:cs="Times New Roman"/>
          <w:spacing w:val="-4"/>
          <w:sz w:val="20"/>
          <w:szCs w:val="20"/>
        </w:rPr>
        <w:t xml:space="preserve"> </w:t>
      </w:r>
      <w:r w:rsidRPr="00D317DC">
        <w:rPr>
          <w:rFonts w:ascii="Times New Roman" w:hAnsi="Times New Roman" w:cs="Times New Roman"/>
          <w:i/>
          <w:spacing w:val="-3"/>
          <w:sz w:val="20"/>
          <w:szCs w:val="20"/>
        </w:rPr>
        <w:t>L</w:t>
      </w:r>
      <w:r w:rsidR="00AC4DCA" w:rsidRPr="006D1B4B">
        <w:rPr>
          <w:rFonts w:ascii="Times New Roman" w:hAnsi="Times New Roman" w:cs="Times New Roman"/>
          <w:iCs/>
          <w:spacing w:val="-3"/>
          <w:position w:val="-2"/>
          <w:sz w:val="20"/>
          <w:szCs w:val="20"/>
          <w:vertAlign w:val="subscript"/>
          <w:rPrChange w:id="1851" w:author="Admin" w:date="2023-02-23T09:50:00Z">
            <w:rPr>
              <w:rFonts w:ascii="Times New Roman" w:hAnsi="Times New Roman" w:cs="Times New Roman"/>
              <w:i/>
              <w:spacing w:val="-3"/>
              <w:position w:val="-2"/>
              <w:sz w:val="20"/>
              <w:szCs w:val="20"/>
              <w:vertAlign w:val="subscript"/>
            </w:rPr>
          </w:rPrChange>
        </w:rPr>
        <w:t>d</w:t>
      </w:r>
      <w:r w:rsidR="00272D20" w:rsidRPr="00D317DC">
        <w:rPr>
          <w:rFonts w:ascii="Times New Roman" w:hAnsi="Times New Roman" w:cs="Times New Roman"/>
          <w:i/>
          <w:spacing w:val="-3"/>
          <w:position w:val="-2"/>
          <w:sz w:val="20"/>
          <w:szCs w:val="20"/>
          <w:vertAlign w:val="subscript"/>
        </w:rPr>
        <w:t xml:space="preserve"> </w:t>
      </w:r>
      <w:r w:rsidRPr="00D317DC">
        <w:rPr>
          <w:rFonts w:ascii="Times New Roman" w:hAnsi="Times New Roman" w:cs="Times New Roman"/>
          <w:spacing w:val="-6"/>
          <w:sz w:val="20"/>
          <w:szCs w:val="20"/>
        </w:rPr>
        <w:t>used</w:t>
      </w:r>
      <w:r w:rsidR="00272D20" w:rsidRPr="00D317DC">
        <w:rPr>
          <w:rFonts w:ascii="Times New Roman" w:hAnsi="Times New Roman" w:cs="Times New Roman"/>
          <w:spacing w:val="-6"/>
          <w:sz w:val="20"/>
          <w:szCs w:val="20"/>
        </w:rPr>
        <w:t xml:space="preserve"> </w:t>
      </w:r>
      <w:r w:rsidRPr="00D317DC">
        <w:rPr>
          <w:rFonts w:ascii="Times New Roman" w:hAnsi="Times New Roman" w:cs="Times New Roman"/>
          <w:spacing w:val="-10"/>
          <w:sz w:val="20"/>
          <w:szCs w:val="20"/>
        </w:rPr>
        <w:t>for</w:t>
      </w:r>
      <w:r w:rsidR="00272D20" w:rsidRPr="00D317DC">
        <w:rPr>
          <w:rFonts w:ascii="Times New Roman" w:hAnsi="Times New Roman" w:cs="Times New Roman"/>
          <w:spacing w:val="-10"/>
          <w:sz w:val="20"/>
          <w:szCs w:val="20"/>
        </w:rPr>
        <w:t xml:space="preserve"> </w:t>
      </w:r>
      <w:r w:rsidRPr="00D317DC">
        <w:rPr>
          <w:rFonts w:ascii="Times New Roman" w:hAnsi="Times New Roman" w:cs="Times New Roman"/>
          <w:spacing w:val="-6"/>
          <w:sz w:val="20"/>
          <w:szCs w:val="20"/>
        </w:rPr>
        <w:t>friction</w:t>
      </w:r>
      <w:r w:rsidR="00272D20" w:rsidRPr="00D317DC">
        <w:rPr>
          <w:rFonts w:ascii="Times New Roman" w:hAnsi="Times New Roman" w:cs="Times New Roman"/>
          <w:spacing w:val="-6"/>
          <w:sz w:val="20"/>
          <w:szCs w:val="20"/>
        </w:rPr>
        <w:t xml:space="preserve"> </w:t>
      </w:r>
      <w:r w:rsidRPr="00D317DC">
        <w:rPr>
          <w:rFonts w:ascii="Times New Roman" w:hAnsi="Times New Roman" w:cs="Times New Roman"/>
          <w:spacing w:val="-4"/>
          <w:sz w:val="20"/>
          <w:szCs w:val="20"/>
        </w:rPr>
        <w:t>calc</w:t>
      </w:r>
      <w:r w:rsidRPr="00D317DC">
        <w:rPr>
          <w:rFonts w:ascii="Times New Roman" w:hAnsi="Times New Roman" w:cs="Times New Roman"/>
          <w:spacing w:val="-3"/>
          <w:sz w:val="20"/>
          <w:szCs w:val="20"/>
        </w:rPr>
        <w:t>u</w:t>
      </w:r>
      <w:r w:rsidRPr="00D317DC">
        <w:rPr>
          <w:rFonts w:ascii="Times New Roman" w:hAnsi="Times New Roman" w:cs="Times New Roman"/>
          <w:spacing w:val="-4"/>
          <w:sz w:val="20"/>
          <w:szCs w:val="20"/>
        </w:rPr>
        <w:t>lati</w:t>
      </w:r>
      <w:r w:rsidRPr="00D317DC">
        <w:rPr>
          <w:rFonts w:ascii="Times New Roman" w:hAnsi="Times New Roman" w:cs="Times New Roman"/>
          <w:spacing w:val="-3"/>
          <w:sz w:val="20"/>
          <w:szCs w:val="20"/>
        </w:rPr>
        <w:t>on</w:t>
      </w:r>
      <w:del w:id="1852" w:author="Admin" w:date="2023-02-23T09:50:00Z">
        <w:r w:rsidRPr="00D317DC" w:rsidDel="006D1B4B">
          <w:rPr>
            <w:rFonts w:ascii="Times New Roman" w:hAnsi="Times New Roman" w:cs="Times New Roman"/>
            <w:spacing w:val="-3"/>
            <w:sz w:val="20"/>
            <w:szCs w:val="20"/>
          </w:rPr>
          <w:delText xml:space="preserve"> </w:delText>
        </w:r>
      </w:del>
      <w:r w:rsidR="00272D20" w:rsidRPr="00D317DC">
        <w:rPr>
          <w:rFonts w:ascii="Times New Roman" w:hAnsi="Times New Roman" w:cs="Times New Roman"/>
          <w:spacing w:val="-3"/>
          <w:sz w:val="20"/>
          <w:szCs w:val="20"/>
        </w:rPr>
        <w:t xml:space="preserve"> </w:t>
      </w:r>
    </w:p>
    <w:p w14:paraId="2A4CABBA" w14:textId="53FF5ED8" w:rsidR="00D54234" w:rsidRPr="00D317DC" w:rsidRDefault="00D54234" w:rsidP="00993C78">
      <w:pPr>
        <w:pStyle w:val="BodyText"/>
        <w:spacing w:before="120" w:line="254" w:lineRule="exact"/>
        <w:ind w:right="553"/>
        <w:jc w:val="center"/>
        <w:rPr>
          <w:rFonts w:ascii="Times New Roman" w:hAnsi="Times New Roman" w:cs="Times New Roman"/>
          <w:sz w:val="20"/>
          <w:szCs w:val="20"/>
        </w:rPr>
        <w:pPrChange w:id="1853" w:author="Admin" w:date="2023-02-23T10:00:00Z">
          <w:pPr>
            <w:pStyle w:val="BodyText"/>
            <w:spacing w:before="120" w:line="254" w:lineRule="exact"/>
            <w:jc w:val="both"/>
          </w:pPr>
        </w:pPrChange>
      </w:pPr>
      <w:del w:id="1854" w:author="Admin" w:date="2023-02-23T10:00:00Z">
        <w:r w:rsidRPr="00D317DC" w:rsidDel="00993C78">
          <w:rPr>
            <w:rFonts w:ascii="Times New Roman" w:hAnsi="Times New Roman" w:cs="Times New Roman"/>
            <w:sz w:val="20"/>
            <w:szCs w:val="20"/>
          </w:rPr>
          <w:delText>=</w:delText>
        </w:r>
        <w:r w:rsidR="00272D20" w:rsidRPr="00D317DC" w:rsidDel="00993C78">
          <w:rPr>
            <w:rFonts w:ascii="Times New Roman" w:hAnsi="Times New Roman" w:cs="Times New Roman"/>
            <w:sz w:val="20"/>
            <w:szCs w:val="20"/>
          </w:rPr>
          <w:delText xml:space="preserve"> </w:delText>
        </w:r>
      </w:del>
      <w:r w:rsidRPr="00D317DC">
        <w:rPr>
          <w:rFonts w:ascii="Times New Roman" w:hAnsi="Times New Roman" w:cs="Times New Roman"/>
          <w:spacing w:val="-1"/>
          <w:sz w:val="20"/>
          <w:szCs w:val="20"/>
        </w:rPr>
        <w:t>33</w:t>
      </w:r>
      <w:r w:rsidR="00272D20" w:rsidRPr="00D317DC">
        <w:rPr>
          <w:rFonts w:ascii="Times New Roman" w:hAnsi="Times New Roman" w:cs="Times New Roman"/>
          <w:spacing w:val="-1"/>
          <w:sz w:val="20"/>
          <w:szCs w:val="20"/>
        </w:rPr>
        <w:t xml:space="preserve"> </w:t>
      </w:r>
      <w:r w:rsidRPr="00D317DC">
        <w:rPr>
          <w:rFonts w:ascii="Times New Roman" w:hAnsi="Times New Roman" w:cs="Times New Roman"/>
          <w:sz w:val="20"/>
          <w:szCs w:val="20"/>
        </w:rPr>
        <w:t>–</w:t>
      </w:r>
      <w:r w:rsidR="00272D20" w:rsidRPr="00D317DC">
        <w:rPr>
          <w:rFonts w:ascii="Times New Roman" w:hAnsi="Times New Roman" w:cs="Times New Roman"/>
          <w:sz w:val="20"/>
          <w:szCs w:val="20"/>
        </w:rPr>
        <w:t xml:space="preserve"> </w:t>
      </w:r>
      <w:r w:rsidRPr="00D317DC">
        <w:rPr>
          <w:rFonts w:ascii="Times New Roman" w:hAnsi="Times New Roman" w:cs="Times New Roman"/>
          <w:sz w:val="20"/>
          <w:szCs w:val="20"/>
        </w:rPr>
        <w:t>(2</w:t>
      </w:r>
      <w:r w:rsidR="00272D20" w:rsidRPr="00D317DC">
        <w:rPr>
          <w:rFonts w:ascii="Times New Roman" w:hAnsi="Times New Roman" w:cs="Times New Roman"/>
          <w:sz w:val="20"/>
          <w:szCs w:val="20"/>
        </w:rPr>
        <w:t xml:space="preserve"> </w:t>
      </w:r>
      <w:r w:rsidRPr="00D317DC">
        <w:rPr>
          <w:rFonts w:ascii="Times New Roman" w:hAnsi="Times New Roman" w:cs="Times New Roman"/>
          <w:sz w:val="20"/>
          <w:szCs w:val="20"/>
        </w:rPr>
        <w:t>+</w:t>
      </w:r>
      <w:r w:rsidR="00272D20" w:rsidRPr="00D317DC">
        <w:rPr>
          <w:rFonts w:ascii="Times New Roman" w:hAnsi="Times New Roman" w:cs="Times New Roman"/>
          <w:sz w:val="20"/>
          <w:szCs w:val="20"/>
        </w:rPr>
        <w:t xml:space="preserve"> </w:t>
      </w:r>
      <w:r w:rsidRPr="00D317DC">
        <w:rPr>
          <w:rFonts w:ascii="Times New Roman" w:hAnsi="Times New Roman" w:cs="Times New Roman"/>
          <w:sz w:val="20"/>
          <w:szCs w:val="20"/>
        </w:rPr>
        <w:t>1</w:t>
      </w:r>
      <w:r w:rsidR="00272D20" w:rsidRPr="00D317DC">
        <w:rPr>
          <w:rFonts w:ascii="Times New Roman" w:hAnsi="Times New Roman" w:cs="Times New Roman"/>
          <w:sz w:val="20"/>
          <w:szCs w:val="20"/>
        </w:rPr>
        <w:t xml:space="preserve"> </w:t>
      </w:r>
      <w:r w:rsidRPr="00D317DC">
        <w:rPr>
          <w:rFonts w:ascii="Times New Roman" w:hAnsi="Times New Roman" w:cs="Times New Roman"/>
          <w:sz w:val="20"/>
          <w:szCs w:val="20"/>
        </w:rPr>
        <w:t>+</w:t>
      </w:r>
      <w:r w:rsidR="00272D20" w:rsidRPr="00D317DC">
        <w:rPr>
          <w:rFonts w:ascii="Times New Roman" w:hAnsi="Times New Roman" w:cs="Times New Roman"/>
          <w:sz w:val="20"/>
          <w:szCs w:val="20"/>
        </w:rPr>
        <w:t xml:space="preserve"> </w:t>
      </w:r>
      <w:r w:rsidRPr="00D317DC">
        <w:rPr>
          <w:rFonts w:ascii="Times New Roman" w:hAnsi="Times New Roman" w:cs="Times New Roman"/>
          <w:sz w:val="20"/>
          <w:szCs w:val="20"/>
        </w:rPr>
        <w:t>3)</w:t>
      </w:r>
      <w:r w:rsidR="00272D20" w:rsidRPr="00D317DC">
        <w:rPr>
          <w:rFonts w:ascii="Times New Roman" w:hAnsi="Times New Roman" w:cs="Times New Roman"/>
          <w:sz w:val="20"/>
          <w:szCs w:val="20"/>
        </w:rPr>
        <w:t xml:space="preserve"> </w:t>
      </w:r>
      <w:r w:rsidRPr="00D317DC">
        <w:rPr>
          <w:rFonts w:ascii="Times New Roman" w:hAnsi="Times New Roman" w:cs="Times New Roman"/>
          <w:sz w:val="20"/>
          <w:szCs w:val="20"/>
        </w:rPr>
        <w:t>=</w:t>
      </w:r>
      <w:r w:rsidR="00272D20" w:rsidRPr="00D317DC">
        <w:rPr>
          <w:rFonts w:ascii="Times New Roman" w:hAnsi="Times New Roman" w:cs="Times New Roman"/>
          <w:sz w:val="20"/>
          <w:szCs w:val="20"/>
        </w:rPr>
        <w:t xml:space="preserve"> </w:t>
      </w:r>
      <w:r w:rsidRPr="00D317DC">
        <w:rPr>
          <w:rFonts w:ascii="Times New Roman" w:hAnsi="Times New Roman" w:cs="Times New Roman"/>
          <w:spacing w:val="-1"/>
          <w:sz w:val="20"/>
          <w:szCs w:val="20"/>
        </w:rPr>
        <w:t>27</w:t>
      </w:r>
      <w:r w:rsidR="00272D20" w:rsidRPr="00D317DC">
        <w:rPr>
          <w:rFonts w:ascii="Times New Roman" w:hAnsi="Times New Roman" w:cs="Times New Roman"/>
          <w:spacing w:val="-1"/>
          <w:sz w:val="20"/>
          <w:szCs w:val="20"/>
        </w:rPr>
        <w:t xml:space="preserve"> </w:t>
      </w:r>
      <w:r w:rsidRPr="00D317DC">
        <w:rPr>
          <w:rFonts w:ascii="Times New Roman" w:hAnsi="Times New Roman" w:cs="Times New Roman"/>
          <w:spacing w:val="-5"/>
          <w:sz w:val="20"/>
          <w:szCs w:val="20"/>
        </w:rPr>
        <w:t>m</w:t>
      </w:r>
      <w:del w:id="1855" w:author="Admin" w:date="2023-02-23T09:50:00Z">
        <w:r w:rsidRPr="00D317DC" w:rsidDel="006D1B4B">
          <w:rPr>
            <w:rFonts w:ascii="Times New Roman" w:hAnsi="Times New Roman" w:cs="Times New Roman"/>
            <w:spacing w:val="-5"/>
            <w:sz w:val="20"/>
            <w:szCs w:val="20"/>
          </w:rPr>
          <w:delText>etres</w:delText>
        </w:r>
      </w:del>
    </w:p>
    <w:p w14:paraId="5A64B63E" w14:textId="4E4E21D5" w:rsidR="00D54234" w:rsidRPr="00D317DC" w:rsidRDefault="00D54234" w:rsidP="00D317DC">
      <w:pPr>
        <w:pStyle w:val="BodyText"/>
        <w:spacing w:before="120"/>
        <w:jc w:val="both"/>
        <w:rPr>
          <w:rFonts w:ascii="Times New Roman" w:hAnsi="Times New Roman" w:cs="Times New Roman"/>
          <w:sz w:val="20"/>
          <w:szCs w:val="20"/>
        </w:rPr>
      </w:pPr>
      <w:r w:rsidRPr="00D317DC">
        <w:rPr>
          <w:rFonts w:ascii="Times New Roman" w:hAnsi="Times New Roman" w:cs="Times New Roman"/>
          <w:spacing w:val="-9"/>
          <w:sz w:val="20"/>
          <w:szCs w:val="20"/>
        </w:rPr>
        <w:t>(Refer</w:t>
      </w:r>
      <w:r w:rsidR="00272D20" w:rsidRPr="00D317DC">
        <w:rPr>
          <w:rFonts w:ascii="Times New Roman" w:hAnsi="Times New Roman" w:cs="Times New Roman"/>
          <w:spacing w:val="-9"/>
          <w:sz w:val="20"/>
          <w:szCs w:val="20"/>
        </w:rPr>
        <w:t xml:space="preserve"> </w:t>
      </w:r>
      <w:r w:rsidRPr="00D317DC">
        <w:rPr>
          <w:rFonts w:ascii="Times New Roman" w:hAnsi="Times New Roman" w:cs="Times New Roman"/>
          <w:spacing w:val="-2"/>
          <w:sz w:val="20"/>
          <w:szCs w:val="20"/>
        </w:rPr>
        <w:t>F</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g.</w:t>
      </w:r>
      <w:ins w:id="1856" w:author="Admin" w:date="2023-02-23T09:51:00Z">
        <w:r w:rsidR="006D1B4B">
          <w:rPr>
            <w:rFonts w:ascii="Times New Roman" w:hAnsi="Times New Roman" w:cs="Times New Roman"/>
            <w:spacing w:val="-2"/>
            <w:sz w:val="20"/>
            <w:szCs w:val="20"/>
          </w:rPr>
          <w:t xml:space="preserve"> </w:t>
        </w:r>
      </w:ins>
      <w:r w:rsidRPr="00D317DC">
        <w:rPr>
          <w:rFonts w:ascii="Times New Roman" w:hAnsi="Times New Roman" w:cs="Times New Roman"/>
          <w:sz w:val="20"/>
          <w:szCs w:val="20"/>
        </w:rPr>
        <w:t>9</w:t>
      </w:r>
      <w:r w:rsidR="00272D20" w:rsidRPr="00D317DC">
        <w:rPr>
          <w:rFonts w:ascii="Times New Roman" w:hAnsi="Times New Roman" w:cs="Times New Roman"/>
          <w:sz w:val="20"/>
          <w:szCs w:val="20"/>
        </w:rPr>
        <w:t xml:space="preserve"> </w:t>
      </w:r>
      <w:r w:rsidRPr="00D317DC">
        <w:rPr>
          <w:rFonts w:ascii="Times New Roman" w:hAnsi="Times New Roman" w:cs="Times New Roman"/>
          <w:spacing w:val="-3"/>
          <w:sz w:val="20"/>
          <w:szCs w:val="20"/>
        </w:rPr>
        <w:t>an</w:t>
      </w:r>
      <w:r w:rsidRPr="00D317DC">
        <w:rPr>
          <w:rFonts w:ascii="Times New Roman" w:hAnsi="Times New Roman" w:cs="Times New Roman"/>
          <w:spacing w:val="-2"/>
          <w:sz w:val="20"/>
          <w:szCs w:val="20"/>
        </w:rPr>
        <w:t>d</w:t>
      </w:r>
      <w:r w:rsidR="00272D20" w:rsidRPr="00D317DC">
        <w:rPr>
          <w:rFonts w:ascii="Times New Roman" w:hAnsi="Times New Roman" w:cs="Times New Roman"/>
          <w:spacing w:val="-2"/>
          <w:sz w:val="20"/>
          <w:szCs w:val="20"/>
        </w:rPr>
        <w:t xml:space="preserve"> </w:t>
      </w:r>
      <w:r w:rsidRPr="00D317DC">
        <w:rPr>
          <w:rFonts w:ascii="Times New Roman" w:hAnsi="Times New Roman" w:cs="Times New Roman"/>
          <w:spacing w:val="-3"/>
          <w:sz w:val="20"/>
          <w:szCs w:val="20"/>
        </w:rPr>
        <w:t>F</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g.</w:t>
      </w:r>
      <w:ins w:id="1857" w:author="Admin" w:date="2023-02-23T09:51:00Z">
        <w:r w:rsidR="006D1B4B">
          <w:rPr>
            <w:rFonts w:ascii="Times New Roman" w:hAnsi="Times New Roman" w:cs="Times New Roman"/>
            <w:spacing w:val="-3"/>
            <w:sz w:val="20"/>
            <w:szCs w:val="20"/>
          </w:rPr>
          <w:t xml:space="preserve"> </w:t>
        </w:r>
      </w:ins>
      <w:r w:rsidRPr="00D317DC">
        <w:rPr>
          <w:rFonts w:ascii="Times New Roman" w:hAnsi="Times New Roman" w:cs="Times New Roman"/>
          <w:spacing w:val="-9"/>
          <w:sz w:val="20"/>
          <w:szCs w:val="20"/>
        </w:rPr>
        <w:t>10)</w:t>
      </w:r>
    </w:p>
    <w:p w14:paraId="64B040C9" w14:textId="3CEFE56E" w:rsidR="00D54234" w:rsidRPr="00D317DC" w:rsidRDefault="00D54234" w:rsidP="006D1B4B">
      <w:pPr>
        <w:pStyle w:val="BodyText"/>
        <w:spacing w:before="120" w:line="244" w:lineRule="exact"/>
        <w:ind w:right="70"/>
        <w:jc w:val="both"/>
        <w:rPr>
          <w:rFonts w:ascii="Times New Roman" w:hAnsi="Times New Roman" w:cs="Times New Roman"/>
          <w:spacing w:val="31"/>
          <w:w w:val="99"/>
          <w:sz w:val="20"/>
          <w:szCs w:val="20"/>
        </w:rPr>
        <w:pPrChange w:id="1858" w:author="Admin" w:date="2023-02-23T09:52:00Z">
          <w:pPr>
            <w:pStyle w:val="BodyText"/>
            <w:spacing w:before="120" w:line="244" w:lineRule="exact"/>
            <w:ind w:right="70" w:firstLine="720"/>
            <w:jc w:val="both"/>
          </w:pPr>
        </w:pPrChange>
      </w:pPr>
      <w:proofErr w:type="spellStart"/>
      <w:r w:rsidRPr="00D317DC">
        <w:rPr>
          <w:rFonts w:ascii="Times New Roman" w:hAnsi="Times New Roman" w:cs="Times New Roman"/>
          <w:i/>
          <w:spacing w:val="-2"/>
          <w:sz w:val="20"/>
          <w:szCs w:val="20"/>
        </w:rPr>
        <w:t>D</w:t>
      </w:r>
      <w:r w:rsidR="00B16259" w:rsidRPr="00D317DC">
        <w:rPr>
          <w:rFonts w:ascii="Times New Roman" w:hAnsi="Times New Roman" w:cs="Times New Roman"/>
          <w:i/>
          <w:spacing w:val="-2"/>
          <w:sz w:val="20"/>
          <w:szCs w:val="20"/>
          <w:vertAlign w:val="subscript"/>
        </w:rPr>
        <w:t>d</w:t>
      </w:r>
      <w:proofErr w:type="spellEnd"/>
      <w:r w:rsidR="004750DF" w:rsidRPr="00D317DC">
        <w:rPr>
          <w:rFonts w:ascii="Times New Roman" w:hAnsi="Times New Roman" w:cs="Times New Roman"/>
          <w:i/>
          <w:spacing w:val="-2"/>
          <w:sz w:val="20"/>
          <w:szCs w:val="20"/>
          <w:vertAlign w:val="subscript"/>
        </w:rPr>
        <w:t xml:space="preserve"> </w:t>
      </w:r>
      <w:ins w:id="1859" w:author="Admin" w:date="2023-02-23T09:51:00Z">
        <w:r w:rsidR="006D1B4B">
          <w:rPr>
            <w:rFonts w:ascii="Times New Roman" w:hAnsi="Times New Roman" w:cs="Times New Roman"/>
            <w:i/>
            <w:spacing w:val="-2"/>
            <w:sz w:val="20"/>
            <w:szCs w:val="20"/>
            <w:vertAlign w:val="subscript"/>
          </w:rPr>
          <w:t xml:space="preserve"> </w:t>
        </w:r>
      </w:ins>
      <w:r w:rsidRPr="00D317DC">
        <w:rPr>
          <w:rFonts w:ascii="Times New Roman" w:hAnsi="Times New Roman" w:cs="Times New Roman"/>
          <w:sz w:val="20"/>
          <w:szCs w:val="20"/>
        </w:rPr>
        <w:t>=</w:t>
      </w:r>
      <w:r w:rsidR="004750DF" w:rsidRPr="00D317DC">
        <w:rPr>
          <w:rFonts w:ascii="Times New Roman" w:hAnsi="Times New Roman" w:cs="Times New Roman"/>
          <w:sz w:val="20"/>
          <w:szCs w:val="20"/>
        </w:rPr>
        <w:t xml:space="preserve"> </w:t>
      </w:r>
      <w:del w:id="1860" w:author="Admin" w:date="2023-02-23T09:51:00Z">
        <w:r w:rsidRPr="00D317DC" w:rsidDel="006D1B4B">
          <w:rPr>
            <w:rFonts w:ascii="Times New Roman" w:hAnsi="Times New Roman" w:cs="Times New Roman"/>
            <w:spacing w:val="-4"/>
            <w:sz w:val="20"/>
            <w:szCs w:val="20"/>
          </w:rPr>
          <w:delText>i</w:delText>
        </w:r>
        <w:r w:rsidRPr="00D317DC" w:rsidDel="006D1B4B">
          <w:rPr>
            <w:rFonts w:ascii="Times New Roman" w:hAnsi="Times New Roman" w:cs="Times New Roman"/>
            <w:spacing w:val="-3"/>
            <w:sz w:val="20"/>
            <w:szCs w:val="20"/>
          </w:rPr>
          <w:delText>nn</w:delText>
        </w:r>
        <w:r w:rsidRPr="00D317DC" w:rsidDel="006D1B4B">
          <w:rPr>
            <w:rFonts w:ascii="Times New Roman" w:hAnsi="Times New Roman" w:cs="Times New Roman"/>
            <w:spacing w:val="-4"/>
            <w:sz w:val="20"/>
            <w:szCs w:val="20"/>
          </w:rPr>
          <w:delText>e</w:delText>
        </w:r>
        <w:r w:rsidRPr="00D317DC" w:rsidDel="006D1B4B">
          <w:rPr>
            <w:rFonts w:ascii="Times New Roman" w:hAnsi="Times New Roman" w:cs="Times New Roman"/>
            <w:spacing w:val="-3"/>
            <w:sz w:val="20"/>
            <w:szCs w:val="20"/>
          </w:rPr>
          <w:delText>r</w:delText>
        </w:r>
        <w:r w:rsidR="004750DF" w:rsidRPr="00D317DC" w:rsidDel="006D1B4B">
          <w:rPr>
            <w:rFonts w:ascii="Times New Roman" w:hAnsi="Times New Roman" w:cs="Times New Roman"/>
            <w:spacing w:val="-3"/>
            <w:sz w:val="20"/>
            <w:szCs w:val="20"/>
          </w:rPr>
          <w:delText xml:space="preserve"> </w:delText>
        </w:r>
      </w:del>
      <w:ins w:id="1861" w:author="Admin" w:date="2023-02-23T09:51:00Z">
        <w:r w:rsidR="006D1B4B">
          <w:rPr>
            <w:rFonts w:ascii="Times New Roman" w:hAnsi="Times New Roman" w:cs="Times New Roman"/>
            <w:spacing w:val="-4"/>
            <w:sz w:val="20"/>
            <w:szCs w:val="20"/>
          </w:rPr>
          <w:t>I</w:t>
        </w:r>
        <w:r w:rsidR="006D1B4B" w:rsidRPr="00D317DC">
          <w:rPr>
            <w:rFonts w:ascii="Times New Roman" w:hAnsi="Times New Roman" w:cs="Times New Roman"/>
            <w:spacing w:val="-3"/>
            <w:sz w:val="20"/>
            <w:szCs w:val="20"/>
          </w:rPr>
          <w:t>nn</w:t>
        </w:r>
        <w:r w:rsidR="006D1B4B" w:rsidRPr="00D317DC">
          <w:rPr>
            <w:rFonts w:ascii="Times New Roman" w:hAnsi="Times New Roman" w:cs="Times New Roman"/>
            <w:spacing w:val="-4"/>
            <w:sz w:val="20"/>
            <w:szCs w:val="20"/>
          </w:rPr>
          <w:t>e</w:t>
        </w:r>
        <w:r w:rsidR="006D1B4B" w:rsidRPr="00D317DC">
          <w:rPr>
            <w:rFonts w:ascii="Times New Roman" w:hAnsi="Times New Roman" w:cs="Times New Roman"/>
            <w:spacing w:val="-3"/>
            <w:sz w:val="20"/>
            <w:szCs w:val="20"/>
          </w:rPr>
          <w:t xml:space="preserve">r </w:t>
        </w:r>
      </w:ins>
      <w:r w:rsidRPr="00D317DC">
        <w:rPr>
          <w:rFonts w:ascii="Times New Roman" w:hAnsi="Times New Roman" w:cs="Times New Roman"/>
          <w:spacing w:val="-6"/>
          <w:sz w:val="20"/>
          <w:szCs w:val="20"/>
        </w:rPr>
        <w:t>diameter</w:t>
      </w:r>
      <w:r w:rsidR="004750DF" w:rsidRPr="00D317DC">
        <w:rPr>
          <w:rFonts w:ascii="Times New Roman" w:hAnsi="Times New Roman" w:cs="Times New Roman"/>
          <w:spacing w:val="-6"/>
          <w:sz w:val="20"/>
          <w:szCs w:val="20"/>
        </w:rPr>
        <w:t xml:space="preserve"> </w:t>
      </w:r>
      <w:r w:rsidRPr="00D317DC">
        <w:rPr>
          <w:rFonts w:ascii="Times New Roman" w:hAnsi="Times New Roman" w:cs="Times New Roman"/>
          <w:spacing w:val="-2"/>
          <w:sz w:val="20"/>
          <w:szCs w:val="20"/>
        </w:rPr>
        <w:t>of</w:t>
      </w:r>
      <w:r w:rsidR="004750DF" w:rsidRPr="00D317DC">
        <w:rPr>
          <w:rFonts w:ascii="Times New Roman" w:hAnsi="Times New Roman" w:cs="Times New Roman"/>
          <w:spacing w:val="-2"/>
          <w:sz w:val="20"/>
          <w:szCs w:val="20"/>
        </w:rPr>
        <w:t xml:space="preserve">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nn</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r</w:t>
      </w:r>
      <w:r w:rsidR="004750DF" w:rsidRPr="00D317DC">
        <w:rPr>
          <w:rFonts w:ascii="Times New Roman" w:hAnsi="Times New Roman" w:cs="Times New Roman"/>
          <w:spacing w:val="-3"/>
          <w:sz w:val="20"/>
          <w:szCs w:val="20"/>
        </w:rPr>
        <w:t xml:space="preserve"> </w:t>
      </w:r>
      <w:r w:rsidRPr="00D317DC">
        <w:rPr>
          <w:rFonts w:ascii="Times New Roman" w:hAnsi="Times New Roman" w:cs="Times New Roman"/>
          <w:spacing w:val="-5"/>
          <w:sz w:val="20"/>
          <w:szCs w:val="20"/>
        </w:rPr>
        <w:t>pipe</w:t>
      </w:r>
      <w:r w:rsidR="004750DF" w:rsidRPr="00D317DC">
        <w:rPr>
          <w:rFonts w:ascii="Times New Roman" w:hAnsi="Times New Roman" w:cs="Times New Roman"/>
          <w:spacing w:val="-5"/>
          <w:sz w:val="20"/>
          <w:szCs w:val="20"/>
        </w:rPr>
        <w:t xml:space="preserve"> </w:t>
      </w:r>
      <w:r w:rsidRPr="00D317DC">
        <w:rPr>
          <w:rFonts w:ascii="Times New Roman" w:hAnsi="Times New Roman" w:cs="Times New Roman"/>
          <w:sz w:val="20"/>
          <w:szCs w:val="20"/>
        </w:rPr>
        <w:t>=</w:t>
      </w:r>
      <w:r w:rsidR="004750DF" w:rsidRPr="00D317DC">
        <w:rPr>
          <w:rFonts w:ascii="Times New Roman" w:hAnsi="Times New Roman" w:cs="Times New Roman"/>
          <w:sz w:val="20"/>
          <w:szCs w:val="20"/>
        </w:rPr>
        <w:t xml:space="preserve"> </w:t>
      </w:r>
      <w:r w:rsidRPr="00D317DC">
        <w:rPr>
          <w:rFonts w:ascii="Times New Roman" w:hAnsi="Times New Roman" w:cs="Times New Roman"/>
          <w:spacing w:val="-8"/>
          <w:sz w:val="20"/>
          <w:szCs w:val="20"/>
        </w:rPr>
        <w:t>53</w:t>
      </w:r>
      <w:r w:rsidR="004750DF" w:rsidRPr="00D317DC">
        <w:rPr>
          <w:rFonts w:ascii="Times New Roman" w:hAnsi="Times New Roman" w:cs="Times New Roman"/>
          <w:spacing w:val="-8"/>
          <w:sz w:val="20"/>
          <w:szCs w:val="20"/>
        </w:rPr>
        <w:t xml:space="preserve"> </w:t>
      </w:r>
      <w:r w:rsidRPr="00D317DC">
        <w:rPr>
          <w:rFonts w:ascii="Times New Roman" w:hAnsi="Times New Roman" w:cs="Times New Roman"/>
          <w:spacing w:val="-8"/>
          <w:sz w:val="20"/>
          <w:szCs w:val="20"/>
        </w:rPr>
        <w:t>mm</w:t>
      </w:r>
    </w:p>
    <w:p w14:paraId="58B25E2C" w14:textId="427CB7F2" w:rsidR="004750DF" w:rsidRPr="00D317DC" w:rsidDel="006D1B4B" w:rsidRDefault="004750DF" w:rsidP="00D317DC">
      <w:pPr>
        <w:pStyle w:val="BodyText"/>
        <w:tabs>
          <w:tab w:val="left" w:pos="1276"/>
        </w:tabs>
        <w:spacing w:before="120" w:line="244" w:lineRule="exact"/>
        <w:ind w:right="70"/>
        <w:jc w:val="both"/>
        <w:rPr>
          <w:del w:id="1862" w:author="Admin" w:date="2023-02-23T09:52:00Z"/>
          <w:rFonts w:ascii="Times New Roman" w:hAnsi="Times New Roman" w:cs="Times New Roman"/>
          <w:spacing w:val="-1"/>
          <w:sz w:val="20"/>
          <w:szCs w:val="20"/>
        </w:rPr>
      </w:pPr>
      <w:del w:id="1863" w:author="Admin" w:date="2023-02-23T09:52:00Z">
        <w:r w:rsidRPr="00D317DC" w:rsidDel="006D1B4B">
          <w:rPr>
            <w:rFonts w:ascii="Times New Roman" w:hAnsi="Times New Roman" w:cs="Times New Roman"/>
            <w:sz w:val="20"/>
            <w:szCs w:val="20"/>
          </w:rPr>
          <w:delText>t</w:delText>
        </w:r>
        <w:r w:rsidR="00D54234" w:rsidRPr="00D317DC" w:rsidDel="006D1B4B">
          <w:rPr>
            <w:rFonts w:ascii="Times New Roman" w:hAnsi="Times New Roman" w:cs="Times New Roman"/>
            <w:sz w:val="20"/>
            <w:szCs w:val="20"/>
          </w:rPr>
          <w:delText>hat</w:delText>
        </w:r>
        <w:r w:rsidRPr="00D317DC" w:rsidDel="006D1B4B">
          <w:rPr>
            <w:rFonts w:ascii="Times New Roman" w:hAnsi="Times New Roman" w:cs="Times New Roman"/>
            <w:sz w:val="20"/>
            <w:szCs w:val="20"/>
          </w:rPr>
          <w:delText xml:space="preserve"> </w:delText>
        </w:r>
      </w:del>
      <w:ins w:id="1864" w:author="Admin" w:date="2023-02-23T09:52:00Z">
        <w:r w:rsidR="006D1B4B">
          <w:rPr>
            <w:rFonts w:ascii="Times New Roman" w:hAnsi="Times New Roman" w:cs="Times New Roman"/>
            <w:sz w:val="20"/>
            <w:szCs w:val="20"/>
          </w:rPr>
          <w:t>T</w:t>
        </w:r>
        <w:r w:rsidR="006D1B4B" w:rsidRPr="00D317DC">
          <w:rPr>
            <w:rFonts w:ascii="Times New Roman" w:hAnsi="Times New Roman" w:cs="Times New Roman"/>
            <w:sz w:val="20"/>
            <w:szCs w:val="20"/>
          </w:rPr>
          <w:t xml:space="preserve">hat </w:t>
        </w:r>
      </w:ins>
      <w:r w:rsidR="00D54234" w:rsidRPr="00D317DC">
        <w:rPr>
          <w:rFonts w:ascii="Times New Roman" w:hAnsi="Times New Roman" w:cs="Times New Roman"/>
          <w:sz w:val="20"/>
          <w:szCs w:val="20"/>
        </w:rPr>
        <w:t>is,</w:t>
      </w:r>
      <w:r w:rsidRPr="00D317DC">
        <w:rPr>
          <w:rFonts w:ascii="Times New Roman" w:hAnsi="Times New Roman" w:cs="Times New Roman"/>
          <w:sz w:val="20"/>
          <w:szCs w:val="20"/>
        </w:rPr>
        <w:t xml:space="preserve"> </w:t>
      </w:r>
      <w:r w:rsidR="00D54234" w:rsidRPr="00D317DC">
        <w:rPr>
          <w:rFonts w:ascii="Times New Roman" w:hAnsi="Times New Roman" w:cs="Times New Roman"/>
          <w:spacing w:val="-3"/>
          <w:sz w:val="20"/>
          <w:szCs w:val="20"/>
        </w:rPr>
        <w:t>d</w:t>
      </w:r>
      <w:r w:rsidR="00D54234" w:rsidRPr="00D317DC">
        <w:rPr>
          <w:rFonts w:ascii="Times New Roman" w:hAnsi="Times New Roman" w:cs="Times New Roman"/>
          <w:spacing w:val="-4"/>
          <w:sz w:val="20"/>
          <w:szCs w:val="20"/>
        </w:rPr>
        <w:t>eli</w:t>
      </w:r>
      <w:r w:rsidR="00D54234" w:rsidRPr="00D317DC">
        <w:rPr>
          <w:rFonts w:ascii="Times New Roman" w:hAnsi="Times New Roman" w:cs="Times New Roman"/>
          <w:spacing w:val="-3"/>
          <w:sz w:val="20"/>
          <w:szCs w:val="20"/>
        </w:rPr>
        <w:t>v</w:t>
      </w:r>
      <w:r w:rsidR="00D54234" w:rsidRPr="00D317DC">
        <w:rPr>
          <w:rFonts w:ascii="Times New Roman" w:hAnsi="Times New Roman" w:cs="Times New Roman"/>
          <w:spacing w:val="-4"/>
          <w:sz w:val="20"/>
          <w:szCs w:val="20"/>
        </w:rPr>
        <w:t>e</w:t>
      </w:r>
      <w:r w:rsidR="00D54234" w:rsidRPr="00D317DC">
        <w:rPr>
          <w:rFonts w:ascii="Times New Roman" w:hAnsi="Times New Roman" w:cs="Times New Roman"/>
          <w:spacing w:val="-3"/>
          <w:sz w:val="20"/>
          <w:szCs w:val="20"/>
        </w:rPr>
        <w:t>ry</w:t>
      </w:r>
      <w:r w:rsidRPr="00D317DC">
        <w:rPr>
          <w:rFonts w:ascii="Times New Roman" w:hAnsi="Times New Roman" w:cs="Times New Roman"/>
          <w:spacing w:val="-3"/>
          <w:sz w:val="20"/>
          <w:szCs w:val="20"/>
        </w:rPr>
        <w:t xml:space="preserve"> </w:t>
      </w:r>
      <w:r w:rsidR="00D54234" w:rsidRPr="00D317DC">
        <w:rPr>
          <w:rFonts w:ascii="Times New Roman" w:hAnsi="Times New Roman" w:cs="Times New Roman"/>
          <w:spacing w:val="-2"/>
          <w:sz w:val="20"/>
          <w:szCs w:val="20"/>
        </w:rPr>
        <w:t>p</w:t>
      </w:r>
      <w:r w:rsidR="00D54234" w:rsidRPr="00D317DC">
        <w:rPr>
          <w:rFonts w:ascii="Times New Roman" w:hAnsi="Times New Roman" w:cs="Times New Roman"/>
          <w:spacing w:val="-3"/>
          <w:sz w:val="20"/>
          <w:szCs w:val="20"/>
        </w:rPr>
        <w:t>i</w:t>
      </w:r>
      <w:r w:rsidR="00D54234" w:rsidRPr="00D317DC">
        <w:rPr>
          <w:rFonts w:ascii="Times New Roman" w:hAnsi="Times New Roman" w:cs="Times New Roman"/>
          <w:spacing w:val="-2"/>
          <w:sz w:val="20"/>
          <w:szCs w:val="20"/>
        </w:rPr>
        <w:t>p</w:t>
      </w:r>
      <w:r w:rsidR="00D54234" w:rsidRPr="00D317DC">
        <w:rPr>
          <w:rFonts w:ascii="Times New Roman" w:hAnsi="Times New Roman" w:cs="Times New Roman"/>
          <w:spacing w:val="-3"/>
          <w:sz w:val="20"/>
          <w:szCs w:val="20"/>
        </w:rPr>
        <w:t>e</w:t>
      </w:r>
      <w:r w:rsidRPr="00D317DC">
        <w:rPr>
          <w:rFonts w:ascii="Times New Roman" w:hAnsi="Times New Roman" w:cs="Times New Roman"/>
          <w:spacing w:val="-3"/>
          <w:sz w:val="20"/>
          <w:szCs w:val="20"/>
        </w:rPr>
        <w:t xml:space="preserve"> </w:t>
      </w:r>
      <w:r w:rsidR="00D54234" w:rsidRPr="00D317DC">
        <w:rPr>
          <w:rFonts w:ascii="Times New Roman" w:hAnsi="Times New Roman" w:cs="Times New Roman"/>
          <w:spacing w:val="-1"/>
          <w:sz w:val="20"/>
          <w:szCs w:val="20"/>
        </w:rPr>
        <w:t>of</w:t>
      </w:r>
      <w:r w:rsidRPr="00D317DC">
        <w:rPr>
          <w:rFonts w:ascii="Times New Roman" w:hAnsi="Times New Roman" w:cs="Times New Roman"/>
          <w:spacing w:val="-1"/>
          <w:sz w:val="20"/>
          <w:szCs w:val="20"/>
        </w:rPr>
        <w:t xml:space="preserve"> </w:t>
      </w:r>
      <w:r w:rsidR="00D54234" w:rsidRPr="00D317DC">
        <w:rPr>
          <w:rFonts w:ascii="Times New Roman" w:hAnsi="Times New Roman" w:cs="Times New Roman"/>
          <w:spacing w:val="3"/>
          <w:sz w:val="20"/>
          <w:szCs w:val="20"/>
        </w:rPr>
        <w:t>jet</w:t>
      </w:r>
      <w:r w:rsidRPr="00D317DC">
        <w:rPr>
          <w:rFonts w:ascii="Times New Roman" w:hAnsi="Times New Roman" w:cs="Times New Roman"/>
          <w:spacing w:val="3"/>
          <w:sz w:val="20"/>
          <w:szCs w:val="20"/>
        </w:rPr>
        <w:t xml:space="preserve"> </w:t>
      </w:r>
      <w:r w:rsidR="00D54234" w:rsidRPr="00D317DC">
        <w:rPr>
          <w:rFonts w:ascii="Times New Roman" w:hAnsi="Times New Roman" w:cs="Times New Roman"/>
          <w:spacing w:val="-1"/>
          <w:sz w:val="20"/>
          <w:szCs w:val="20"/>
        </w:rPr>
        <w:t>pump.</w:t>
      </w:r>
      <w:r w:rsidRPr="00D317DC">
        <w:rPr>
          <w:rFonts w:ascii="Times New Roman" w:hAnsi="Times New Roman" w:cs="Times New Roman"/>
          <w:spacing w:val="-1"/>
          <w:sz w:val="20"/>
          <w:szCs w:val="20"/>
        </w:rPr>
        <w:t xml:space="preserve"> </w:t>
      </w:r>
    </w:p>
    <w:p w14:paraId="4DD3A130" w14:textId="37189D61" w:rsidR="00D54234" w:rsidRPr="00D317DC" w:rsidRDefault="00D54234" w:rsidP="00D317DC">
      <w:pPr>
        <w:pStyle w:val="BodyText"/>
        <w:tabs>
          <w:tab w:val="left" w:pos="1276"/>
        </w:tabs>
        <w:spacing w:before="120" w:line="244" w:lineRule="exact"/>
        <w:ind w:right="70"/>
        <w:jc w:val="both"/>
        <w:rPr>
          <w:rFonts w:ascii="Times New Roman" w:hAnsi="Times New Roman" w:cs="Times New Roman"/>
          <w:sz w:val="20"/>
          <w:szCs w:val="20"/>
        </w:rPr>
      </w:pPr>
      <w:r w:rsidRPr="00D317DC">
        <w:rPr>
          <w:rFonts w:ascii="Times New Roman" w:hAnsi="Times New Roman" w:cs="Times New Roman"/>
          <w:spacing w:val="-5"/>
          <w:sz w:val="20"/>
          <w:szCs w:val="20"/>
        </w:rPr>
        <w:t>Therefore,</w:t>
      </w:r>
      <w:r w:rsidR="004750DF"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d</w:t>
      </w:r>
      <w:r w:rsidRPr="00D317DC">
        <w:rPr>
          <w:rFonts w:ascii="Times New Roman" w:hAnsi="Times New Roman" w:cs="Times New Roman"/>
          <w:spacing w:val="-4"/>
          <w:sz w:val="20"/>
          <w:szCs w:val="20"/>
        </w:rPr>
        <w:t>iamete</w:t>
      </w:r>
      <w:r w:rsidRPr="00D317DC">
        <w:rPr>
          <w:rFonts w:ascii="Times New Roman" w:hAnsi="Times New Roman" w:cs="Times New Roman"/>
          <w:spacing w:val="-3"/>
          <w:sz w:val="20"/>
          <w:szCs w:val="20"/>
        </w:rPr>
        <w:t>r</w:t>
      </w:r>
      <w:r w:rsidR="004750DF"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of</w:t>
      </w:r>
      <w:r w:rsidR="004750DF" w:rsidRPr="00D317DC">
        <w:rPr>
          <w:rFonts w:ascii="Times New Roman" w:hAnsi="Times New Roman" w:cs="Times New Roman"/>
          <w:spacing w:val="-3"/>
          <w:sz w:val="20"/>
          <w:szCs w:val="20"/>
        </w:rPr>
        <w:t xml:space="preserve"> </w:t>
      </w:r>
      <w:r w:rsidRPr="00D317DC">
        <w:rPr>
          <w:rFonts w:ascii="Times New Roman" w:hAnsi="Times New Roman" w:cs="Times New Roman"/>
          <w:spacing w:val="-7"/>
          <w:sz w:val="20"/>
          <w:szCs w:val="20"/>
        </w:rPr>
        <w:t>orifice</w:t>
      </w:r>
      <w:r w:rsidR="004750DF" w:rsidRPr="00D317DC">
        <w:rPr>
          <w:rFonts w:ascii="Times New Roman" w:hAnsi="Times New Roman" w:cs="Times New Roman"/>
          <w:spacing w:val="-7"/>
          <w:sz w:val="20"/>
          <w:szCs w:val="20"/>
        </w:rPr>
        <w:t xml:space="preserve"> </w:t>
      </w:r>
      <w:r w:rsidRPr="00D317DC">
        <w:rPr>
          <w:rFonts w:ascii="Times New Roman" w:hAnsi="Times New Roman" w:cs="Times New Roman"/>
          <w:spacing w:val="-2"/>
          <w:sz w:val="20"/>
          <w:szCs w:val="20"/>
        </w:rPr>
        <w:t>p</w:t>
      </w:r>
      <w:r w:rsidRPr="00D317DC">
        <w:rPr>
          <w:rFonts w:ascii="Times New Roman" w:hAnsi="Times New Roman" w:cs="Times New Roman"/>
          <w:spacing w:val="-3"/>
          <w:sz w:val="20"/>
          <w:szCs w:val="20"/>
        </w:rPr>
        <w:t>late</w:t>
      </w:r>
      <w:ins w:id="1865" w:author="Admin" w:date="2023-02-23T09:52:00Z">
        <w:r w:rsidR="006D1B4B">
          <w:rPr>
            <w:rFonts w:ascii="Times New Roman" w:hAnsi="Times New Roman" w:cs="Times New Roman"/>
            <w:spacing w:val="-2"/>
            <w:sz w:val="20"/>
            <w:szCs w:val="20"/>
          </w:rPr>
          <w:t>:</w:t>
        </w:r>
      </w:ins>
      <w:del w:id="1866" w:author="Admin" w:date="2023-02-23T09:52:00Z">
        <w:r w:rsidRPr="00D317DC" w:rsidDel="006D1B4B">
          <w:rPr>
            <w:rFonts w:ascii="Times New Roman" w:hAnsi="Times New Roman" w:cs="Times New Roman"/>
            <w:spacing w:val="-2"/>
            <w:sz w:val="20"/>
            <w:szCs w:val="20"/>
          </w:rPr>
          <w:delText>,</w:delText>
        </w:r>
      </w:del>
    </w:p>
    <w:p w14:paraId="4ADB9B28" w14:textId="77777777" w:rsidR="00D54234" w:rsidRPr="00D317DC" w:rsidRDefault="00D54234" w:rsidP="006D1B4B">
      <w:pPr>
        <w:pStyle w:val="BodyText"/>
        <w:spacing w:line="199" w:lineRule="exact"/>
        <w:ind w:left="284"/>
        <w:jc w:val="both"/>
        <w:rPr>
          <w:rFonts w:ascii="Times New Roman" w:hAnsi="Times New Roman" w:cs="Times New Roman"/>
          <w:i/>
          <w:spacing w:val="-2"/>
          <w:sz w:val="20"/>
          <w:szCs w:val="20"/>
        </w:rPr>
        <w:pPrChange w:id="1867" w:author="Admin" w:date="2023-02-23T09:52:00Z">
          <w:pPr>
            <w:pStyle w:val="BodyText"/>
            <w:spacing w:before="120" w:line="199" w:lineRule="exact"/>
            <w:ind w:left="284"/>
            <w:jc w:val="both"/>
          </w:pPr>
        </w:pPrChange>
      </w:pPr>
    </w:p>
    <w:p w14:paraId="65DC3CDF" w14:textId="17FF62A6" w:rsidR="00B16259" w:rsidRPr="006D1B4B" w:rsidRDefault="00FF26C2" w:rsidP="006D1B4B">
      <w:pPr>
        <w:jc w:val="both"/>
        <w:rPr>
          <w:rFonts w:ascii="Times New Roman" w:eastAsiaTheme="minorEastAsia" w:hAnsi="Times New Roman" w:cs="Times New Roman"/>
          <w:sz w:val="20"/>
          <w:lang w:bidi="ar-SA"/>
          <w:rPrChange w:id="1868" w:author="Admin" w:date="2023-02-23T09:52:00Z">
            <w:rPr>
              <w:rFonts w:ascii="Times New Roman" w:eastAsiaTheme="minorEastAsia" w:hAnsi="Times New Roman" w:cs="Times New Roman"/>
              <w:sz w:val="20"/>
              <w:lang w:bidi="ar-SA"/>
            </w:rPr>
          </w:rPrChange>
        </w:rPr>
        <w:pPrChange w:id="1869" w:author="Admin" w:date="2023-02-23T09:52:00Z">
          <w:pPr>
            <w:ind w:firstLine="720"/>
            <w:jc w:val="both"/>
          </w:pPr>
        </w:pPrChange>
      </w:pPr>
      <m:oMathPara>
        <m:oMathParaPr>
          <m:jc m:val="center"/>
        </m:oMathParaPr>
        <m:oMath>
          <m:sSub>
            <m:sSubPr>
              <m:ctrlPr>
                <w:rPr>
                  <w:rFonts w:ascii="Cambria Math" w:eastAsia="Arial" w:hAnsi="Cambria Math" w:cs="Times New Roman"/>
                  <w:i/>
                  <w:sz w:val="20"/>
                  <w:lang w:bidi="ar-SA"/>
                </w:rPr>
              </m:ctrlPr>
            </m:sSubPr>
            <m:e>
              <m:r>
                <w:rPr>
                  <w:rFonts w:ascii="Cambria Math" w:eastAsia="Arial" w:hAnsi="Cambria Math" w:cs="Times New Roman"/>
                  <w:sz w:val="20"/>
                  <w:lang w:bidi="ar-SA"/>
                </w:rPr>
                <m:t>d</m:t>
              </m:r>
            </m:e>
            <m:sub>
              <m:r>
                <w:rPr>
                  <w:rFonts w:ascii="Cambria Math" w:eastAsia="Arial" w:hAnsi="Cambria Math" w:cs="Times New Roman"/>
                  <w:sz w:val="20"/>
                  <w:lang w:bidi="ar-SA"/>
                </w:rPr>
                <m:t>p</m:t>
              </m:r>
            </m:sub>
          </m:sSub>
          <m:r>
            <w:del w:id="1870" w:author="Admin" w:date="2023-02-23T09:52:00Z">
              <w:rPr>
                <w:rFonts w:ascii="Cambria Math" w:hAnsi="Cambria Math" w:cs="Times New Roman"/>
                <w:sz w:val="20"/>
              </w:rPr>
              <m:t xml:space="preserve">                </m:t>
            </w:del>
          </m:r>
          <m:r>
            <w:rPr>
              <w:rFonts w:ascii="Cambria Math" w:hAnsi="Cambria Math" w:cs="Times New Roman"/>
              <w:sz w:val="20"/>
            </w:rPr>
            <m:t xml:space="preserve"> =</m:t>
          </m:r>
          <m:r>
            <w:del w:id="1871" w:author="Admin" w:date="2023-02-23T09:52:00Z">
              <w:rPr>
                <w:rFonts w:ascii="Cambria Math" w:hAnsi="Cambria Math" w:cs="Times New Roman"/>
                <w:sz w:val="20"/>
              </w:rPr>
              <m:t xml:space="preserve">         </m:t>
            </w:del>
          </m:r>
          <m:r>
            <w:rPr>
              <w:rFonts w:ascii="Cambria Math" w:hAnsi="Cambria Math" w:cs="Times New Roman"/>
              <w:sz w:val="20"/>
            </w:rPr>
            <m:t xml:space="preserve"> </m:t>
          </m:r>
          <m:f>
            <m:fPr>
              <m:ctrlPr>
                <w:rPr>
                  <w:rFonts w:ascii="Cambria Math" w:eastAsia="Arial" w:hAnsi="Cambria Math" w:cs="Times New Roman"/>
                  <w:i/>
                  <w:sz w:val="20"/>
                  <w:lang w:bidi="ar-SA"/>
                </w:rPr>
              </m:ctrlPr>
            </m:fPr>
            <m:num>
              <m:sSub>
                <m:sSubPr>
                  <m:ctrlPr>
                    <w:rPr>
                      <w:rFonts w:ascii="Cambria Math" w:eastAsia="Arial" w:hAnsi="Cambria Math" w:cs="Times New Roman"/>
                      <w:i/>
                      <w:sz w:val="20"/>
                      <w:lang w:bidi="ar-SA"/>
                    </w:rPr>
                  </m:ctrlPr>
                </m:sSubPr>
                <m:e>
                  <m:r>
                    <w:rPr>
                      <w:rFonts w:ascii="Cambria Math" w:eastAsia="Arial" w:hAnsi="Cambria Math" w:cs="Times New Roman"/>
                      <w:sz w:val="20"/>
                      <w:lang w:bidi="ar-SA"/>
                    </w:rPr>
                    <m:t>D</m:t>
                  </m:r>
                </m:e>
                <m:sub>
                  <m:r>
                    <w:rPr>
                      <w:rFonts w:ascii="Cambria Math" w:eastAsia="Arial" w:hAnsi="Cambria Math" w:cs="Times New Roman"/>
                      <w:sz w:val="20"/>
                      <w:lang w:bidi="ar-SA"/>
                    </w:rPr>
                    <m:t>p</m:t>
                  </m:r>
                </m:sub>
              </m:sSub>
            </m:num>
            <m:den>
              <m:sSup>
                <m:sSupPr>
                  <m:ctrlPr>
                    <w:rPr>
                      <w:rFonts w:ascii="Cambria Math" w:eastAsia="Arial" w:hAnsi="Cambria Math" w:cs="Times New Roman"/>
                      <w:i/>
                      <w:sz w:val="20"/>
                      <w:lang w:bidi="ar-SA"/>
                    </w:rPr>
                  </m:ctrlPr>
                </m:sSupPr>
                <m:e>
                  <m:d>
                    <m:dPr>
                      <m:begChr m:val="["/>
                      <m:endChr m:val="]"/>
                      <m:ctrlPr>
                        <w:rPr>
                          <w:rFonts w:ascii="Cambria Math" w:eastAsia="Arial" w:hAnsi="Cambria Math" w:cs="Times New Roman"/>
                          <w:i/>
                          <w:sz w:val="20"/>
                          <w:lang w:bidi="ar-SA"/>
                        </w:rPr>
                      </m:ctrlPr>
                    </m:dPr>
                    <m:e>
                      <m:d>
                        <m:dPr>
                          <m:ctrlPr>
                            <w:rPr>
                              <w:rFonts w:ascii="Cambria Math" w:eastAsia="Arial" w:hAnsi="Cambria Math" w:cs="Times New Roman"/>
                              <w:i/>
                              <w:sz w:val="20"/>
                              <w:lang w:bidi="ar-SA"/>
                            </w:rPr>
                          </m:ctrlPr>
                        </m:dPr>
                        <m:e>
                          <m:f>
                            <m:fPr>
                              <m:ctrlPr>
                                <w:rPr>
                                  <w:rFonts w:ascii="Cambria Math" w:eastAsia="Arial" w:hAnsi="Cambria Math" w:cs="Times New Roman"/>
                                  <w:i/>
                                  <w:sz w:val="20"/>
                                  <w:lang w:bidi="ar-SA"/>
                                </w:rPr>
                              </m:ctrlPr>
                            </m:fPr>
                            <m:num>
                              <m:r>
                                <w:rPr>
                                  <w:rFonts w:ascii="Cambria Math" w:eastAsia="Arial" w:hAnsi="Cambria Math" w:cs="Times New Roman"/>
                                  <w:sz w:val="20"/>
                                  <w:lang w:bidi="ar-SA"/>
                                </w:rPr>
                                <m:t>10</m:t>
                              </m:r>
                              <m:sSub>
                                <m:sSubPr>
                                  <m:ctrlPr>
                                    <w:rPr>
                                      <w:rFonts w:ascii="Cambria Math" w:eastAsia="Arial" w:hAnsi="Cambria Math" w:cs="Times New Roman"/>
                                      <w:i/>
                                      <w:sz w:val="20"/>
                                      <w:lang w:bidi="ar-SA"/>
                                    </w:rPr>
                                  </m:ctrlPr>
                                </m:sSubPr>
                                <m:e>
                                  <m:r>
                                    <w:rPr>
                                      <w:rFonts w:ascii="Cambria Math" w:eastAsia="Arial" w:hAnsi="Cambria Math" w:cs="Times New Roman"/>
                                      <w:sz w:val="20"/>
                                      <w:lang w:bidi="ar-SA"/>
                                    </w:rPr>
                                    <m:t>L</m:t>
                                  </m:r>
                                </m:e>
                                <m:sub>
                                  <m:r>
                                    <w:rPr>
                                      <w:rFonts w:ascii="Cambria Math" w:eastAsia="Arial" w:hAnsi="Cambria Math" w:cs="Times New Roman"/>
                                      <w:sz w:val="20"/>
                                      <w:lang w:bidi="ar-SA"/>
                                    </w:rPr>
                                    <m:t>d</m:t>
                                  </m:r>
                                </m:sub>
                              </m:sSub>
                            </m:num>
                            <m:den>
                              <m:r>
                                <w:rPr>
                                  <w:rFonts w:ascii="Cambria Math" w:eastAsia="Arial" w:hAnsi="Cambria Math" w:cs="Times New Roman"/>
                                  <w:sz w:val="20"/>
                                  <w:lang w:bidi="ar-SA"/>
                                </w:rPr>
                                <m:t>K</m:t>
                              </m:r>
                              <m:sSub>
                                <m:sSubPr>
                                  <m:ctrlPr>
                                    <w:rPr>
                                      <w:rFonts w:ascii="Cambria Math" w:eastAsia="Arial" w:hAnsi="Cambria Math" w:cs="Times New Roman"/>
                                      <w:i/>
                                      <w:sz w:val="20"/>
                                      <w:lang w:bidi="ar-SA"/>
                                    </w:rPr>
                                  </m:ctrlPr>
                                </m:sSubPr>
                                <m:e>
                                  <m:r>
                                    <w:rPr>
                                      <w:rFonts w:ascii="Cambria Math" w:eastAsia="Arial" w:hAnsi="Cambria Math" w:cs="Times New Roman"/>
                                      <w:sz w:val="20"/>
                                      <w:lang w:bidi="ar-SA"/>
                                    </w:rPr>
                                    <m:t>D</m:t>
                                  </m:r>
                                </m:e>
                                <m:sub>
                                  <m:r>
                                    <w:rPr>
                                      <w:rFonts w:ascii="Cambria Math" w:eastAsia="Arial" w:hAnsi="Cambria Math" w:cs="Times New Roman"/>
                                      <w:sz w:val="20"/>
                                      <w:lang w:bidi="ar-SA"/>
                                    </w:rPr>
                                    <m:t>p</m:t>
                                  </m:r>
                                </m:sub>
                              </m:sSub>
                            </m:den>
                          </m:f>
                          <m:r>
                            <w:rPr>
                              <w:rFonts w:ascii="Cambria Math" w:eastAsia="Arial" w:hAnsi="Cambria Math" w:cs="Times New Roman"/>
                              <w:sz w:val="20"/>
                              <w:lang w:bidi="ar-SA"/>
                            </w:rPr>
                            <m:t xml:space="preserve">  +  1</m:t>
                          </m:r>
                        </m:e>
                      </m:d>
                    </m:e>
                  </m:d>
                </m:e>
                <m:sup>
                  <m:f>
                    <m:fPr>
                      <m:ctrlPr>
                        <w:rPr>
                          <w:rFonts w:ascii="Cambria Math" w:eastAsia="Arial" w:hAnsi="Cambria Math" w:cs="Times New Roman"/>
                          <w:i/>
                          <w:sz w:val="20"/>
                          <w:lang w:bidi="ar-SA"/>
                        </w:rPr>
                      </m:ctrlPr>
                    </m:fPr>
                    <m:num>
                      <m:r>
                        <w:rPr>
                          <w:rFonts w:ascii="Cambria Math" w:eastAsia="Arial" w:hAnsi="Cambria Math" w:cs="Times New Roman"/>
                          <w:sz w:val="20"/>
                          <w:lang w:bidi="ar-SA"/>
                        </w:rPr>
                        <m:t>1</m:t>
                      </m:r>
                    </m:num>
                    <m:den>
                      <m:r>
                        <w:rPr>
                          <w:rFonts w:ascii="Cambria Math" w:eastAsia="Arial" w:hAnsi="Cambria Math" w:cs="Times New Roman"/>
                          <w:sz w:val="20"/>
                          <w:lang w:bidi="ar-SA"/>
                        </w:rPr>
                        <m:t>4</m:t>
                      </m:r>
                    </m:den>
                  </m:f>
                </m:sup>
              </m:sSup>
              <m:ctrlPr>
                <w:rPr>
                  <w:rFonts w:ascii="Cambria Math" w:eastAsia="Arial" w:hAnsi="Cambria Math" w:cs="Times New Roman"/>
                  <w:i/>
                  <w:sz w:val="20"/>
                  <w:lang w:bidi="ar-SA"/>
                  <w:rPrChange w:id="1872" w:author="Admin" w:date="2023-02-23T09:52:00Z">
                    <w:rPr>
                      <w:rFonts w:ascii="Cambria Math" w:eastAsia="Arial" w:hAnsi="Cambria Math" w:cs="Times New Roman"/>
                      <w:i/>
                      <w:sz w:val="20"/>
                      <w:lang w:bidi="ar-SA"/>
                    </w:rPr>
                  </w:rPrChange>
                </w:rPr>
              </m:ctrlPr>
            </m:den>
          </m:f>
        </m:oMath>
      </m:oMathPara>
    </w:p>
    <w:p w14:paraId="4D183411" w14:textId="00228774" w:rsidR="00BE5B3C" w:rsidRPr="00D317DC" w:rsidDel="00BD00FC" w:rsidRDefault="00BE5B3C" w:rsidP="00D317DC">
      <w:pPr>
        <w:pStyle w:val="BodyText"/>
        <w:spacing w:before="120" w:line="199" w:lineRule="exact"/>
        <w:jc w:val="both"/>
        <w:rPr>
          <w:del w:id="1873" w:author="Admin" w:date="2023-02-23T09:44:00Z"/>
          <w:rFonts w:ascii="Times New Roman" w:hAnsi="Times New Roman" w:cs="Times New Roman"/>
          <w:i/>
          <w:spacing w:val="-2"/>
          <w:sz w:val="20"/>
          <w:szCs w:val="20"/>
        </w:rPr>
      </w:pPr>
    </w:p>
    <w:p w14:paraId="34925016" w14:textId="5029F4D2" w:rsidR="00D54234" w:rsidRPr="00D317DC" w:rsidRDefault="00B16259" w:rsidP="00D317DC">
      <w:pPr>
        <w:pStyle w:val="BodyText"/>
        <w:spacing w:before="120" w:line="199" w:lineRule="exact"/>
        <w:jc w:val="both"/>
        <w:rPr>
          <w:rFonts w:ascii="Times New Roman" w:hAnsi="Times New Roman" w:cs="Times New Roman"/>
          <w:iCs/>
          <w:spacing w:val="-2"/>
          <w:sz w:val="20"/>
          <w:szCs w:val="20"/>
        </w:rPr>
      </w:pPr>
      <w:r w:rsidRPr="00D317DC">
        <w:rPr>
          <w:rFonts w:ascii="Times New Roman" w:hAnsi="Times New Roman" w:cs="Times New Roman"/>
          <w:iCs/>
          <w:spacing w:val="-2"/>
          <w:sz w:val="20"/>
          <w:szCs w:val="20"/>
        </w:rPr>
        <w:t>For the annular pipe</w:t>
      </w:r>
      <w:ins w:id="1874" w:author="Admin" w:date="2023-02-23T09:47:00Z">
        <w:r w:rsidR="00BD00FC">
          <w:rPr>
            <w:rFonts w:ascii="Times New Roman" w:hAnsi="Times New Roman" w:cs="Times New Roman"/>
            <w:iCs/>
            <w:spacing w:val="-2"/>
            <w:sz w:val="20"/>
            <w:szCs w:val="20"/>
          </w:rPr>
          <w:t>:</w:t>
        </w:r>
      </w:ins>
      <w:del w:id="1875" w:author="Admin" w:date="2023-02-23T09:46:00Z">
        <w:r w:rsidR="004750DF" w:rsidRPr="00D317DC" w:rsidDel="00BD00FC">
          <w:rPr>
            <w:rFonts w:ascii="Times New Roman" w:hAnsi="Times New Roman" w:cs="Times New Roman"/>
            <w:iCs/>
            <w:spacing w:val="-2"/>
            <w:sz w:val="20"/>
            <w:szCs w:val="20"/>
          </w:rPr>
          <w:delText>,</w:delText>
        </w:r>
      </w:del>
    </w:p>
    <w:p w14:paraId="6C1722A6" w14:textId="23FF6870" w:rsidR="00D54234" w:rsidRPr="00D317DC" w:rsidRDefault="00B16259" w:rsidP="006D1B4B">
      <w:pPr>
        <w:pStyle w:val="BodyText"/>
        <w:spacing w:before="120" w:line="199" w:lineRule="exact"/>
        <w:jc w:val="both"/>
        <w:rPr>
          <w:rFonts w:ascii="Times New Roman" w:hAnsi="Times New Roman" w:cs="Times New Roman"/>
          <w:sz w:val="20"/>
          <w:szCs w:val="20"/>
        </w:rPr>
        <w:pPrChange w:id="1876" w:author="Admin" w:date="2023-02-23T09:53:00Z">
          <w:pPr>
            <w:pStyle w:val="BodyText"/>
            <w:spacing w:before="120" w:line="199" w:lineRule="exact"/>
            <w:ind w:firstLine="720"/>
            <w:jc w:val="both"/>
          </w:pPr>
        </w:pPrChange>
      </w:pPr>
      <w:r w:rsidRPr="00D317DC">
        <w:rPr>
          <w:rFonts w:ascii="Times New Roman" w:hAnsi="Times New Roman" w:cs="Times New Roman"/>
          <w:i/>
          <w:spacing w:val="-2"/>
          <w:sz w:val="20"/>
          <w:szCs w:val="20"/>
        </w:rPr>
        <w:t>D</w:t>
      </w:r>
      <w:r w:rsidRPr="00D317DC">
        <w:rPr>
          <w:rFonts w:ascii="Times New Roman" w:hAnsi="Times New Roman" w:cs="Times New Roman"/>
          <w:i/>
          <w:spacing w:val="-2"/>
          <w:sz w:val="20"/>
          <w:szCs w:val="20"/>
          <w:vertAlign w:val="subscript"/>
        </w:rPr>
        <w:t>o</w:t>
      </w:r>
      <w:ins w:id="1877" w:author="Admin" w:date="2023-02-23T09:46:00Z">
        <w:r w:rsidR="00BD00FC">
          <w:rPr>
            <w:rFonts w:ascii="Times New Roman" w:hAnsi="Times New Roman" w:cs="Times New Roman"/>
            <w:i/>
            <w:spacing w:val="-2"/>
            <w:sz w:val="20"/>
            <w:szCs w:val="20"/>
            <w:vertAlign w:val="subscript"/>
          </w:rPr>
          <w:t xml:space="preserve"> </w:t>
        </w:r>
      </w:ins>
      <w:del w:id="1878" w:author="Admin" w:date="2023-02-23T09:46:00Z">
        <w:r w:rsidR="00D54234" w:rsidRPr="00D317DC" w:rsidDel="00BD00FC">
          <w:rPr>
            <w:rFonts w:ascii="Times New Roman" w:hAnsi="Times New Roman" w:cs="Times New Roman"/>
            <w:spacing w:val="-2"/>
            <w:position w:val="-2"/>
            <w:sz w:val="20"/>
            <w:szCs w:val="20"/>
          </w:rPr>
          <w:tab/>
        </w:r>
      </w:del>
      <w:r w:rsidR="00D54234" w:rsidRPr="00D317DC">
        <w:rPr>
          <w:rFonts w:ascii="Times New Roman" w:hAnsi="Times New Roman" w:cs="Times New Roman"/>
          <w:sz w:val="20"/>
          <w:szCs w:val="20"/>
        </w:rPr>
        <w:t>=</w:t>
      </w:r>
      <w:r w:rsidR="004750DF" w:rsidRPr="00D317DC">
        <w:rPr>
          <w:rFonts w:ascii="Times New Roman" w:hAnsi="Times New Roman" w:cs="Times New Roman"/>
          <w:sz w:val="20"/>
          <w:szCs w:val="20"/>
        </w:rPr>
        <w:t xml:space="preserve"> </w:t>
      </w:r>
      <w:del w:id="1879" w:author="Admin" w:date="2023-02-23T09:53:00Z">
        <w:r w:rsidR="00D54234" w:rsidRPr="00D317DC" w:rsidDel="006D1B4B">
          <w:rPr>
            <w:rFonts w:ascii="Times New Roman" w:hAnsi="Times New Roman" w:cs="Times New Roman"/>
            <w:spacing w:val="-4"/>
            <w:sz w:val="20"/>
            <w:szCs w:val="20"/>
          </w:rPr>
          <w:delText>i</w:delText>
        </w:r>
        <w:r w:rsidR="00D54234" w:rsidRPr="00D317DC" w:rsidDel="006D1B4B">
          <w:rPr>
            <w:rFonts w:ascii="Times New Roman" w:hAnsi="Times New Roman" w:cs="Times New Roman"/>
            <w:spacing w:val="-3"/>
            <w:sz w:val="20"/>
            <w:szCs w:val="20"/>
          </w:rPr>
          <w:delText>nn</w:delText>
        </w:r>
        <w:r w:rsidR="00D54234" w:rsidRPr="00D317DC" w:rsidDel="006D1B4B">
          <w:rPr>
            <w:rFonts w:ascii="Times New Roman" w:hAnsi="Times New Roman" w:cs="Times New Roman"/>
            <w:spacing w:val="-4"/>
            <w:sz w:val="20"/>
            <w:szCs w:val="20"/>
          </w:rPr>
          <w:delText>e</w:delText>
        </w:r>
        <w:r w:rsidR="00D54234" w:rsidRPr="00D317DC" w:rsidDel="006D1B4B">
          <w:rPr>
            <w:rFonts w:ascii="Times New Roman" w:hAnsi="Times New Roman" w:cs="Times New Roman"/>
            <w:spacing w:val="-3"/>
            <w:sz w:val="20"/>
            <w:szCs w:val="20"/>
          </w:rPr>
          <w:delText>r</w:delText>
        </w:r>
        <w:r w:rsidR="004750DF" w:rsidRPr="00D317DC" w:rsidDel="006D1B4B">
          <w:rPr>
            <w:rFonts w:ascii="Times New Roman" w:hAnsi="Times New Roman" w:cs="Times New Roman"/>
            <w:spacing w:val="-3"/>
            <w:sz w:val="20"/>
            <w:szCs w:val="20"/>
          </w:rPr>
          <w:delText xml:space="preserve"> </w:delText>
        </w:r>
      </w:del>
      <w:ins w:id="1880" w:author="Admin" w:date="2023-02-23T09:53:00Z">
        <w:r w:rsidR="006D1B4B">
          <w:rPr>
            <w:rFonts w:ascii="Times New Roman" w:hAnsi="Times New Roman" w:cs="Times New Roman"/>
            <w:spacing w:val="-4"/>
            <w:sz w:val="20"/>
            <w:szCs w:val="20"/>
          </w:rPr>
          <w:t>I</w:t>
        </w:r>
        <w:r w:rsidR="006D1B4B" w:rsidRPr="00D317DC">
          <w:rPr>
            <w:rFonts w:ascii="Times New Roman" w:hAnsi="Times New Roman" w:cs="Times New Roman"/>
            <w:spacing w:val="-3"/>
            <w:sz w:val="20"/>
            <w:szCs w:val="20"/>
          </w:rPr>
          <w:t>nn</w:t>
        </w:r>
        <w:r w:rsidR="006D1B4B" w:rsidRPr="00D317DC">
          <w:rPr>
            <w:rFonts w:ascii="Times New Roman" w:hAnsi="Times New Roman" w:cs="Times New Roman"/>
            <w:spacing w:val="-4"/>
            <w:sz w:val="20"/>
            <w:szCs w:val="20"/>
          </w:rPr>
          <w:t>e</w:t>
        </w:r>
        <w:r w:rsidR="006D1B4B" w:rsidRPr="00D317DC">
          <w:rPr>
            <w:rFonts w:ascii="Times New Roman" w:hAnsi="Times New Roman" w:cs="Times New Roman"/>
            <w:spacing w:val="-3"/>
            <w:sz w:val="20"/>
            <w:szCs w:val="20"/>
          </w:rPr>
          <w:t xml:space="preserve">r </w:t>
        </w:r>
      </w:ins>
      <w:r w:rsidR="00D54234" w:rsidRPr="00D317DC">
        <w:rPr>
          <w:rFonts w:ascii="Times New Roman" w:hAnsi="Times New Roman" w:cs="Times New Roman"/>
          <w:spacing w:val="-3"/>
          <w:sz w:val="20"/>
          <w:szCs w:val="20"/>
        </w:rPr>
        <w:t>d</w:t>
      </w:r>
      <w:r w:rsidR="00D54234" w:rsidRPr="00D317DC">
        <w:rPr>
          <w:rFonts w:ascii="Times New Roman" w:hAnsi="Times New Roman" w:cs="Times New Roman"/>
          <w:spacing w:val="-4"/>
          <w:sz w:val="20"/>
          <w:szCs w:val="20"/>
        </w:rPr>
        <w:t>ia</w:t>
      </w:r>
      <w:r w:rsidRPr="00D317DC">
        <w:rPr>
          <w:rFonts w:ascii="Times New Roman" w:hAnsi="Times New Roman" w:cs="Times New Roman"/>
          <w:spacing w:val="-4"/>
          <w:sz w:val="20"/>
          <w:szCs w:val="20"/>
        </w:rPr>
        <w:t>meter</w:t>
      </w:r>
      <w:r w:rsidR="004750DF" w:rsidRPr="00D317DC">
        <w:rPr>
          <w:rFonts w:ascii="Times New Roman" w:hAnsi="Times New Roman" w:cs="Times New Roman"/>
          <w:spacing w:val="-4"/>
          <w:sz w:val="20"/>
          <w:szCs w:val="20"/>
        </w:rPr>
        <w:t xml:space="preserve"> </w:t>
      </w:r>
      <w:r w:rsidR="00D54234" w:rsidRPr="00D317DC">
        <w:rPr>
          <w:rFonts w:ascii="Times New Roman" w:hAnsi="Times New Roman" w:cs="Times New Roman"/>
          <w:spacing w:val="-3"/>
          <w:sz w:val="20"/>
          <w:szCs w:val="20"/>
        </w:rPr>
        <w:t>of</w:t>
      </w:r>
      <w:r w:rsidR="004750DF" w:rsidRPr="00D317DC">
        <w:rPr>
          <w:rFonts w:ascii="Times New Roman" w:hAnsi="Times New Roman" w:cs="Times New Roman"/>
          <w:spacing w:val="-3"/>
          <w:sz w:val="20"/>
          <w:szCs w:val="20"/>
        </w:rPr>
        <w:t xml:space="preserve"> </w:t>
      </w:r>
      <w:r w:rsidR="00D54234" w:rsidRPr="00D317DC">
        <w:rPr>
          <w:rFonts w:ascii="Times New Roman" w:hAnsi="Times New Roman" w:cs="Times New Roman"/>
          <w:spacing w:val="-5"/>
          <w:sz w:val="20"/>
          <w:szCs w:val="20"/>
        </w:rPr>
        <w:t>outer</w:t>
      </w:r>
      <w:r w:rsidR="004750DF" w:rsidRPr="00D317DC">
        <w:rPr>
          <w:rFonts w:ascii="Times New Roman" w:hAnsi="Times New Roman" w:cs="Times New Roman"/>
          <w:spacing w:val="-5"/>
          <w:sz w:val="20"/>
          <w:szCs w:val="20"/>
        </w:rPr>
        <w:t xml:space="preserve"> </w:t>
      </w:r>
      <w:r w:rsidR="00D54234" w:rsidRPr="00D317DC">
        <w:rPr>
          <w:rFonts w:ascii="Times New Roman" w:hAnsi="Times New Roman" w:cs="Times New Roman"/>
          <w:spacing w:val="-5"/>
          <w:sz w:val="20"/>
          <w:szCs w:val="20"/>
        </w:rPr>
        <w:t>pipe</w:t>
      </w:r>
      <w:r w:rsidR="004750DF" w:rsidRPr="00D317DC">
        <w:rPr>
          <w:rFonts w:ascii="Times New Roman" w:hAnsi="Times New Roman" w:cs="Times New Roman"/>
          <w:spacing w:val="-5"/>
          <w:sz w:val="20"/>
          <w:szCs w:val="20"/>
        </w:rPr>
        <w:t xml:space="preserve"> </w:t>
      </w:r>
      <w:r w:rsidR="00D54234" w:rsidRPr="00D317DC">
        <w:rPr>
          <w:rFonts w:ascii="Times New Roman" w:hAnsi="Times New Roman" w:cs="Times New Roman"/>
          <w:spacing w:val="-3"/>
          <w:sz w:val="20"/>
          <w:szCs w:val="20"/>
        </w:rPr>
        <w:t>of</w:t>
      </w:r>
      <w:r w:rsidR="004750DF" w:rsidRPr="00D317DC">
        <w:rPr>
          <w:rFonts w:ascii="Times New Roman" w:hAnsi="Times New Roman" w:cs="Times New Roman"/>
          <w:spacing w:val="-3"/>
          <w:sz w:val="20"/>
          <w:szCs w:val="20"/>
        </w:rPr>
        <w:t xml:space="preserve"> </w:t>
      </w:r>
      <w:r w:rsidR="00D54234" w:rsidRPr="00D317DC">
        <w:rPr>
          <w:rFonts w:ascii="Times New Roman" w:hAnsi="Times New Roman" w:cs="Times New Roman"/>
          <w:spacing w:val="-3"/>
          <w:sz w:val="20"/>
          <w:szCs w:val="20"/>
        </w:rPr>
        <w:t>80</w:t>
      </w:r>
      <w:r w:rsidR="004750DF" w:rsidRPr="00D317DC">
        <w:rPr>
          <w:rFonts w:ascii="Times New Roman" w:hAnsi="Times New Roman" w:cs="Times New Roman"/>
          <w:spacing w:val="-3"/>
          <w:sz w:val="20"/>
          <w:szCs w:val="20"/>
        </w:rPr>
        <w:t xml:space="preserve"> </w:t>
      </w:r>
      <w:r w:rsidR="00D54234" w:rsidRPr="00D317DC">
        <w:rPr>
          <w:rFonts w:ascii="Times New Roman" w:hAnsi="Times New Roman" w:cs="Times New Roman"/>
          <w:spacing w:val="-4"/>
          <w:sz w:val="20"/>
          <w:szCs w:val="20"/>
        </w:rPr>
        <w:t>mm</w:t>
      </w:r>
    </w:p>
    <w:p w14:paraId="4E991F28" w14:textId="77777777" w:rsidR="00D54234" w:rsidRPr="00D317DC" w:rsidRDefault="00D54234" w:rsidP="00D317DC">
      <w:pPr>
        <w:pStyle w:val="BodyText"/>
        <w:spacing w:before="120"/>
        <w:ind w:firstLine="7"/>
        <w:jc w:val="both"/>
        <w:rPr>
          <w:rFonts w:ascii="Times New Roman" w:hAnsi="Times New Roman" w:cs="Times New Roman"/>
          <w:sz w:val="20"/>
          <w:szCs w:val="20"/>
        </w:rPr>
      </w:pPr>
      <w:r w:rsidRPr="00D317DC">
        <w:rPr>
          <w:rFonts w:ascii="Times New Roman" w:hAnsi="Times New Roman" w:cs="Times New Roman"/>
          <w:sz w:val="20"/>
          <w:szCs w:val="20"/>
        </w:rPr>
        <w:lastRenderedPageBreak/>
        <w:tab/>
      </w:r>
      <w:r w:rsidR="00B16259" w:rsidRPr="00D317DC">
        <w:rPr>
          <w:rFonts w:ascii="Times New Roman" w:hAnsi="Times New Roman" w:cs="Times New Roman"/>
          <w:sz w:val="20"/>
          <w:szCs w:val="20"/>
        </w:rPr>
        <w:tab/>
      </w:r>
      <w:commentRangeStart w:id="1881"/>
      <w:r w:rsidRPr="00D317DC">
        <w:rPr>
          <w:rFonts w:ascii="Times New Roman" w:hAnsi="Times New Roman" w:cs="Times New Roman"/>
          <w:sz w:val="20"/>
          <w:szCs w:val="20"/>
        </w:rPr>
        <w:t xml:space="preserve"> =</w:t>
      </w:r>
      <w:r w:rsidR="004750DF" w:rsidRPr="00D317DC">
        <w:rPr>
          <w:rFonts w:ascii="Times New Roman" w:hAnsi="Times New Roman" w:cs="Times New Roman"/>
          <w:sz w:val="20"/>
          <w:szCs w:val="20"/>
        </w:rPr>
        <w:t xml:space="preserve"> </w:t>
      </w:r>
      <w:r w:rsidRPr="00D317DC">
        <w:rPr>
          <w:rFonts w:ascii="Times New Roman" w:hAnsi="Times New Roman" w:cs="Times New Roman"/>
          <w:spacing w:val="-11"/>
          <w:sz w:val="20"/>
          <w:szCs w:val="20"/>
        </w:rPr>
        <w:t>80.8</w:t>
      </w:r>
      <w:r w:rsidR="004750DF" w:rsidRPr="00D317DC">
        <w:rPr>
          <w:rFonts w:ascii="Times New Roman" w:hAnsi="Times New Roman" w:cs="Times New Roman"/>
          <w:spacing w:val="-11"/>
          <w:sz w:val="20"/>
          <w:szCs w:val="20"/>
        </w:rPr>
        <w:t xml:space="preserve"> </w:t>
      </w:r>
      <w:r w:rsidRPr="00D317DC">
        <w:rPr>
          <w:rFonts w:ascii="Times New Roman" w:hAnsi="Times New Roman" w:cs="Times New Roman"/>
          <w:spacing w:val="-10"/>
          <w:sz w:val="20"/>
          <w:szCs w:val="20"/>
        </w:rPr>
        <w:t>mm</w:t>
      </w:r>
      <w:commentRangeEnd w:id="1881"/>
      <w:r w:rsidR="006D1B4B">
        <w:rPr>
          <w:rStyle w:val="CommentReference"/>
          <w:rFonts w:asciiTheme="minorHAnsi" w:eastAsiaTheme="minorHAnsi" w:hAnsiTheme="minorHAnsi" w:cstheme="minorBidi"/>
          <w:lang w:bidi="hi-IN"/>
        </w:rPr>
        <w:commentReference w:id="1881"/>
      </w:r>
    </w:p>
    <w:p w14:paraId="634D2E40" w14:textId="0DC0440D" w:rsidR="00D54234" w:rsidRPr="00D317DC" w:rsidRDefault="00D54234" w:rsidP="00D317DC">
      <w:pPr>
        <w:pStyle w:val="BodyText"/>
        <w:tabs>
          <w:tab w:val="left" w:pos="851"/>
        </w:tabs>
        <w:spacing w:before="120" w:line="242" w:lineRule="exact"/>
        <w:ind w:right="358"/>
        <w:jc w:val="both"/>
        <w:rPr>
          <w:rFonts w:ascii="Times New Roman" w:hAnsi="Times New Roman" w:cs="Times New Roman"/>
          <w:sz w:val="20"/>
          <w:szCs w:val="20"/>
        </w:rPr>
      </w:pPr>
      <w:r w:rsidRPr="00D317DC">
        <w:rPr>
          <w:rFonts w:ascii="Times New Roman" w:hAnsi="Times New Roman" w:cs="Times New Roman"/>
          <w:i/>
          <w:spacing w:val="-3"/>
          <w:sz w:val="20"/>
          <w:szCs w:val="20"/>
        </w:rPr>
        <w:t>D</w:t>
      </w:r>
      <w:proofErr w:type="spellStart"/>
      <w:r w:rsidR="00B16259" w:rsidRPr="00D317DC">
        <w:rPr>
          <w:rFonts w:ascii="Times New Roman" w:hAnsi="Times New Roman" w:cs="Times New Roman"/>
          <w:spacing w:val="-3"/>
          <w:position w:val="-2"/>
          <w:sz w:val="20"/>
          <w:szCs w:val="20"/>
          <w:vertAlign w:val="subscript"/>
        </w:rPr>
        <w:t>d</w:t>
      </w:r>
      <w:proofErr w:type="spellEnd"/>
      <w:r w:rsidRPr="00D317DC">
        <w:rPr>
          <w:rFonts w:ascii="Times New Roman" w:hAnsi="Times New Roman" w:cs="Times New Roman"/>
          <w:i/>
          <w:sz w:val="20"/>
          <w:szCs w:val="20"/>
        </w:rPr>
        <w:t>=</w:t>
      </w:r>
      <w:r w:rsidR="004750DF" w:rsidRPr="00D317DC">
        <w:rPr>
          <w:rFonts w:ascii="Times New Roman" w:hAnsi="Times New Roman" w:cs="Times New Roman"/>
          <w:i/>
          <w:sz w:val="20"/>
          <w:szCs w:val="20"/>
        </w:rPr>
        <w:t xml:space="preserve"> </w:t>
      </w:r>
      <w:ins w:id="1882" w:author="Admin" w:date="2023-02-23T09:53:00Z">
        <w:r w:rsidR="006D1B4B">
          <w:rPr>
            <w:rFonts w:ascii="Times New Roman" w:hAnsi="Times New Roman" w:cs="Times New Roman"/>
            <w:spacing w:val="-6"/>
            <w:sz w:val="20"/>
            <w:szCs w:val="20"/>
          </w:rPr>
          <w:t>O</w:t>
        </w:r>
      </w:ins>
      <w:del w:id="1883" w:author="Admin" w:date="2023-02-23T09:53:00Z">
        <w:r w:rsidRPr="00D317DC" w:rsidDel="006D1B4B">
          <w:rPr>
            <w:rFonts w:ascii="Times New Roman" w:hAnsi="Times New Roman" w:cs="Times New Roman"/>
            <w:spacing w:val="-6"/>
            <w:sz w:val="20"/>
            <w:szCs w:val="20"/>
          </w:rPr>
          <w:delText>o</w:delText>
        </w:r>
      </w:del>
      <w:r w:rsidRPr="00D317DC">
        <w:rPr>
          <w:rFonts w:ascii="Times New Roman" w:hAnsi="Times New Roman" w:cs="Times New Roman"/>
          <w:spacing w:val="-6"/>
          <w:sz w:val="20"/>
          <w:szCs w:val="20"/>
        </w:rPr>
        <w:t>uter</w:t>
      </w:r>
      <w:r w:rsidR="004750DF" w:rsidRPr="00D317DC">
        <w:rPr>
          <w:rFonts w:ascii="Times New Roman" w:hAnsi="Times New Roman" w:cs="Times New Roman"/>
          <w:spacing w:val="-6"/>
          <w:sz w:val="20"/>
          <w:szCs w:val="20"/>
        </w:rPr>
        <w:t xml:space="preserve"> </w:t>
      </w:r>
      <w:r w:rsidRPr="00D317DC">
        <w:rPr>
          <w:rFonts w:ascii="Times New Roman" w:hAnsi="Times New Roman" w:cs="Times New Roman"/>
          <w:spacing w:val="-5"/>
          <w:sz w:val="20"/>
          <w:szCs w:val="20"/>
        </w:rPr>
        <w:t>diameter</w:t>
      </w:r>
      <w:r w:rsidR="004750DF"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of</w:t>
      </w:r>
      <w:r w:rsidR="004750DF" w:rsidRPr="00D317DC">
        <w:rPr>
          <w:rFonts w:ascii="Times New Roman" w:hAnsi="Times New Roman" w:cs="Times New Roman"/>
          <w:spacing w:val="-3"/>
          <w:sz w:val="20"/>
          <w:szCs w:val="20"/>
        </w:rPr>
        <w:t xml:space="preserve">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nn</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r</w:t>
      </w:r>
      <w:r w:rsidR="004750DF" w:rsidRPr="00D317DC">
        <w:rPr>
          <w:rFonts w:ascii="Times New Roman" w:hAnsi="Times New Roman" w:cs="Times New Roman"/>
          <w:spacing w:val="-3"/>
          <w:sz w:val="20"/>
          <w:szCs w:val="20"/>
        </w:rPr>
        <w:t xml:space="preserve"> </w:t>
      </w:r>
      <w:r w:rsidRPr="00D317DC">
        <w:rPr>
          <w:rFonts w:ascii="Times New Roman" w:hAnsi="Times New Roman" w:cs="Times New Roman"/>
          <w:spacing w:val="-6"/>
          <w:sz w:val="20"/>
          <w:szCs w:val="20"/>
        </w:rPr>
        <w:t>pipe</w:t>
      </w:r>
      <w:r w:rsidR="004750DF" w:rsidRPr="00D317DC">
        <w:rPr>
          <w:rFonts w:ascii="Times New Roman" w:hAnsi="Times New Roman" w:cs="Times New Roman"/>
          <w:spacing w:val="-6"/>
          <w:sz w:val="20"/>
          <w:szCs w:val="20"/>
        </w:rPr>
        <w:t xml:space="preserve"> </w:t>
      </w:r>
      <w:r w:rsidRPr="00D317DC">
        <w:rPr>
          <w:rFonts w:ascii="Times New Roman" w:hAnsi="Times New Roman" w:cs="Times New Roman"/>
          <w:spacing w:val="-7"/>
          <w:sz w:val="20"/>
          <w:szCs w:val="20"/>
        </w:rPr>
        <w:t>which</w:t>
      </w:r>
      <w:r w:rsidR="004750DF" w:rsidRPr="00D317DC">
        <w:rPr>
          <w:rFonts w:ascii="Times New Roman" w:hAnsi="Times New Roman" w:cs="Times New Roman"/>
          <w:spacing w:val="-7"/>
          <w:sz w:val="20"/>
          <w:szCs w:val="20"/>
        </w:rPr>
        <w:t xml:space="preserve">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s</w:t>
      </w:r>
      <w:r w:rsidR="004750DF" w:rsidRPr="00D317DC">
        <w:rPr>
          <w:rFonts w:ascii="Times New Roman" w:hAnsi="Times New Roman" w:cs="Times New Roman"/>
          <w:spacing w:val="-3"/>
          <w:sz w:val="20"/>
          <w:szCs w:val="20"/>
        </w:rPr>
        <w:t xml:space="preserve"> </w:t>
      </w:r>
      <w:r w:rsidRPr="00D317DC">
        <w:rPr>
          <w:rFonts w:ascii="Times New Roman" w:hAnsi="Times New Roman" w:cs="Times New Roman"/>
          <w:spacing w:val="-1"/>
          <w:sz w:val="20"/>
          <w:szCs w:val="20"/>
        </w:rPr>
        <w:t>the</w:t>
      </w:r>
      <w:r w:rsidRPr="00D317DC">
        <w:rPr>
          <w:rFonts w:ascii="Times New Roman" w:hAnsi="Times New Roman" w:cs="Times New Roman"/>
          <w:spacing w:val="-7"/>
          <w:sz w:val="20"/>
          <w:szCs w:val="20"/>
        </w:rPr>
        <w:t xml:space="preserve"> delivery</w:t>
      </w:r>
      <w:r w:rsidR="004750DF" w:rsidRPr="00D317DC">
        <w:rPr>
          <w:rFonts w:ascii="Times New Roman" w:hAnsi="Times New Roman" w:cs="Times New Roman"/>
          <w:spacing w:val="-7"/>
          <w:sz w:val="20"/>
          <w:szCs w:val="20"/>
        </w:rPr>
        <w:t xml:space="preserve"> </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r w:rsidR="004750DF" w:rsidRPr="00D317DC">
        <w:rPr>
          <w:rFonts w:ascii="Times New Roman" w:hAnsi="Times New Roman" w:cs="Times New Roman"/>
          <w:spacing w:val="-4"/>
          <w:sz w:val="20"/>
          <w:szCs w:val="20"/>
        </w:rPr>
        <w:t xml:space="preserve"> </w:t>
      </w:r>
      <w:r w:rsidRPr="00D317DC">
        <w:rPr>
          <w:rFonts w:ascii="Times New Roman" w:hAnsi="Times New Roman" w:cs="Times New Roman"/>
          <w:spacing w:val="-2"/>
          <w:sz w:val="20"/>
          <w:szCs w:val="20"/>
        </w:rPr>
        <w:t>of</w:t>
      </w:r>
      <w:r w:rsidR="004750DF" w:rsidRPr="00D317DC">
        <w:rPr>
          <w:rFonts w:ascii="Times New Roman" w:hAnsi="Times New Roman" w:cs="Times New Roman"/>
          <w:spacing w:val="-2"/>
          <w:sz w:val="20"/>
          <w:szCs w:val="20"/>
        </w:rPr>
        <w:t xml:space="preserve"> </w:t>
      </w:r>
      <w:r w:rsidRPr="00D317DC">
        <w:rPr>
          <w:rFonts w:ascii="Times New Roman" w:hAnsi="Times New Roman" w:cs="Times New Roman"/>
          <w:spacing w:val="1"/>
          <w:sz w:val="20"/>
          <w:szCs w:val="20"/>
        </w:rPr>
        <w:t>jet</w:t>
      </w:r>
      <w:r w:rsidR="004750DF" w:rsidRPr="00D317DC">
        <w:rPr>
          <w:rFonts w:ascii="Times New Roman" w:hAnsi="Times New Roman" w:cs="Times New Roman"/>
          <w:spacing w:val="1"/>
          <w:sz w:val="20"/>
          <w:szCs w:val="20"/>
        </w:rPr>
        <w:t xml:space="preserve"> </w:t>
      </w:r>
      <w:r w:rsidRPr="00D317DC">
        <w:rPr>
          <w:rFonts w:ascii="Times New Roman" w:hAnsi="Times New Roman" w:cs="Times New Roman"/>
          <w:spacing w:val="-6"/>
          <w:sz w:val="20"/>
          <w:szCs w:val="20"/>
        </w:rPr>
        <w:t>pump</w:t>
      </w:r>
    </w:p>
    <w:p w14:paraId="22F43C98" w14:textId="77777777" w:rsidR="00D54234" w:rsidRPr="00D317DC" w:rsidRDefault="00D54234" w:rsidP="00D317DC">
      <w:pPr>
        <w:pStyle w:val="BodyText"/>
        <w:tabs>
          <w:tab w:val="left" w:pos="851"/>
        </w:tabs>
        <w:spacing w:before="120"/>
        <w:ind w:firstLine="75"/>
        <w:jc w:val="both"/>
        <w:rPr>
          <w:rFonts w:ascii="Times New Roman" w:hAnsi="Times New Roman" w:cs="Times New Roman"/>
          <w:sz w:val="20"/>
          <w:szCs w:val="20"/>
        </w:rPr>
      </w:pPr>
      <w:r w:rsidRPr="00D317DC">
        <w:rPr>
          <w:rFonts w:ascii="Times New Roman" w:hAnsi="Times New Roman" w:cs="Times New Roman"/>
          <w:sz w:val="20"/>
          <w:szCs w:val="20"/>
        </w:rPr>
        <w:tab/>
        <w:t>=</w:t>
      </w:r>
      <w:r w:rsidR="004750DF" w:rsidRPr="00D317DC">
        <w:rPr>
          <w:rFonts w:ascii="Times New Roman" w:hAnsi="Times New Roman" w:cs="Times New Roman"/>
          <w:sz w:val="20"/>
          <w:szCs w:val="20"/>
        </w:rPr>
        <w:t xml:space="preserve"> </w:t>
      </w:r>
      <w:r w:rsidRPr="00D317DC">
        <w:rPr>
          <w:rFonts w:ascii="Times New Roman" w:hAnsi="Times New Roman" w:cs="Times New Roman"/>
          <w:spacing w:val="-7"/>
          <w:sz w:val="20"/>
          <w:szCs w:val="20"/>
        </w:rPr>
        <w:t>60.3</w:t>
      </w:r>
      <w:r w:rsidR="004750DF" w:rsidRPr="00D317DC">
        <w:rPr>
          <w:rFonts w:ascii="Times New Roman" w:hAnsi="Times New Roman" w:cs="Times New Roman"/>
          <w:spacing w:val="-7"/>
          <w:sz w:val="20"/>
          <w:szCs w:val="20"/>
        </w:rPr>
        <w:t xml:space="preserve"> </w:t>
      </w:r>
      <w:r w:rsidRPr="00D317DC">
        <w:rPr>
          <w:rFonts w:ascii="Times New Roman" w:hAnsi="Times New Roman" w:cs="Times New Roman"/>
          <w:spacing w:val="-8"/>
          <w:sz w:val="20"/>
          <w:szCs w:val="20"/>
        </w:rPr>
        <w:t>mm</w:t>
      </w:r>
    </w:p>
    <w:p w14:paraId="0EC569EA" w14:textId="2C6E5E03" w:rsidR="00D54234" w:rsidRPr="00D317DC" w:rsidRDefault="00D54234" w:rsidP="00993C78">
      <w:pPr>
        <w:pStyle w:val="BodyText"/>
        <w:spacing w:before="120" w:line="238" w:lineRule="exact"/>
        <w:ind w:right="13"/>
        <w:jc w:val="both"/>
        <w:rPr>
          <w:rFonts w:ascii="Times New Roman" w:hAnsi="Times New Roman" w:cs="Times New Roman"/>
          <w:sz w:val="20"/>
          <w:szCs w:val="20"/>
        </w:rPr>
        <w:pPrChange w:id="1884" w:author="Admin" w:date="2023-02-23T09:59:00Z">
          <w:pPr>
            <w:pStyle w:val="BodyText"/>
            <w:spacing w:before="120" w:line="238" w:lineRule="exact"/>
            <w:ind w:right="355"/>
            <w:jc w:val="both"/>
          </w:pPr>
        </w:pPrChange>
      </w:pPr>
      <w:r w:rsidRPr="00D317DC">
        <w:rPr>
          <w:rFonts w:ascii="Times New Roman" w:hAnsi="Times New Roman" w:cs="Times New Roman"/>
          <w:spacing w:val="-6"/>
          <w:sz w:val="20"/>
          <w:szCs w:val="20"/>
        </w:rPr>
        <w:t>Length</w:t>
      </w:r>
      <w:r w:rsidR="004750DF" w:rsidRPr="00D317DC">
        <w:rPr>
          <w:rFonts w:ascii="Times New Roman" w:hAnsi="Times New Roman" w:cs="Times New Roman"/>
          <w:spacing w:val="-6"/>
          <w:sz w:val="20"/>
          <w:szCs w:val="20"/>
        </w:rPr>
        <w:t xml:space="preserve"> </w:t>
      </w:r>
      <w:r w:rsidRPr="00D317DC">
        <w:rPr>
          <w:rFonts w:ascii="Times New Roman" w:hAnsi="Times New Roman" w:cs="Times New Roman"/>
          <w:spacing w:val="-3"/>
          <w:sz w:val="20"/>
          <w:szCs w:val="20"/>
        </w:rPr>
        <w:t>of</w:t>
      </w:r>
      <w:r w:rsidR="004750DF" w:rsidRPr="00D317DC">
        <w:rPr>
          <w:rFonts w:ascii="Times New Roman" w:hAnsi="Times New Roman" w:cs="Times New Roman"/>
          <w:spacing w:val="-3"/>
          <w:sz w:val="20"/>
          <w:szCs w:val="20"/>
        </w:rPr>
        <w:t xml:space="preserve"> </w:t>
      </w:r>
      <w:r w:rsidRPr="00D317DC">
        <w:rPr>
          <w:rFonts w:ascii="Times New Roman" w:hAnsi="Times New Roman" w:cs="Times New Roman"/>
          <w:spacing w:val="-6"/>
          <w:sz w:val="20"/>
          <w:szCs w:val="20"/>
        </w:rPr>
        <w:t>concentric</w:t>
      </w:r>
      <w:r w:rsidR="004750DF" w:rsidRPr="00D317DC">
        <w:rPr>
          <w:rFonts w:ascii="Times New Roman" w:hAnsi="Times New Roman" w:cs="Times New Roman"/>
          <w:spacing w:val="-6"/>
          <w:sz w:val="20"/>
          <w:szCs w:val="20"/>
        </w:rPr>
        <w:t xml:space="preserve"> </w:t>
      </w:r>
      <w:r w:rsidRPr="00D317DC">
        <w:rPr>
          <w:rFonts w:ascii="Times New Roman" w:hAnsi="Times New Roman" w:cs="Times New Roman"/>
          <w:spacing w:val="-5"/>
          <w:sz w:val="20"/>
          <w:szCs w:val="20"/>
        </w:rPr>
        <w:t xml:space="preserve">pipe </w:t>
      </w:r>
      <w:r w:rsidRPr="00D317DC">
        <w:rPr>
          <w:rFonts w:ascii="Times New Roman" w:hAnsi="Times New Roman" w:cs="Times New Roman"/>
          <w:spacing w:val="-7"/>
          <w:sz w:val="20"/>
          <w:szCs w:val="20"/>
        </w:rPr>
        <w:t>used</w:t>
      </w:r>
      <w:r w:rsidR="004750DF" w:rsidRPr="00D317DC">
        <w:rPr>
          <w:rFonts w:ascii="Times New Roman" w:hAnsi="Times New Roman" w:cs="Times New Roman"/>
          <w:spacing w:val="-7"/>
          <w:sz w:val="20"/>
          <w:szCs w:val="20"/>
        </w:rPr>
        <w:t xml:space="preserve">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w:t>
      </w:r>
      <w:r w:rsidR="004750DF" w:rsidRPr="00D317DC">
        <w:rPr>
          <w:rFonts w:ascii="Times New Roman" w:hAnsi="Times New Roman" w:cs="Times New Roman"/>
          <w:spacing w:val="-3"/>
          <w:sz w:val="20"/>
          <w:szCs w:val="20"/>
        </w:rPr>
        <w:t xml:space="preserve"> </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e</w:t>
      </w:r>
      <w:r w:rsidR="004750DF" w:rsidRPr="00D317DC">
        <w:rPr>
          <w:rFonts w:ascii="Times New Roman" w:hAnsi="Times New Roman" w:cs="Times New Roman"/>
          <w:spacing w:val="-4"/>
          <w:sz w:val="20"/>
          <w:szCs w:val="20"/>
        </w:rPr>
        <w:t xml:space="preserve"> </w:t>
      </w:r>
      <w:r w:rsidRPr="00D317DC">
        <w:rPr>
          <w:rFonts w:ascii="Times New Roman" w:hAnsi="Times New Roman" w:cs="Times New Roman"/>
          <w:spacing w:val="-6"/>
          <w:sz w:val="20"/>
          <w:szCs w:val="20"/>
        </w:rPr>
        <w:t>field</w:t>
      </w:r>
      <w:ins w:id="1885" w:author="Admin" w:date="2023-02-23T10:00:00Z">
        <w:r w:rsidR="00993C78">
          <w:rPr>
            <w:rFonts w:ascii="Times New Roman" w:hAnsi="Times New Roman" w:cs="Times New Roman"/>
            <w:spacing w:val="-6"/>
            <w:sz w:val="20"/>
            <w:szCs w:val="20"/>
          </w:rPr>
          <w:t xml:space="preserve">                              </w:t>
        </w:r>
      </w:ins>
      <w:del w:id="1886" w:author="Admin" w:date="2023-02-23T10:00:00Z">
        <w:r w:rsidRPr="00D317DC" w:rsidDel="00993C78">
          <w:rPr>
            <w:rFonts w:ascii="Times New Roman" w:hAnsi="Times New Roman" w:cs="Times New Roman"/>
            <w:spacing w:val="-6"/>
            <w:sz w:val="20"/>
            <w:szCs w:val="20"/>
          </w:rPr>
          <w:delText>:</w:delText>
        </w:r>
        <w:r w:rsidR="004750DF" w:rsidRPr="00D317DC" w:rsidDel="00993C78">
          <w:rPr>
            <w:rFonts w:ascii="Times New Roman" w:hAnsi="Times New Roman" w:cs="Times New Roman"/>
            <w:spacing w:val="-6"/>
            <w:sz w:val="20"/>
            <w:szCs w:val="20"/>
          </w:rPr>
          <w:delText xml:space="preserve"> </w:delText>
        </w:r>
      </w:del>
      <w:r w:rsidRPr="00D317DC">
        <w:rPr>
          <w:rFonts w:ascii="Times New Roman" w:hAnsi="Times New Roman" w:cs="Times New Roman"/>
          <w:spacing w:val="-7"/>
          <w:sz w:val="20"/>
          <w:szCs w:val="20"/>
        </w:rPr>
        <w:t>25</w:t>
      </w:r>
      <w:r w:rsidR="004750DF" w:rsidRPr="00D317DC">
        <w:rPr>
          <w:rFonts w:ascii="Times New Roman" w:hAnsi="Times New Roman" w:cs="Times New Roman"/>
          <w:spacing w:val="-7"/>
          <w:sz w:val="20"/>
          <w:szCs w:val="20"/>
        </w:rPr>
        <w:t xml:space="preserve"> </w:t>
      </w:r>
      <w:r w:rsidRPr="00D317DC">
        <w:rPr>
          <w:rFonts w:ascii="Times New Roman" w:hAnsi="Times New Roman" w:cs="Times New Roman"/>
          <w:spacing w:val="-7"/>
          <w:sz w:val="20"/>
          <w:szCs w:val="20"/>
        </w:rPr>
        <w:t>+</w:t>
      </w:r>
      <w:r w:rsidR="004750DF" w:rsidRPr="00D317DC">
        <w:rPr>
          <w:rFonts w:ascii="Times New Roman" w:hAnsi="Times New Roman" w:cs="Times New Roman"/>
          <w:spacing w:val="-7"/>
          <w:sz w:val="20"/>
          <w:szCs w:val="20"/>
        </w:rPr>
        <w:t xml:space="preserve"> </w:t>
      </w:r>
      <w:r w:rsidRPr="00D317DC">
        <w:rPr>
          <w:rFonts w:ascii="Times New Roman" w:hAnsi="Times New Roman" w:cs="Times New Roman"/>
          <w:spacing w:val="-7"/>
          <w:sz w:val="20"/>
          <w:szCs w:val="20"/>
        </w:rPr>
        <w:t xml:space="preserve">4 </w:t>
      </w:r>
      <w:r w:rsidRPr="00D317DC">
        <w:rPr>
          <w:rFonts w:ascii="Times New Roman" w:hAnsi="Times New Roman" w:cs="Times New Roman"/>
          <w:sz w:val="20"/>
          <w:szCs w:val="20"/>
        </w:rPr>
        <w:t>=</w:t>
      </w:r>
      <w:r w:rsidR="004750DF" w:rsidRPr="00D317DC">
        <w:rPr>
          <w:rFonts w:ascii="Times New Roman" w:hAnsi="Times New Roman" w:cs="Times New Roman"/>
          <w:sz w:val="20"/>
          <w:szCs w:val="20"/>
        </w:rPr>
        <w:t xml:space="preserve"> </w:t>
      </w:r>
      <w:r w:rsidRPr="00D317DC">
        <w:rPr>
          <w:rFonts w:ascii="Times New Roman" w:hAnsi="Times New Roman" w:cs="Times New Roman"/>
          <w:spacing w:val="-2"/>
          <w:sz w:val="20"/>
          <w:szCs w:val="20"/>
        </w:rPr>
        <w:t>29</w:t>
      </w:r>
      <w:r w:rsidR="004750DF" w:rsidRPr="00D317DC">
        <w:rPr>
          <w:rFonts w:ascii="Times New Roman" w:hAnsi="Times New Roman" w:cs="Times New Roman"/>
          <w:spacing w:val="-2"/>
          <w:sz w:val="20"/>
          <w:szCs w:val="20"/>
        </w:rPr>
        <w:t xml:space="preserve"> </w:t>
      </w:r>
      <w:r w:rsidRPr="00D317DC">
        <w:rPr>
          <w:rFonts w:ascii="Times New Roman" w:hAnsi="Times New Roman" w:cs="Times New Roman"/>
          <w:sz w:val="20"/>
          <w:szCs w:val="20"/>
        </w:rPr>
        <w:t>m</w:t>
      </w:r>
    </w:p>
    <w:p w14:paraId="467CEF8D" w14:textId="68B7411A" w:rsidR="00D54234" w:rsidRPr="00D317DC" w:rsidRDefault="00D54234" w:rsidP="00993C78">
      <w:pPr>
        <w:pStyle w:val="BodyText"/>
        <w:spacing w:before="120"/>
        <w:ind w:right="13"/>
        <w:jc w:val="both"/>
        <w:rPr>
          <w:rFonts w:ascii="Times New Roman" w:hAnsi="Times New Roman" w:cs="Times New Roman"/>
          <w:sz w:val="20"/>
          <w:szCs w:val="20"/>
        </w:rPr>
        <w:pPrChange w:id="1887" w:author="Admin" w:date="2023-02-23T09:59:00Z">
          <w:pPr>
            <w:pStyle w:val="BodyText"/>
            <w:spacing w:before="120"/>
            <w:jc w:val="both"/>
          </w:pPr>
        </w:pPrChange>
      </w:pPr>
      <w:r w:rsidRPr="00D317DC">
        <w:rPr>
          <w:rFonts w:ascii="Times New Roman" w:hAnsi="Times New Roman" w:cs="Times New Roman"/>
          <w:spacing w:val="-6"/>
          <w:sz w:val="20"/>
          <w:szCs w:val="20"/>
        </w:rPr>
        <w:t>Length</w:t>
      </w:r>
      <w:r w:rsidR="004750DF" w:rsidRPr="00D317DC">
        <w:rPr>
          <w:rFonts w:ascii="Times New Roman" w:hAnsi="Times New Roman" w:cs="Times New Roman"/>
          <w:spacing w:val="-6"/>
          <w:sz w:val="20"/>
          <w:szCs w:val="20"/>
        </w:rPr>
        <w:t xml:space="preserve"> </w:t>
      </w:r>
      <w:r w:rsidRPr="00D317DC">
        <w:rPr>
          <w:rFonts w:ascii="Times New Roman" w:hAnsi="Times New Roman" w:cs="Times New Roman"/>
          <w:spacing w:val="-3"/>
          <w:sz w:val="20"/>
          <w:szCs w:val="20"/>
        </w:rPr>
        <w:t>of</w:t>
      </w:r>
      <w:r w:rsidR="004750DF" w:rsidRPr="00D317DC">
        <w:rPr>
          <w:rFonts w:ascii="Times New Roman" w:hAnsi="Times New Roman" w:cs="Times New Roman"/>
          <w:spacing w:val="-3"/>
          <w:sz w:val="20"/>
          <w:szCs w:val="20"/>
        </w:rPr>
        <w:t xml:space="preserve"> </w:t>
      </w:r>
      <w:r w:rsidRPr="00D317DC">
        <w:rPr>
          <w:rFonts w:ascii="Times New Roman" w:hAnsi="Times New Roman" w:cs="Times New Roman"/>
          <w:spacing w:val="-5"/>
          <w:sz w:val="20"/>
          <w:szCs w:val="20"/>
        </w:rPr>
        <w:t>pipe</w:t>
      </w:r>
      <w:r w:rsidR="004750DF" w:rsidRPr="00D317DC">
        <w:rPr>
          <w:rFonts w:ascii="Times New Roman" w:hAnsi="Times New Roman" w:cs="Times New Roman"/>
          <w:spacing w:val="-5"/>
          <w:sz w:val="20"/>
          <w:szCs w:val="20"/>
        </w:rPr>
        <w:t xml:space="preserve"> </w:t>
      </w:r>
      <w:r w:rsidRPr="00D317DC">
        <w:rPr>
          <w:rFonts w:ascii="Times New Roman" w:hAnsi="Times New Roman" w:cs="Times New Roman"/>
          <w:spacing w:val="-6"/>
          <w:sz w:val="20"/>
          <w:szCs w:val="20"/>
        </w:rPr>
        <w:t>used</w:t>
      </w:r>
      <w:r w:rsidR="004750DF" w:rsidRPr="00D317DC">
        <w:rPr>
          <w:rFonts w:ascii="Times New Roman" w:hAnsi="Times New Roman" w:cs="Times New Roman"/>
          <w:spacing w:val="-6"/>
          <w:sz w:val="20"/>
          <w:szCs w:val="20"/>
        </w:rPr>
        <w:t xml:space="preserve">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w:t>
      </w:r>
      <w:r w:rsidR="004750DF" w:rsidRPr="00D317DC">
        <w:rPr>
          <w:rFonts w:ascii="Times New Roman" w:hAnsi="Times New Roman" w:cs="Times New Roman"/>
          <w:spacing w:val="-3"/>
          <w:sz w:val="20"/>
          <w:szCs w:val="20"/>
        </w:rPr>
        <w:t xml:space="preserve"> </w:t>
      </w:r>
      <w:r w:rsidRPr="00D317DC">
        <w:rPr>
          <w:rFonts w:ascii="Times New Roman" w:hAnsi="Times New Roman" w:cs="Times New Roman"/>
          <w:sz w:val="20"/>
          <w:szCs w:val="20"/>
        </w:rPr>
        <w:t>the</w:t>
      </w:r>
      <w:r w:rsidR="004750DF" w:rsidRPr="00D317DC">
        <w:rPr>
          <w:rFonts w:ascii="Times New Roman" w:hAnsi="Times New Roman" w:cs="Times New Roman"/>
          <w:sz w:val="20"/>
          <w:szCs w:val="20"/>
        </w:rPr>
        <w:t xml:space="preserve"> </w:t>
      </w:r>
      <w:r w:rsidRPr="00D317DC">
        <w:rPr>
          <w:rFonts w:ascii="Times New Roman" w:hAnsi="Times New Roman" w:cs="Times New Roman"/>
          <w:spacing w:val="-9"/>
          <w:sz w:val="20"/>
          <w:szCs w:val="20"/>
        </w:rPr>
        <w:t>factory</w:t>
      </w:r>
      <w:r w:rsidR="004750DF" w:rsidRPr="00D317DC">
        <w:rPr>
          <w:rFonts w:ascii="Times New Roman" w:hAnsi="Times New Roman" w:cs="Times New Roman"/>
          <w:spacing w:val="-9"/>
          <w:sz w:val="20"/>
          <w:szCs w:val="20"/>
        </w:rPr>
        <w:t xml:space="preserve"> </w:t>
      </w:r>
      <w:r w:rsidRPr="00D317DC">
        <w:rPr>
          <w:rFonts w:ascii="Times New Roman" w:hAnsi="Times New Roman" w:cs="Times New Roman"/>
          <w:spacing w:val="-6"/>
          <w:sz w:val="20"/>
          <w:szCs w:val="20"/>
        </w:rPr>
        <w:t>setup</w:t>
      </w:r>
      <w:ins w:id="1888" w:author="Admin" w:date="2023-02-23T09:56:00Z">
        <w:r w:rsidR="006D1B4B">
          <w:rPr>
            <w:rFonts w:ascii="Times New Roman" w:hAnsi="Times New Roman" w:cs="Times New Roman"/>
            <w:spacing w:val="-6"/>
            <w:sz w:val="20"/>
            <w:szCs w:val="20"/>
          </w:rPr>
          <w:t xml:space="preserve"> =</w:t>
        </w:r>
      </w:ins>
      <w:del w:id="1889" w:author="Admin" w:date="2023-02-23T09:56:00Z">
        <w:r w:rsidRPr="00D317DC" w:rsidDel="006D1B4B">
          <w:rPr>
            <w:rFonts w:ascii="Times New Roman" w:hAnsi="Times New Roman" w:cs="Times New Roman"/>
            <w:spacing w:val="-6"/>
            <w:sz w:val="20"/>
            <w:szCs w:val="20"/>
          </w:rPr>
          <w:delText>:</w:delText>
        </w:r>
      </w:del>
      <w:r w:rsidR="004750DF" w:rsidRPr="00D317DC">
        <w:rPr>
          <w:rFonts w:ascii="Times New Roman" w:hAnsi="Times New Roman" w:cs="Times New Roman"/>
          <w:spacing w:val="-6"/>
          <w:sz w:val="20"/>
          <w:szCs w:val="20"/>
        </w:rPr>
        <w:t xml:space="preserve"> </w:t>
      </w:r>
      <w:r w:rsidR="00B16259" w:rsidRPr="00D317DC">
        <w:rPr>
          <w:rFonts w:ascii="Times New Roman" w:hAnsi="Times New Roman" w:cs="Times New Roman"/>
          <w:sz w:val="20"/>
          <w:szCs w:val="20"/>
        </w:rPr>
        <w:t xml:space="preserve">3 </w:t>
      </w:r>
      <w:r w:rsidRPr="00D317DC">
        <w:rPr>
          <w:rFonts w:ascii="Times New Roman" w:hAnsi="Times New Roman" w:cs="Times New Roman"/>
          <w:sz w:val="20"/>
          <w:szCs w:val="20"/>
        </w:rPr>
        <w:t>m</w:t>
      </w:r>
    </w:p>
    <w:p w14:paraId="41FEE13E" w14:textId="3A94F125" w:rsidR="00D54234" w:rsidRPr="00D317DC" w:rsidRDefault="00B16259" w:rsidP="00993C78">
      <w:pPr>
        <w:pStyle w:val="BodyText"/>
        <w:tabs>
          <w:tab w:val="left" w:pos="90"/>
          <w:tab w:val="left" w:pos="270"/>
        </w:tabs>
        <w:spacing w:before="120" w:line="240" w:lineRule="exact"/>
        <w:ind w:right="13"/>
        <w:jc w:val="both"/>
        <w:rPr>
          <w:rFonts w:ascii="Times New Roman" w:hAnsi="Times New Roman" w:cs="Times New Roman"/>
          <w:sz w:val="20"/>
          <w:szCs w:val="20"/>
        </w:rPr>
        <w:pPrChange w:id="1890" w:author="Admin" w:date="2023-02-23T09:59:00Z">
          <w:pPr>
            <w:pStyle w:val="BodyText"/>
            <w:tabs>
              <w:tab w:val="left" w:pos="851"/>
              <w:tab w:val="left" w:pos="993"/>
            </w:tabs>
            <w:spacing w:before="120" w:line="240" w:lineRule="exact"/>
            <w:ind w:right="355"/>
            <w:jc w:val="both"/>
          </w:pPr>
        </w:pPrChange>
      </w:pPr>
      <w:del w:id="1891" w:author="Admin" w:date="2023-02-23T09:56:00Z">
        <w:r w:rsidRPr="00D317DC" w:rsidDel="006D1B4B">
          <w:rPr>
            <w:rFonts w:ascii="Times New Roman" w:hAnsi="Times New Roman" w:cs="Times New Roman"/>
            <w:i/>
            <w:spacing w:val="-2"/>
            <w:w w:val="95"/>
            <w:sz w:val="20"/>
            <w:szCs w:val="20"/>
          </w:rPr>
          <w:tab/>
        </w:r>
      </w:del>
      <m:oMath>
        <m:r>
          <w:rPr>
            <w:rFonts w:ascii="Cambria Math" w:hAnsi="Cambria Math" w:cs="Times New Roman"/>
            <w:spacing w:val="-1"/>
            <w:sz w:val="20"/>
            <w:szCs w:val="20"/>
          </w:rPr>
          <m:t>L</m:t>
        </m:r>
        <m:r>
          <m:rPr>
            <m:sty m:val="p"/>
          </m:rPr>
          <w:rPr>
            <w:rFonts w:ascii="Cambria Math" w:hAnsi="Cambria Math" w:cs="Times New Roman"/>
            <w:spacing w:val="-1"/>
            <w:position w:val="-2"/>
            <w:sz w:val="20"/>
            <w:szCs w:val="20"/>
          </w:rPr>
          <m:t>e</m:t>
        </m:r>
      </m:oMath>
      <w:r w:rsidRPr="00D317DC">
        <w:rPr>
          <w:rFonts w:ascii="Times New Roman" w:hAnsi="Times New Roman" w:cs="Times New Roman"/>
          <w:spacing w:val="-2"/>
          <w:w w:val="95"/>
          <w:position w:val="-2"/>
          <w:sz w:val="20"/>
          <w:szCs w:val="20"/>
        </w:rPr>
        <w:tab/>
      </w:r>
      <w:r w:rsidR="00D54234" w:rsidRPr="00D317DC">
        <w:rPr>
          <w:rFonts w:ascii="Times New Roman" w:hAnsi="Times New Roman" w:cs="Times New Roman"/>
          <w:sz w:val="20"/>
          <w:szCs w:val="20"/>
        </w:rPr>
        <w:t xml:space="preserve">=  </w:t>
      </w:r>
      <w:r w:rsidR="00D54234" w:rsidRPr="00D317DC">
        <w:rPr>
          <w:rFonts w:ascii="Times New Roman" w:hAnsi="Times New Roman" w:cs="Times New Roman"/>
          <w:spacing w:val="-5"/>
          <w:sz w:val="20"/>
          <w:szCs w:val="20"/>
        </w:rPr>
        <w:t>Length</w:t>
      </w:r>
      <w:r w:rsidR="004750DF" w:rsidRPr="00D317DC">
        <w:rPr>
          <w:rFonts w:ascii="Times New Roman" w:hAnsi="Times New Roman" w:cs="Times New Roman"/>
          <w:spacing w:val="-5"/>
          <w:sz w:val="20"/>
          <w:szCs w:val="20"/>
        </w:rPr>
        <w:t xml:space="preserve"> </w:t>
      </w:r>
      <w:r w:rsidR="00D54234" w:rsidRPr="00D317DC">
        <w:rPr>
          <w:rFonts w:ascii="Times New Roman" w:hAnsi="Times New Roman" w:cs="Times New Roman"/>
          <w:spacing w:val="-3"/>
          <w:sz w:val="20"/>
          <w:szCs w:val="20"/>
        </w:rPr>
        <w:t>t</w:t>
      </w:r>
      <w:r w:rsidR="00D54234" w:rsidRPr="00D317DC">
        <w:rPr>
          <w:rFonts w:ascii="Times New Roman" w:hAnsi="Times New Roman" w:cs="Times New Roman"/>
          <w:spacing w:val="-2"/>
          <w:sz w:val="20"/>
          <w:szCs w:val="20"/>
        </w:rPr>
        <w:t>o</w:t>
      </w:r>
      <w:r w:rsidR="004750DF" w:rsidRPr="00D317DC">
        <w:rPr>
          <w:rFonts w:ascii="Times New Roman" w:hAnsi="Times New Roman" w:cs="Times New Roman"/>
          <w:spacing w:val="-2"/>
          <w:sz w:val="20"/>
          <w:szCs w:val="20"/>
        </w:rPr>
        <w:t xml:space="preserve"> </w:t>
      </w:r>
      <w:r w:rsidR="00D54234" w:rsidRPr="00D317DC">
        <w:rPr>
          <w:rFonts w:ascii="Times New Roman" w:hAnsi="Times New Roman" w:cs="Times New Roman"/>
          <w:spacing w:val="-2"/>
          <w:sz w:val="20"/>
          <w:szCs w:val="20"/>
        </w:rPr>
        <w:t>b</w:t>
      </w:r>
      <w:r w:rsidR="00D54234" w:rsidRPr="00D317DC">
        <w:rPr>
          <w:rFonts w:ascii="Times New Roman" w:hAnsi="Times New Roman" w:cs="Times New Roman"/>
          <w:spacing w:val="-3"/>
          <w:sz w:val="20"/>
          <w:szCs w:val="20"/>
        </w:rPr>
        <w:t>e</w:t>
      </w:r>
      <w:r w:rsidR="004750DF" w:rsidRPr="00D317DC">
        <w:rPr>
          <w:rFonts w:ascii="Times New Roman" w:hAnsi="Times New Roman" w:cs="Times New Roman"/>
          <w:spacing w:val="-3"/>
          <w:sz w:val="20"/>
          <w:szCs w:val="20"/>
        </w:rPr>
        <w:t xml:space="preserve"> </w:t>
      </w:r>
      <w:r w:rsidR="00D54234" w:rsidRPr="00D317DC">
        <w:rPr>
          <w:rFonts w:ascii="Times New Roman" w:hAnsi="Times New Roman" w:cs="Times New Roman"/>
          <w:spacing w:val="-3"/>
          <w:sz w:val="20"/>
          <w:szCs w:val="20"/>
        </w:rPr>
        <w:t>ta</w:t>
      </w:r>
      <w:r w:rsidR="00D54234" w:rsidRPr="00D317DC">
        <w:rPr>
          <w:rFonts w:ascii="Times New Roman" w:hAnsi="Times New Roman" w:cs="Times New Roman"/>
          <w:spacing w:val="-2"/>
          <w:sz w:val="20"/>
          <w:szCs w:val="20"/>
        </w:rPr>
        <w:t>k</w:t>
      </w:r>
      <w:r w:rsidR="00D54234" w:rsidRPr="00D317DC">
        <w:rPr>
          <w:rFonts w:ascii="Times New Roman" w:hAnsi="Times New Roman" w:cs="Times New Roman"/>
          <w:spacing w:val="-3"/>
          <w:sz w:val="20"/>
          <w:szCs w:val="20"/>
        </w:rPr>
        <w:t>e</w:t>
      </w:r>
      <w:r w:rsidR="00D54234" w:rsidRPr="00D317DC">
        <w:rPr>
          <w:rFonts w:ascii="Times New Roman" w:hAnsi="Times New Roman" w:cs="Times New Roman"/>
          <w:spacing w:val="-2"/>
          <w:sz w:val="20"/>
          <w:szCs w:val="20"/>
        </w:rPr>
        <w:t>n</w:t>
      </w:r>
      <w:r w:rsidR="004750DF" w:rsidRPr="00D317DC">
        <w:rPr>
          <w:rFonts w:ascii="Times New Roman" w:hAnsi="Times New Roman" w:cs="Times New Roman"/>
          <w:spacing w:val="-2"/>
          <w:sz w:val="20"/>
          <w:szCs w:val="20"/>
        </w:rPr>
        <w:t xml:space="preserve"> </w:t>
      </w:r>
      <w:r w:rsidR="00D54234" w:rsidRPr="00D317DC">
        <w:rPr>
          <w:rFonts w:ascii="Times New Roman" w:hAnsi="Times New Roman" w:cs="Times New Roman"/>
          <w:spacing w:val="-8"/>
          <w:sz w:val="20"/>
          <w:szCs w:val="20"/>
        </w:rPr>
        <w:t>for</w:t>
      </w:r>
      <w:r w:rsidR="004750DF" w:rsidRPr="00D317DC">
        <w:rPr>
          <w:rFonts w:ascii="Times New Roman" w:hAnsi="Times New Roman" w:cs="Times New Roman"/>
          <w:spacing w:val="-8"/>
          <w:sz w:val="20"/>
          <w:szCs w:val="20"/>
        </w:rPr>
        <w:t xml:space="preserve"> </w:t>
      </w:r>
      <w:r w:rsidR="00D54234" w:rsidRPr="00D317DC">
        <w:rPr>
          <w:rFonts w:ascii="Times New Roman" w:hAnsi="Times New Roman" w:cs="Times New Roman"/>
          <w:spacing w:val="-4"/>
          <w:sz w:val="20"/>
          <w:szCs w:val="20"/>
        </w:rPr>
        <w:t>calc</w:t>
      </w:r>
      <w:r w:rsidR="00D54234" w:rsidRPr="00D317DC">
        <w:rPr>
          <w:rFonts w:ascii="Times New Roman" w:hAnsi="Times New Roman" w:cs="Times New Roman"/>
          <w:spacing w:val="-3"/>
          <w:sz w:val="20"/>
          <w:szCs w:val="20"/>
        </w:rPr>
        <w:t>u</w:t>
      </w:r>
      <w:r w:rsidR="00D54234" w:rsidRPr="00D317DC">
        <w:rPr>
          <w:rFonts w:ascii="Times New Roman" w:hAnsi="Times New Roman" w:cs="Times New Roman"/>
          <w:spacing w:val="-4"/>
          <w:sz w:val="20"/>
          <w:szCs w:val="20"/>
        </w:rPr>
        <w:t>lati</w:t>
      </w:r>
      <w:r w:rsidR="00D54234" w:rsidRPr="00D317DC">
        <w:rPr>
          <w:rFonts w:ascii="Times New Roman" w:hAnsi="Times New Roman" w:cs="Times New Roman"/>
          <w:spacing w:val="-3"/>
          <w:sz w:val="20"/>
          <w:szCs w:val="20"/>
        </w:rPr>
        <w:t>ng</w:t>
      </w:r>
      <w:r w:rsidR="004750DF" w:rsidRPr="00D317DC">
        <w:rPr>
          <w:rFonts w:ascii="Times New Roman" w:hAnsi="Times New Roman" w:cs="Times New Roman"/>
          <w:spacing w:val="-3"/>
          <w:sz w:val="20"/>
          <w:szCs w:val="20"/>
        </w:rPr>
        <w:t xml:space="preserve"> </w:t>
      </w:r>
      <w:r w:rsidR="00D54234" w:rsidRPr="00D317DC">
        <w:rPr>
          <w:rFonts w:ascii="Times New Roman" w:hAnsi="Times New Roman" w:cs="Times New Roman"/>
          <w:spacing w:val="-3"/>
          <w:sz w:val="20"/>
          <w:szCs w:val="20"/>
        </w:rPr>
        <w:t>friction</w:t>
      </w:r>
      <w:r w:rsidR="004750DF" w:rsidRPr="00D317DC">
        <w:rPr>
          <w:rFonts w:ascii="Times New Roman" w:hAnsi="Times New Roman" w:cs="Times New Roman"/>
          <w:spacing w:val="-3"/>
          <w:sz w:val="20"/>
          <w:szCs w:val="20"/>
        </w:rPr>
        <w:t xml:space="preserve"> </w:t>
      </w:r>
      <w:ins w:id="1892" w:author="Admin" w:date="2023-02-23T09:59:00Z">
        <w:r w:rsidR="00993C78">
          <w:rPr>
            <w:rFonts w:ascii="Times New Roman" w:hAnsi="Times New Roman" w:cs="Times New Roman"/>
            <w:spacing w:val="-3"/>
            <w:sz w:val="20"/>
            <w:szCs w:val="20"/>
          </w:rPr>
          <w:t xml:space="preserve">            </w:t>
        </w:r>
      </w:ins>
      <w:r w:rsidRPr="00D317DC">
        <w:rPr>
          <w:rFonts w:ascii="Times New Roman" w:hAnsi="Times New Roman" w:cs="Times New Roman"/>
          <w:spacing w:val="25"/>
          <w:sz w:val="20"/>
          <w:szCs w:val="20"/>
        </w:rPr>
        <w:t xml:space="preserve">= </w:t>
      </w:r>
      <w:r w:rsidR="00D54234" w:rsidRPr="00D317DC">
        <w:rPr>
          <w:rFonts w:ascii="Times New Roman" w:hAnsi="Times New Roman" w:cs="Times New Roman"/>
          <w:spacing w:val="-2"/>
          <w:sz w:val="20"/>
          <w:szCs w:val="20"/>
        </w:rPr>
        <w:t>29</w:t>
      </w:r>
      <w:r w:rsidR="004750DF" w:rsidRPr="00D317DC">
        <w:rPr>
          <w:rFonts w:ascii="Times New Roman" w:hAnsi="Times New Roman" w:cs="Times New Roman"/>
          <w:spacing w:val="-2"/>
          <w:sz w:val="20"/>
          <w:szCs w:val="20"/>
        </w:rPr>
        <w:t xml:space="preserve"> </w:t>
      </w:r>
      <m:oMath>
        <m:r>
          <w:rPr>
            <w:rFonts w:ascii="Cambria Math" w:hAnsi="Cambria Math" w:cs="Times New Roman"/>
            <w:spacing w:val="-2"/>
            <w:sz w:val="20"/>
            <w:szCs w:val="20"/>
          </w:rPr>
          <m:t xml:space="preserve">– </m:t>
        </m:r>
      </m:oMath>
      <w:r w:rsidR="00D54234" w:rsidRPr="00D317DC">
        <w:rPr>
          <w:rFonts w:ascii="Times New Roman" w:hAnsi="Times New Roman" w:cs="Times New Roman"/>
          <w:spacing w:val="-2"/>
          <w:sz w:val="20"/>
          <w:szCs w:val="20"/>
        </w:rPr>
        <w:t>3</w:t>
      </w:r>
      <w:r w:rsidR="004750DF" w:rsidRPr="00D317DC">
        <w:rPr>
          <w:rFonts w:ascii="Times New Roman" w:hAnsi="Times New Roman" w:cs="Times New Roman"/>
          <w:spacing w:val="-2"/>
          <w:sz w:val="20"/>
          <w:szCs w:val="20"/>
        </w:rPr>
        <w:t xml:space="preserve"> </w:t>
      </w:r>
      <w:r w:rsidR="00D54234" w:rsidRPr="00D317DC">
        <w:rPr>
          <w:rFonts w:ascii="Times New Roman" w:hAnsi="Times New Roman" w:cs="Times New Roman"/>
          <w:sz w:val="20"/>
          <w:szCs w:val="20"/>
        </w:rPr>
        <w:t>=</w:t>
      </w:r>
      <w:r w:rsidR="004750DF" w:rsidRPr="00D317DC">
        <w:rPr>
          <w:rFonts w:ascii="Times New Roman" w:hAnsi="Times New Roman" w:cs="Times New Roman"/>
          <w:sz w:val="20"/>
          <w:szCs w:val="20"/>
        </w:rPr>
        <w:t xml:space="preserve"> </w:t>
      </w:r>
      <w:r w:rsidR="00D54234" w:rsidRPr="00D317DC">
        <w:rPr>
          <w:rFonts w:ascii="Times New Roman" w:hAnsi="Times New Roman" w:cs="Times New Roman"/>
          <w:spacing w:val="-2"/>
          <w:sz w:val="20"/>
          <w:szCs w:val="20"/>
        </w:rPr>
        <w:t>26</w:t>
      </w:r>
      <w:r w:rsidR="004750DF" w:rsidRPr="00D317DC">
        <w:rPr>
          <w:rFonts w:ascii="Times New Roman" w:hAnsi="Times New Roman" w:cs="Times New Roman"/>
          <w:spacing w:val="-2"/>
          <w:sz w:val="20"/>
          <w:szCs w:val="20"/>
        </w:rPr>
        <w:t xml:space="preserve"> </w:t>
      </w:r>
      <w:r w:rsidR="00D54234" w:rsidRPr="00D317DC">
        <w:rPr>
          <w:rFonts w:ascii="Times New Roman" w:hAnsi="Times New Roman" w:cs="Times New Roman"/>
          <w:sz w:val="20"/>
          <w:szCs w:val="20"/>
        </w:rPr>
        <w:t>m</w:t>
      </w:r>
    </w:p>
    <w:p w14:paraId="6A13EC60" w14:textId="05CFA473" w:rsidR="00D54234" w:rsidRPr="00D317DC" w:rsidRDefault="00D54234" w:rsidP="00993C78">
      <w:pPr>
        <w:pStyle w:val="BodyText"/>
        <w:tabs>
          <w:tab w:val="left" w:pos="851"/>
        </w:tabs>
        <w:spacing w:before="120"/>
        <w:ind w:right="13"/>
        <w:jc w:val="both"/>
        <w:rPr>
          <w:rFonts w:ascii="Times New Roman" w:hAnsi="Times New Roman" w:cs="Times New Roman"/>
          <w:sz w:val="20"/>
          <w:szCs w:val="20"/>
        </w:rPr>
        <w:pPrChange w:id="1893" w:author="Admin" w:date="2023-02-23T09:59:00Z">
          <w:pPr>
            <w:pStyle w:val="BodyText"/>
            <w:tabs>
              <w:tab w:val="left" w:pos="851"/>
            </w:tabs>
            <w:spacing w:before="120"/>
            <w:ind w:right="632"/>
            <w:jc w:val="both"/>
          </w:pPr>
        </w:pPrChange>
      </w:pPr>
      <w:r w:rsidRPr="00D317DC">
        <w:rPr>
          <w:rFonts w:ascii="Times New Roman" w:hAnsi="Times New Roman" w:cs="Times New Roman"/>
          <w:spacing w:val="-5"/>
          <w:sz w:val="20"/>
          <w:szCs w:val="20"/>
        </w:rPr>
        <w:t>Let</w:t>
      </w:r>
      <w:r w:rsidR="004750DF" w:rsidRPr="00D317DC">
        <w:rPr>
          <w:rFonts w:ascii="Times New Roman" w:hAnsi="Times New Roman" w:cs="Times New Roman"/>
          <w:spacing w:val="-5"/>
          <w:sz w:val="20"/>
          <w:szCs w:val="20"/>
        </w:rPr>
        <w:t xml:space="preserve">,  </w:t>
      </w:r>
      <w:del w:id="1894" w:author="Admin" w:date="2023-02-23T09:56:00Z">
        <w:r w:rsidR="004750DF" w:rsidRPr="00D317DC" w:rsidDel="006D1B4B">
          <w:rPr>
            <w:rFonts w:ascii="Times New Roman" w:hAnsi="Times New Roman" w:cs="Times New Roman"/>
            <w:spacing w:val="-5"/>
            <w:sz w:val="20"/>
            <w:szCs w:val="20"/>
          </w:rPr>
          <w:tab/>
        </w:r>
      </w:del>
      <w:r w:rsidRPr="00D317DC">
        <w:rPr>
          <w:rFonts w:ascii="Times New Roman" w:hAnsi="Times New Roman" w:cs="Times New Roman"/>
          <w:i/>
          <w:spacing w:val="-3"/>
          <w:sz w:val="20"/>
          <w:szCs w:val="20"/>
        </w:rPr>
        <w:t>D</w:t>
      </w:r>
      <w:r w:rsidR="00BE5B3C" w:rsidRPr="00D317DC">
        <w:rPr>
          <w:rFonts w:ascii="Times New Roman" w:hAnsi="Times New Roman" w:cs="Times New Roman"/>
          <w:spacing w:val="-3"/>
          <w:position w:val="-2"/>
          <w:sz w:val="20"/>
          <w:szCs w:val="20"/>
          <w:vertAlign w:val="subscript"/>
        </w:rPr>
        <w:t>e</w:t>
      </w:r>
      <w:ins w:id="1895" w:author="Admin" w:date="2023-02-23T09:56:00Z">
        <w:r w:rsidR="006D1B4B">
          <w:rPr>
            <w:rFonts w:ascii="Times New Roman" w:hAnsi="Times New Roman" w:cs="Times New Roman"/>
            <w:position w:val="-2"/>
            <w:sz w:val="20"/>
            <w:szCs w:val="20"/>
          </w:rPr>
          <w:t xml:space="preserve"> </w:t>
        </w:r>
      </w:ins>
      <w:del w:id="1896" w:author="Admin" w:date="2023-02-23T09:56:00Z">
        <w:r w:rsidRPr="00D317DC" w:rsidDel="006D1B4B">
          <w:rPr>
            <w:rFonts w:ascii="Times New Roman" w:hAnsi="Times New Roman" w:cs="Times New Roman"/>
            <w:position w:val="-2"/>
            <w:sz w:val="20"/>
            <w:szCs w:val="20"/>
          </w:rPr>
          <w:tab/>
        </w:r>
      </w:del>
      <w:r w:rsidRPr="00D317DC">
        <w:rPr>
          <w:rFonts w:ascii="Times New Roman" w:hAnsi="Times New Roman" w:cs="Times New Roman"/>
          <w:sz w:val="20"/>
          <w:szCs w:val="20"/>
        </w:rPr>
        <w:t xml:space="preserve">= </w:t>
      </w:r>
      <w:r w:rsidRPr="00D317DC">
        <w:rPr>
          <w:rFonts w:ascii="Times New Roman" w:hAnsi="Times New Roman" w:cs="Times New Roman"/>
          <w:spacing w:val="-7"/>
          <w:sz w:val="20"/>
          <w:szCs w:val="20"/>
        </w:rPr>
        <w:t>Diameter</w:t>
      </w:r>
      <w:r w:rsidR="004750DF" w:rsidRPr="00D317DC">
        <w:rPr>
          <w:rFonts w:ascii="Times New Roman" w:hAnsi="Times New Roman" w:cs="Times New Roman"/>
          <w:spacing w:val="-7"/>
          <w:sz w:val="20"/>
          <w:szCs w:val="20"/>
        </w:rPr>
        <w:t xml:space="preserve"> </w:t>
      </w:r>
      <w:r w:rsidRPr="00D317DC">
        <w:rPr>
          <w:rFonts w:ascii="Times New Roman" w:hAnsi="Times New Roman" w:cs="Times New Roman"/>
          <w:spacing w:val="-3"/>
          <w:sz w:val="20"/>
          <w:szCs w:val="20"/>
        </w:rPr>
        <w:t>of</w:t>
      </w:r>
      <w:r w:rsidR="004750DF" w:rsidRPr="00D317DC">
        <w:rPr>
          <w:rFonts w:ascii="Times New Roman" w:hAnsi="Times New Roman" w:cs="Times New Roman"/>
          <w:spacing w:val="-3"/>
          <w:sz w:val="20"/>
          <w:szCs w:val="20"/>
        </w:rPr>
        <w:t xml:space="preserve"> </w:t>
      </w:r>
      <w:r w:rsidRPr="00D317DC">
        <w:rPr>
          <w:rFonts w:ascii="Times New Roman" w:hAnsi="Times New Roman" w:cs="Times New Roman"/>
          <w:spacing w:val="-6"/>
          <w:sz w:val="20"/>
          <w:szCs w:val="20"/>
        </w:rPr>
        <w:t>equivalent</w:t>
      </w:r>
      <w:r w:rsidR="004750DF" w:rsidRPr="00D317DC">
        <w:rPr>
          <w:rFonts w:ascii="Times New Roman" w:hAnsi="Times New Roman" w:cs="Times New Roman"/>
          <w:spacing w:val="-6"/>
          <w:sz w:val="20"/>
          <w:szCs w:val="20"/>
        </w:rPr>
        <w:t xml:space="preserve"> </w:t>
      </w:r>
      <w:r w:rsidRPr="00D317DC">
        <w:rPr>
          <w:rFonts w:ascii="Times New Roman" w:hAnsi="Times New Roman" w:cs="Times New Roman"/>
          <w:spacing w:val="-5"/>
          <w:sz w:val="20"/>
          <w:szCs w:val="20"/>
        </w:rPr>
        <w:t>pipe</w:t>
      </w:r>
    </w:p>
    <w:p w14:paraId="19600B73" w14:textId="09E47D0A" w:rsidR="00D54234" w:rsidRPr="00D317DC" w:rsidRDefault="00D54234" w:rsidP="00993C78">
      <w:pPr>
        <w:pStyle w:val="BodyText"/>
        <w:tabs>
          <w:tab w:val="left" w:pos="851"/>
        </w:tabs>
        <w:spacing w:before="120"/>
        <w:ind w:left="450" w:right="13" w:firstLine="180"/>
        <w:jc w:val="both"/>
        <w:rPr>
          <w:rFonts w:ascii="Times New Roman" w:hAnsi="Times New Roman" w:cs="Times New Roman"/>
          <w:sz w:val="20"/>
          <w:szCs w:val="20"/>
        </w:rPr>
        <w:pPrChange w:id="1897" w:author="Admin" w:date="2023-02-23T09:59:00Z">
          <w:pPr>
            <w:pStyle w:val="BodyText"/>
            <w:tabs>
              <w:tab w:val="left" w:pos="851"/>
            </w:tabs>
            <w:spacing w:before="120"/>
            <w:jc w:val="both"/>
          </w:pPr>
        </w:pPrChange>
      </w:pPr>
      <w:del w:id="1898" w:author="Admin" w:date="2023-02-23T09:56:00Z">
        <w:r w:rsidRPr="00D317DC" w:rsidDel="006D1B4B">
          <w:rPr>
            <w:rFonts w:ascii="Times New Roman" w:hAnsi="Times New Roman" w:cs="Times New Roman"/>
            <w:sz w:val="20"/>
            <w:szCs w:val="20"/>
          </w:rPr>
          <w:tab/>
        </w:r>
        <w:r w:rsidRPr="00D317DC" w:rsidDel="006D1B4B">
          <w:rPr>
            <w:rFonts w:ascii="Times New Roman" w:hAnsi="Times New Roman" w:cs="Times New Roman"/>
            <w:sz w:val="20"/>
            <w:szCs w:val="20"/>
          </w:rPr>
          <w:tab/>
        </w:r>
      </w:del>
      <w:r w:rsidRPr="00D317DC">
        <w:rPr>
          <w:rFonts w:ascii="Times New Roman" w:hAnsi="Times New Roman" w:cs="Times New Roman"/>
          <w:sz w:val="20"/>
          <w:szCs w:val="20"/>
        </w:rPr>
        <w:t>=</w:t>
      </w:r>
      <w:r w:rsidR="004750DF" w:rsidRPr="00D317DC">
        <w:rPr>
          <w:rFonts w:ascii="Times New Roman" w:hAnsi="Times New Roman" w:cs="Times New Roman"/>
          <w:sz w:val="20"/>
          <w:szCs w:val="20"/>
        </w:rPr>
        <w:t xml:space="preserve"> </w:t>
      </w:r>
      <w:r w:rsidRPr="00D317DC">
        <w:rPr>
          <w:rFonts w:ascii="Times New Roman" w:hAnsi="Times New Roman" w:cs="Times New Roman"/>
          <w:spacing w:val="-9"/>
          <w:sz w:val="20"/>
          <w:szCs w:val="20"/>
        </w:rPr>
        <w:t>Diameter</w:t>
      </w:r>
      <w:r w:rsidR="004750DF" w:rsidRPr="00D317DC">
        <w:rPr>
          <w:rFonts w:ascii="Times New Roman" w:hAnsi="Times New Roman" w:cs="Times New Roman"/>
          <w:spacing w:val="-9"/>
          <w:sz w:val="20"/>
          <w:szCs w:val="20"/>
        </w:rPr>
        <w:t xml:space="preserve"> </w:t>
      </w:r>
      <w:r w:rsidRPr="00D317DC">
        <w:rPr>
          <w:rFonts w:ascii="Times New Roman" w:hAnsi="Times New Roman" w:cs="Times New Roman"/>
          <w:spacing w:val="-5"/>
          <w:sz w:val="20"/>
          <w:szCs w:val="20"/>
        </w:rPr>
        <w:t>of</w:t>
      </w:r>
      <w:r w:rsidRPr="00D317DC">
        <w:rPr>
          <w:rFonts w:ascii="Times New Roman" w:hAnsi="Times New Roman" w:cs="Times New Roman"/>
          <w:spacing w:val="-7"/>
          <w:sz w:val="20"/>
          <w:szCs w:val="20"/>
        </w:rPr>
        <w:t xml:space="preserve"> pipe </w:t>
      </w:r>
      <w:r w:rsidRPr="00D317DC">
        <w:rPr>
          <w:rFonts w:ascii="Times New Roman" w:hAnsi="Times New Roman" w:cs="Times New Roman"/>
          <w:spacing w:val="-9"/>
          <w:sz w:val="20"/>
          <w:szCs w:val="20"/>
        </w:rPr>
        <w:t>used</w:t>
      </w:r>
      <w:r w:rsidR="004750DF" w:rsidRPr="00D317DC">
        <w:rPr>
          <w:rFonts w:ascii="Times New Roman" w:hAnsi="Times New Roman" w:cs="Times New Roman"/>
          <w:spacing w:val="-9"/>
          <w:sz w:val="20"/>
          <w:szCs w:val="20"/>
        </w:rPr>
        <w:t xml:space="preserve"> </w:t>
      </w:r>
      <w:r w:rsidRPr="00D317DC">
        <w:rPr>
          <w:rFonts w:ascii="Times New Roman" w:hAnsi="Times New Roman" w:cs="Times New Roman"/>
          <w:spacing w:val="-5"/>
          <w:sz w:val="20"/>
          <w:szCs w:val="20"/>
        </w:rPr>
        <w:t>in</w:t>
      </w:r>
      <w:r w:rsidR="004750DF" w:rsidRPr="00D317DC">
        <w:rPr>
          <w:rFonts w:ascii="Times New Roman" w:hAnsi="Times New Roman" w:cs="Times New Roman"/>
          <w:spacing w:val="-5"/>
          <w:sz w:val="20"/>
          <w:szCs w:val="20"/>
        </w:rPr>
        <w:t xml:space="preserve"> </w:t>
      </w:r>
      <w:r w:rsidRPr="00D317DC">
        <w:rPr>
          <w:rFonts w:ascii="Times New Roman" w:hAnsi="Times New Roman" w:cs="Times New Roman"/>
          <w:spacing w:val="-8"/>
          <w:sz w:val="20"/>
          <w:szCs w:val="20"/>
        </w:rPr>
        <w:t>pressure</w:t>
      </w:r>
      <w:r w:rsidRPr="00D317DC">
        <w:rPr>
          <w:rFonts w:ascii="Times New Roman" w:hAnsi="Times New Roman" w:cs="Times New Roman"/>
          <w:spacing w:val="-7"/>
          <w:sz w:val="20"/>
          <w:szCs w:val="20"/>
        </w:rPr>
        <w:t xml:space="preserve"> pipe</w:t>
      </w:r>
    </w:p>
    <w:p w14:paraId="14A3F5D3" w14:textId="4207CDC0" w:rsidR="00D54234" w:rsidRPr="00D317DC" w:rsidRDefault="00D54234" w:rsidP="00993C78">
      <w:pPr>
        <w:pStyle w:val="BodyText"/>
        <w:tabs>
          <w:tab w:val="left" w:pos="630"/>
        </w:tabs>
        <w:spacing w:before="120"/>
        <w:ind w:right="13"/>
        <w:jc w:val="both"/>
        <w:rPr>
          <w:rFonts w:ascii="Times New Roman" w:hAnsi="Times New Roman" w:cs="Times New Roman"/>
          <w:sz w:val="20"/>
          <w:szCs w:val="20"/>
        </w:rPr>
        <w:pPrChange w:id="1899" w:author="Admin" w:date="2023-02-23T09:59:00Z">
          <w:pPr>
            <w:pStyle w:val="BodyText"/>
            <w:tabs>
              <w:tab w:val="left" w:pos="851"/>
            </w:tabs>
            <w:spacing w:before="120"/>
            <w:jc w:val="both"/>
          </w:pPr>
        </w:pPrChange>
      </w:pPr>
      <w:r w:rsidRPr="00D317DC">
        <w:rPr>
          <w:rFonts w:ascii="Times New Roman" w:hAnsi="Times New Roman" w:cs="Times New Roman"/>
          <w:sz w:val="20"/>
          <w:szCs w:val="20"/>
        </w:rPr>
        <w:tab/>
      </w:r>
      <w:del w:id="1900" w:author="Admin" w:date="2023-02-23T09:57:00Z">
        <w:r w:rsidRPr="00D317DC" w:rsidDel="006D1B4B">
          <w:rPr>
            <w:rFonts w:ascii="Times New Roman" w:hAnsi="Times New Roman" w:cs="Times New Roman"/>
            <w:sz w:val="20"/>
            <w:szCs w:val="20"/>
          </w:rPr>
          <w:tab/>
        </w:r>
      </w:del>
      <w:r w:rsidRPr="00D317DC">
        <w:rPr>
          <w:rFonts w:ascii="Times New Roman" w:hAnsi="Times New Roman" w:cs="Times New Roman"/>
          <w:sz w:val="20"/>
          <w:szCs w:val="20"/>
        </w:rPr>
        <w:t>=</w:t>
      </w:r>
      <w:r w:rsidR="004750DF" w:rsidRPr="00D317DC">
        <w:rPr>
          <w:rFonts w:ascii="Times New Roman" w:hAnsi="Times New Roman" w:cs="Times New Roman"/>
          <w:sz w:val="20"/>
          <w:szCs w:val="20"/>
        </w:rPr>
        <w:t xml:space="preserve"> </w:t>
      </w:r>
      <w:r w:rsidRPr="00D317DC">
        <w:rPr>
          <w:rFonts w:ascii="Times New Roman" w:hAnsi="Times New Roman" w:cs="Times New Roman"/>
          <w:sz w:val="20"/>
          <w:szCs w:val="20"/>
        </w:rPr>
        <w:t>53</w:t>
      </w:r>
      <w:r w:rsidR="004750DF" w:rsidRPr="00D317DC">
        <w:rPr>
          <w:rFonts w:ascii="Times New Roman" w:hAnsi="Times New Roman" w:cs="Times New Roman"/>
          <w:sz w:val="20"/>
          <w:szCs w:val="20"/>
        </w:rPr>
        <w:t xml:space="preserve"> </w:t>
      </w:r>
      <w:r w:rsidRPr="00D317DC">
        <w:rPr>
          <w:rFonts w:ascii="Times New Roman" w:hAnsi="Times New Roman" w:cs="Times New Roman"/>
          <w:spacing w:val="-3"/>
          <w:sz w:val="20"/>
          <w:szCs w:val="20"/>
        </w:rPr>
        <w:t>mm</w:t>
      </w:r>
    </w:p>
    <w:p w14:paraId="711A5838" w14:textId="406D087B" w:rsidR="00D54234" w:rsidRPr="00D317DC" w:rsidRDefault="00D54234" w:rsidP="00993C78">
      <w:pPr>
        <w:pStyle w:val="Heading2"/>
        <w:ind w:left="0" w:right="13"/>
        <w:jc w:val="both"/>
        <w:rPr>
          <w:rFonts w:ascii="Times New Roman" w:hAnsi="Times New Roman" w:cs="Times New Roman"/>
          <w:spacing w:val="-3"/>
          <w:sz w:val="20"/>
          <w:szCs w:val="20"/>
        </w:rPr>
        <w:pPrChange w:id="1901" w:author="Admin" w:date="2023-02-23T09:59:00Z">
          <w:pPr>
            <w:pStyle w:val="Heading2"/>
            <w:ind w:left="0"/>
            <w:jc w:val="both"/>
          </w:pPr>
        </w:pPrChange>
      </w:pPr>
      <w:r w:rsidRPr="00D317DC">
        <w:rPr>
          <w:rFonts w:ascii="Times New Roman" w:hAnsi="Times New Roman" w:cs="Times New Roman"/>
          <w:spacing w:val="-1"/>
          <w:sz w:val="20"/>
          <w:szCs w:val="20"/>
        </w:rPr>
        <w:t>This</w:t>
      </w:r>
      <w:r w:rsidRPr="00D317DC">
        <w:rPr>
          <w:rFonts w:ascii="Times New Roman" w:hAnsi="Times New Roman" w:cs="Times New Roman"/>
          <w:sz w:val="20"/>
          <w:szCs w:val="20"/>
        </w:rPr>
        <w:t xml:space="preserve"> equivalent</w:t>
      </w:r>
      <w:r w:rsidR="004750DF" w:rsidRPr="00D317DC">
        <w:rPr>
          <w:rFonts w:ascii="Times New Roman" w:hAnsi="Times New Roman" w:cs="Times New Roman"/>
          <w:sz w:val="20"/>
          <w:szCs w:val="20"/>
        </w:rPr>
        <w:t xml:space="preserve"> </w:t>
      </w:r>
      <w:r w:rsidRPr="00D317DC">
        <w:rPr>
          <w:rFonts w:ascii="Times New Roman" w:hAnsi="Times New Roman" w:cs="Times New Roman"/>
          <w:spacing w:val="-4"/>
          <w:sz w:val="20"/>
          <w:szCs w:val="20"/>
        </w:rPr>
        <w:t>le</w:t>
      </w:r>
      <w:r w:rsidRPr="00D317DC">
        <w:rPr>
          <w:rFonts w:ascii="Times New Roman" w:hAnsi="Times New Roman" w:cs="Times New Roman"/>
          <w:spacing w:val="-3"/>
          <w:sz w:val="20"/>
          <w:szCs w:val="20"/>
        </w:rPr>
        <w:t>ng</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004750DF" w:rsidRPr="00D317DC">
        <w:rPr>
          <w:rFonts w:ascii="Times New Roman" w:hAnsi="Times New Roman" w:cs="Times New Roman"/>
          <w:spacing w:val="-3"/>
          <w:sz w:val="20"/>
          <w:szCs w:val="20"/>
        </w:rPr>
        <w:t xml:space="preserve"> </w:t>
      </w:r>
      <w:r w:rsidRPr="00D317DC">
        <w:rPr>
          <w:rFonts w:ascii="Times New Roman" w:hAnsi="Times New Roman" w:cs="Times New Roman"/>
          <w:spacing w:val="-9"/>
          <w:sz w:val="20"/>
          <w:szCs w:val="20"/>
        </w:rPr>
        <w:t>for</w:t>
      </w:r>
      <w:r w:rsidR="004750DF" w:rsidRPr="00D317DC">
        <w:rPr>
          <w:rFonts w:ascii="Times New Roman" w:hAnsi="Times New Roman" w:cs="Times New Roman"/>
          <w:spacing w:val="-9"/>
          <w:sz w:val="20"/>
          <w:szCs w:val="20"/>
        </w:rPr>
        <w:t xml:space="preserve"> </w:t>
      </w:r>
      <w:r w:rsidRPr="00D317DC">
        <w:rPr>
          <w:rFonts w:ascii="Times New Roman" w:hAnsi="Times New Roman" w:cs="Times New Roman"/>
          <w:spacing w:val="-6"/>
          <w:sz w:val="20"/>
          <w:szCs w:val="20"/>
        </w:rPr>
        <w:t>pressure</w:t>
      </w:r>
      <w:r w:rsidR="004750DF" w:rsidRPr="00D317DC">
        <w:rPr>
          <w:rFonts w:ascii="Times New Roman" w:hAnsi="Times New Roman" w:cs="Times New Roman"/>
          <w:spacing w:val="-6"/>
          <w:sz w:val="20"/>
          <w:szCs w:val="20"/>
        </w:rPr>
        <w:t xml:space="preserve"> </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ins w:id="1902" w:author="Admin" w:date="2023-02-23T09:57:00Z">
        <w:r w:rsidR="006D1B4B">
          <w:rPr>
            <w:rFonts w:ascii="Times New Roman" w:hAnsi="Times New Roman" w:cs="Times New Roman"/>
            <w:spacing w:val="-3"/>
            <w:sz w:val="20"/>
            <w:szCs w:val="20"/>
          </w:rPr>
          <w:t>:</w:t>
        </w:r>
      </w:ins>
      <w:del w:id="1903" w:author="Admin" w:date="2023-02-23T09:57:00Z">
        <w:r w:rsidRPr="00D317DC" w:rsidDel="006D1B4B">
          <w:rPr>
            <w:rFonts w:ascii="Times New Roman" w:hAnsi="Times New Roman" w:cs="Times New Roman"/>
            <w:spacing w:val="-3"/>
            <w:sz w:val="20"/>
            <w:szCs w:val="20"/>
          </w:rPr>
          <w:delText>,</w:delText>
        </w:r>
      </w:del>
    </w:p>
    <w:p w14:paraId="1AB761DE" w14:textId="31EB2655" w:rsidR="00B16259" w:rsidRPr="00D317DC" w:rsidDel="006D1B4B" w:rsidRDefault="00B16259" w:rsidP="00D317DC">
      <w:pPr>
        <w:pStyle w:val="Heading2"/>
        <w:ind w:left="0"/>
        <w:jc w:val="both"/>
        <w:rPr>
          <w:del w:id="1904" w:author="Admin" w:date="2023-02-23T09:57:00Z"/>
          <w:rFonts w:ascii="Times New Roman" w:hAnsi="Times New Roman" w:cs="Times New Roman"/>
          <w:spacing w:val="-3"/>
          <w:sz w:val="20"/>
          <w:szCs w:val="20"/>
        </w:rPr>
      </w:pPr>
    </w:p>
    <w:p w14:paraId="08324F81" w14:textId="77777777" w:rsidR="00B16259" w:rsidRPr="00D317DC" w:rsidRDefault="00B16259" w:rsidP="00D317DC">
      <w:pPr>
        <w:pStyle w:val="Heading2"/>
        <w:ind w:left="0"/>
        <w:jc w:val="both"/>
        <w:rPr>
          <w:rFonts w:ascii="Times New Roman" w:hAnsi="Times New Roman" w:cs="Times New Roman"/>
          <w:spacing w:val="-3"/>
          <w:sz w:val="20"/>
          <w:szCs w:val="20"/>
        </w:rPr>
      </w:pPr>
    </w:p>
    <w:p w14:paraId="0D20B0C7" w14:textId="2B591E5C" w:rsidR="00B16259" w:rsidRPr="00D317DC" w:rsidRDefault="004750DF" w:rsidP="006D1B4B">
      <w:pPr>
        <w:pStyle w:val="Heading2"/>
        <w:spacing w:after="120"/>
        <w:ind w:left="0"/>
        <w:jc w:val="both"/>
        <w:rPr>
          <w:rFonts w:ascii="Times New Roman" w:hAnsi="Times New Roman" w:cs="Times New Roman"/>
          <w:sz w:val="20"/>
          <w:szCs w:val="20"/>
        </w:rPr>
        <w:pPrChange w:id="1905" w:author="Admin" w:date="2023-02-23T09:57:00Z">
          <w:pPr>
            <w:pStyle w:val="Heading2"/>
            <w:ind w:left="0"/>
            <w:jc w:val="both"/>
          </w:pPr>
        </w:pPrChange>
      </w:pPr>
      <w:r w:rsidRPr="00D317DC">
        <w:rPr>
          <w:rFonts w:ascii="Times New Roman" w:hAnsi="Times New Roman" w:cs="Times New Roman"/>
          <w:spacing w:val="-1"/>
          <w:sz w:val="20"/>
          <w:szCs w:val="20"/>
        </w:rPr>
        <w:tab/>
      </w:r>
      <m:oMath>
        <m:r>
          <w:rPr>
            <w:rFonts w:ascii="Cambria Math" w:hAnsi="Cambria Math" w:cs="Times New Roman"/>
            <w:spacing w:val="-1"/>
            <w:sz w:val="20"/>
            <w:szCs w:val="20"/>
          </w:rPr>
          <m:t>L</m:t>
        </m:r>
        <m:r>
          <w:ins w:id="1906" w:author="Admin" w:date="2023-02-23T10:01:00Z">
            <w:rPr>
              <w:rFonts w:ascii="Cambria Math" w:hAnsi="Cambria Math" w:cs="Times New Roman"/>
              <w:spacing w:val="-1"/>
              <w:sz w:val="20"/>
              <w:szCs w:val="20"/>
            </w:rPr>
            <m:t>'</m:t>
          </w:ins>
        </m:r>
        <m:r>
          <w:del w:id="1907" w:author="Admin" w:date="2023-02-23T09:58:00Z">
            <m:rPr>
              <m:sty m:val="p"/>
            </m:rPr>
            <w:rPr>
              <w:rFonts w:ascii="Cambria Math" w:hAnsi="Cambria Math" w:cs="Times New Roman"/>
              <w:spacing w:val="-1"/>
              <w:sz w:val="20"/>
              <w:szCs w:val="20"/>
            </w:rPr>
            <m:t>'</m:t>
          </w:del>
        </m:r>
        <m:r>
          <m:rPr>
            <m:sty m:val="p"/>
          </m:rPr>
          <w:rPr>
            <w:rFonts w:ascii="Cambria Math" w:hAnsi="Cambria Math" w:cs="Times New Roman"/>
            <w:spacing w:val="-1"/>
            <w:position w:val="-2"/>
            <w:sz w:val="20"/>
            <w:szCs w:val="20"/>
          </w:rPr>
          <m:t>e</m:t>
        </m:r>
        <m:r>
          <w:rPr>
            <w:rFonts w:ascii="Cambria Math" w:hAnsi="Cambria Math" w:cs="Times New Roman"/>
            <w:spacing w:val="-3"/>
            <w:sz w:val="20"/>
            <w:szCs w:val="20"/>
          </w:rPr>
          <m:t xml:space="preserve"> </m:t>
        </m:r>
        <m:r>
          <w:del w:id="1908" w:author="Admin" w:date="2023-02-23T09:58:00Z">
            <w:rPr>
              <w:rFonts w:ascii="Cambria Math" w:hAnsi="Cambria Math" w:cs="Times New Roman"/>
              <w:spacing w:val="-3"/>
              <w:sz w:val="20"/>
              <w:szCs w:val="20"/>
            </w:rPr>
            <m:t xml:space="preserve">    </m:t>
          </w:del>
        </m:r>
        <m:r>
          <w:rPr>
            <w:rFonts w:ascii="Cambria Math" w:hAnsi="Cambria Math" w:cs="Times New Roman"/>
            <w:spacing w:val="-3"/>
            <w:sz w:val="20"/>
            <w:szCs w:val="20"/>
          </w:rPr>
          <m:t xml:space="preserve">= </m:t>
        </m:r>
        <m:sSup>
          <m:sSupPr>
            <m:ctrlPr>
              <w:rPr>
                <w:rFonts w:ascii="Cambria Math" w:hAnsi="Cambria Math" w:cs="Times New Roman"/>
                <w:i/>
                <w:spacing w:val="-3"/>
                <w:sz w:val="20"/>
                <w:szCs w:val="20"/>
              </w:rPr>
            </m:ctrlPr>
          </m:sSupPr>
          <m:e>
            <m:d>
              <m:dPr>
                <m:ctrlPr>
                  <w:rPr>
                    <w:rFonts w:ascii="Cambria Math" w:hAnsi="Cambria Math" w:cs="Times New Roman"/>
                    <w:i/>
                    <w:spacing w:val="-3"/>
                    <w:sz w:val="20"/>
                    <w:szCs w:val="20"/>
                  </w:rPr>
                </m:ctrlPr>
              </m:dPr>
              <m:e>
                <m:sSub>
                  <m:sSubPr>
                    <m:ctrlPr>
                      <w:rPr>
                        <w:rFonts w:ascii="Cambria Math" w:hAnsi="Cambria Math" w:cs="Times New Roman"/>
                        <w:i/>
                        <w:spacing w:val="-3"/>
                        <w:sz w:val="20"/>
                        <w:szCs w:val="20"/>
                      </w:rPr>
                    </m:ctrlPr>
                  </m:sSubPr>
                  <m:e>
                    <m:r>
                      <w:rPr>
                        <w:rFonts w:ascii="Cambria Math" w:hAnsi="Cambria Math" w:cs="Times New Roman"/>
                        <w:spacing w:val="-3"/>
                        <w:sz w:val="20"/>
                        <w:szCs w:val="20"/>
                      </w:rPr>
                      <m:t>D</m:t>
                    </m:r>
                  </m:e>
                  <m:sub>
                    <m:r>
                      <w:rPr>
                        <w:rFonts w:ascii="Cambria Math" w:hAnsi="Cambria Math" w:cs="Times New Roman"/>
                        <w:spacing w:val="-3"/>
                        <w:sz w:val="20"/>
                        <w:szCs w:val="20"/>
                      </w:rPr>
                      <m:t>a</m:t>
                    </m:r>
                  </m:sub>
                </m:sSub>
              </m:e>
            </m:d>
          </m:e>
          <m:sup>
            <m:r>
              <w:rPr>
                <w:rFonts w:ascii="Cambria Math" w:hAnsi="Cambria Math" w:cs="Times New Roman"/>
                <w:spacing w:val="-3"/>
                <w:sz w:val="20"/>
                <w:szCs w:val="20"/>
              </w:rPr>
              <m:t>5</m:t>
            </m:r>
          </m:sup>
        </m:sSup>
        <m:r>
          <w:rPr>
            <w:rFonts w:ascii="Cambria Math" w:hAnsi="Cambria Math" w:cs="Times New Roman"/>
            <w:spacing w:val="-3"/>
            <w:sz w:val="20"/>
            <w:szCs w:val="20"/>
          </w:rPr>
          <m:t xml:space="preserve">×  </m:t>
        </m:r>
        <m:f>
          <m:fPr>
            <m:ctrlPr>
              <w:rPr>
                <w:rFonts w:ascii="Cambria Math" w:hAnsi="Cambria Math" w:cs="Times New Roman"/>
                <w:i/>
                <w:spacing w:val="-3"/>
                <w:sz w:val="20"/>
                <w:szCs w:val="20"/>
              </w:rPr>
            </m:ctrlPr>
          </m:fPr>
          <m:num>
            <m:r>
              <w:rPr>
                <w:rFonts w:ascii="Cambria Math" w:hAnsi="Cambria Math" w:cs="Times New Roman"/>
                <w:spacing w:val="-3"/>
                <w:sz w:val="20"/>
                <w:szCs w:val="20"/>
              </w:rPr>
              <m:t>L</m:t>
            </m:r>
          </m:num>
          <m:den>
            <m:d>
              <m:dPr>
                <m:begChr m:val="["/>
                <m:endChr m:val="]"/>
                <m:ctrlPr>
                  <w:rPr>
                    <w:rFonts w:ascii="Cambria Math" w:hAnsi="Cambria Math" w:cs="Times New Roman"/>
                    <w:i/>
                    <w:spacing w:val="-3"/>
                    <w:sz w:val="20"/>
                    <w:szCs w:val="20"/>
                  </w:rPr>
                </m:ctrlPr>
              </m:dPr>
              <m:e>
                <m:d>
                  <m:dPr>
                    <m:ctrlPr>
                      <w:rPr>
                        <w:rFonts w:ascii="Cambria Math" w:hAnsi="Cambria Math" w:cs="Times New Roman"/>
                        <w:i/>
                        <w:spacing w:val="-3"/>
                        <w:sz w:val="20"/>
                        <w:szCs w:val="20"/>
                      </w:rPr>
                    </m:ctrlPr>
                  </m:dPr>
                  <m:e>
                    <m:sSub>
                      <m:sSubPr>
                        <m:ctrlPr>
                          <w:rPr>
                            <w:rFonts w:ascii="Cambria Math" w:hAnsi="Cambria Math" w:cs="Times New Roman"/>
                            <w:i/>
                            <w:spacing w:val="-3"/>
                            <w:sz w:val="20"/>
                            <w:szCs w:val="20"/>
                          </w:rPr>
                        </m:ctrlPr>
                      </m:sSubPr>
                      <m:e>
                        <m:r>
                          <w:rPr>
                            <w:rFonts w:ascii="Cambria Math" w:hAnsi="Cambria Math" w:cs="Times New Roman"/>
                            <w:spacing w:val="-3"/>
                            <w:sz w:val="20"/>
                            <w:szCs w:val="20"/>
                          </w:rPr>
                          <m:t>D</m:t>
                        </m:r>
                      </m:e>
                      <m:sub>
                        <m:r>
                          <w:rPr>
                            <w:rFonts w:ascii="Cambria Math" w:hAnsi="Cambria Math" w:cs="Times New Roman"/>
                            <w:spacing w:val="-3"/>
                            <w:sz w:val="20"/>
                            <w:szCs w:val="20"/>
                          </w:rPr>
                          <m:t>o</m:t>
                        </m:r>
                      </m:sub>
                    </m:sSub>
                    <m:r>
                      <w:rPr>
                        <w:rFonts w:ascii="Cambria Math" w:hAnsi="Cambria Math" w:cs="Times New Roman"/>
                        <w:spacing w:val="-3"/>
                        <w:sz w:val="20"/>
                        <w:szCs w:val="20"/>
                      </w:rPr>
                      <m:t>-</m:t>
                    </m:r>
                    <m:sSub>
                      <m:sSubPr>
                        <m:ctrlPr>
                          <w:rPr>
                            <w:rFonts w:ascii="Cambria Math" w:hAnsi="Cambria Math" w:cs="Times New Roman"/>
                            <w:i/>
                            <w:spacing w:val="-3"/>
                            <w:sz w:val="20"/>
                            <w:szCs w:val="20"/>
                          </w:rPr>
                        </m:ctrlPr>
                      </m:sSubPr>
                      <m:e>
                        <m:r>
                          <w:rPr>
                            <w:rFonts w:ascii="Cambria Math" w:hAnsi="Cambria Math" w:cs="Times New Roman"/>
                            <w:spacing w:val="-3"/>
                            <w:sz w:val="20"/>
                            <w:szCs w:val="20"/>
                          </w:rPr>
                          <m:t>D'</m:t>
                        </m:r>
                      </m:e>
                      <m:sub>
                        <m:r>
                          <w:rPr>
                            <w:rFonts w:ascii="Cambria Math" w:hAnsi="Cambria Math" w:cs="Times New Roman"/>
                            <w:spacing w:val="-3"/>
                            <w:sz w:val="20"/>
                            <w:szCs w:val="20"/>
                          </w:rPr>
                          <m:t>d</m:t>
                        </m:r>
                      </m:sub>
                    </m:sSub>
                  </m:e>
                </m:d>
                <m:sSup>
                  <m:sSupPr>
                    <m:ctrlPr>
                      <w:rPr>
                        <w:rFonts w:ascii="Cambria Math" w:hAnsi="Cambria Math" w:cs="Times New Roman"/>
                        <w:i/>
                        <w:spacing w:val="-3"/>
                        <w:sz w:val="20"/>
                        <w:szCs w:val="20"/>
                      </w:rPr>
                    </m:ctrlPr>
                  </m:sSupPr>
                  <m:e>
                    <m:d>
                      <m:dPr>
                        <m:ctrlPr>
                          <w:rPr>
                            <w:rFonts w:ascii="Cambria Math" w:hAnsi="Cambria Math" w:cs="Times New Roman"/>
                            <w:i/>
                            <w:spacing w:val="-3"/>
                            <w:sz w:val="20"/>
                            <w:szCs w:val="20"/>
                          </w:rPr>
                        </m:ctrlPr>
                      </m:dPr>
                      <m:e>
                        <m:sSubSup>
                          <m:sSubSupPr>
                            <m:ctrlPr>
                              <w:rPr>
                                <w:rFonts w:ascii="Cambria Math" w:hAnsi="Cambria Math" w:cs="Times New Roman"/>
                                <w:i/>
                                <w:spacing w:val="-3"/>
                                <w:sz w:val="20"/>
                                <w:szCs w:val="20"/>
                              </w:rPr>
                            </m:ctrlPr>
                          </m:sSubSupPr>
                          <m:e>
                            <m:r>
                              <w:rPr>
                                <w:rFonts w:ascii="Cambria Math" w:hAnsi="Cambria Math" w:cs="Times New Roman"/>
                                <w:spacing w:val="-3"/>
                                <w:sz w:val="20"/>
                                <w:szCs w:val="20"/>
                              </w:rPr>
                              <m:t>D</m:t>
                            </m:r>
                          </m:e>
                          <m:sub>
                            <m:r>
                              <w:rPr>
                                <w:rFonts w:ascii="Cambria Math" w:hAnsi="Cambria Math" w:cs="Times New Roman"/>
                                <w:spacing w:val="-3"/>
                                <w:sz w:val="20"/>
                                <w:szCs w:val="20"/>
                              </w:rPr>
                              <m:t>o</m:t>
                            </m:r>
                          </m:sub>
                          <m:sup>
                            <m:r>
                              <w:rPr>
                                <w:rFonts w:ascii="Cambria Math" w:hAnsi="Cambria Math" w:cs="Times New Roman"/>
                                <w:spacing w:val="-3"/>
                                <w:sz w:val="20"/>
                                <w:szCs w:val="20"/>
                              </w:rPr>
                              <m:t>2</m:t>
                            </m:r>
                          </m:sup>
                        </m:sSubSup>
                        <m:r>
                          <w:rPr>
                            <w:rFonts w:ascii="Cambria Math" w:hAnsi="Cambria Math" w:cs="Times New Roman"/>
                            <w:spacing w:val="-3"/>
                            <w:sz w:val="20"/>
                            <w:szCs w:val="20"/>
                          </w:rPr>
                          <m:t>-</m:t>
                        </m:r>
                        <m:sSubSup>
                          <m:sSubSupPr>
                            <m:ctrlPr>
                              <w:rPr>
                                <w:rFonts w:ascii="Cambria Math" w:hAnsi="Cambria Math" w:cs="Times New Roman"/>
                                <w:i/>
                                <w:spacing w:val="-3"/>
                                <w:sz w:val="20"/>
                                <w:szCs w:val="20"/>
                              </w:rPr>
                            </m:ctrlPr>
                          </m:sSubSupPr>
                          <m:e>
                            <m:r>
                              <w:rPr>
                                <w:rFonts w:ascii="Cambria Math" w:hAnsi="Cambria Math" w:cs="Times New Roman"/>
                                <w:spacing w:val="-3"/>
                                <w:sz w:val="20"/>
                                <w:szCs w:val="20"/>
                              </w:rPr>
                              <m:t>D'</m:t>
                            </m:r>
                          </m:e>
                          <m:sub>
                            <m:r>
                              <w:rPr>
                                <w:rFonts w:ascii="Cambria Math" w:hAnsi="Cambria Math" w:cs="Times New Roman"/>
                                <w:spacing w:val="-3"/>
                                <w:sz w:val="20"/>
                                <w:szCs w:val="20"/>
                              </w:rPr>
                              <m:t>d</m:t>
                            </m:r>
                          </m:sub>
                          <m:sup>
                            <m:r>
                              <w:rPr>
                                <w:rFonts w:ascii="Cambria Math" w:hAnsi="Cambria Math" w:cs="Times New Roman"/>
                                <w:spacing w:val="-3"/>
                                <w:sz w:val="20"/>
                                <w:szCs w:val="20"/>
                              </w:rPr>
                              <m:t>2</m:t>
                            </m:r>
                          </m:sup>
                        </m:sSubSup>
                      </m:e>
                    </m:d>
                  </m:e>
                  <m:sup>
                    <m:r>
                      <w:rPr>
                        <w:rFonts w:ascii="Cambria Math" w:hAnsi="Cambria Math" w:cs="Times New Roman"/>
                        <w:spacing w:val="-3"/>
                        <w:sz w:val="20"/>
                        <w:szCs w:val="20"/>
                      </w:rPr>
                      <m:t>2</m:t>
                    </m:r>
                  </m:sup>
                </m:sSup>
              </m:e>
            </m:d>
          </m:den>
        </m:f>
      </m:oMath>
    </w:p>
    <w:p w14:paraId="3A2A7C83" w14:textId="252A67F1" w:rsidR="00D54234" w:rsidRPr="00D317DC" w:rsidDel="006D1B4B" w:rsidRDefault="00D54234" w:rsidP="00D317DC">
      <w:pPr>
        <w:spacing w:before="120"/>
        <w:jc w:val="both"/>
        <w:rPr>
          <w:del w:id="1909" w:author="Admin" w:date="2023-02-23T09:57:00Z"/>
          <w:rFonts w:ascii="Times New Roman" w:eastAsia="Times New Roman" w:hAnsi="Times New Roman" w:cs="Times New Roman"/>
          <w:noProof/>
          <w:sz w:val="20"/>
          <w:lang w:val="en-IN" w:eastAsia="en-IN" w:bidi="ar-SA"/>
        </w:rPr>
      </w:pPr>
    </w:p>
    <w:p w14:paraId="0AF78C9A" w14:textId="1660BA3D" w:rsidR="002574A3" w:rsidRPr="00D317DC" w:rsidRDefault="006B1DA5" w:rsidP="006D1B4B">
      <w:pPr>
        <w:spacing w:before="120"/>
        <w:ind w:left="180" w:right="-437"/>
        <w:jc w:val="both"/>
        <w:rPr>
          <w:rFonts w:ascii="Times New Roman" w:eastAsia="Times New Roman" w:hAnsi="Times New Roman" w:cs="Times New Roman"/>
          <w:noProof/>
          <w:sz w:val="20"/>
          <w:lang w:val="en-IN" w:eastAsia="en-IN" w:bidi="ar-SA"/>
        </w:rPr>
        <w:pPrChange w:id="1910" w:author="Admin" w:date="2023-02-23T09:59:00Z">
          <w:pPr>
            <w:spacing w:before="120"/>
            <w:jc w:val="both"/>
          </w:pPr>
        </w:pPrChange>
      </w:pPr>
      <m:oMathPara>
        <m:oMath>
          <m:r>
            <w:rPr>
              <w:rFonts w:ascii="Cambria Math" w:eastAsia="Times New Roman" w:hAnsi="Cambria Math" w:cs="Times New Roman"/>
              <w:noProof/>
              <w:sz w:val="20"/>
              <w:lang w:val="en-IN" w:eastAsia="en-IN" w:bidi="ar-SA"/>
            </w:rPr>
            <m:t xml:space="preserve">   </m:t>
          </m:r>
          <m:r>
            <w:del w:id="1911" w:author="Admin" w:date="2023-02-23T09:57:00Z">
              <w:rPr>
                <w:rFonts w:ascii="Cambria Math" w:eastAsia="Times New Roman" w:hAnsi="Cambria Math" w:cs="Times New Roman"/>
                <w:noProof/>
                <w:sz w:val="20"/>
                <w:lang w:val="en-IN" w:eastAsia="en-IN" w:bidi="ar-SA"/>
              </w:rPr>
              <m:t xml:space="preserve">                                                  </m:t>
            </w:del>
          </m:r>
          <m:r>
            <w:del w:id="1912" w:author="Admin" w:date="2023-02-23T09:59:00Z">
              <w:rPr>
                <w:rFonts w:ascii="Cambria Math" w:eastAsia="Times New Roman" w:hAnsi="Cambria Math" w:cs="Times New Roman"/>
                <w:noProof/>
                <w:sz w:val="20"/>
                <w:lang w:val="en-IN" w:eastAsia="en-IN" w:bidi="ar-SA"/>
              </w:rPr>
              <m:t xml:space="preserve">   </m:t>
            </w:del>
          </m:r>
          <m:r>
            <w:rPr>
              <w:rFonts w:ascii="Cambria Math" w:eastAsia="Times New Roman" w:hAnsi="Cambria Math" w:cs="Times New Roman"/>
              <w:noProof/>
              <w:sz w:val="20"/>
              <w:lang w:val="en-IN" w:eastAsia="en-IN" w:bidi="ar-SA"/>
            </w:rPr>
            <m:t>=</m:t>
          </m:r>
          <m:r>
            <w:del w:id="1913" w:author="Admin" w:date="2023-02-23T09:58:00Z">
              <w:rPr>
                <w:rFonts w:ascii="Cambria Math" w:eastAsia="Times New Roman" w:hAnsi="Cambria Math" w:cs="Times New Roman"/>
                <w:noProof/>
                <w:sz w:val="20"/>
                <w:lang w:val="en-IN" w:eastAsia="en-IN" w:bidi="ar-SA"/>
              </w:rPr>
              <m:t xml:space="preserve">  </m:t>
            </w:del>
          </m:r>
          <m:sSup>
            <m:sSupPr>
              <m:ctrlPr>
                <w:rPr>
                  <w:rFonts w:ascii="Cambria Math" w:eastAsia="Times New Roman" w:hAnsi="Cambria Math" w:cs="Times New Roman"/>
                  <w:i/>
                  <w:noProof/>
                  <w:sz w:val="20"/>
                  <w:lang w:val="en-IN" w:eastAsia="en-IN" w:bidi="ar-SA"/>
                </w:rPr>
              </m:ctrlPr>
            </m:sSupPr>
            <m:e>
              <m:d>
                <m:dPr>
                  <m:ctrlPr>
                    <w:rPr>
                      <w:rFonts w:ascii="Cambria Math" w:eastAsia="Times New Roman" w:hAnsi="Cambria Math" w:cs="Times New Roman"/>
                      <w:i/>
                      <w:noProof/>
                      <w:sz w:val="20"/>
                      <w:lang w:val="en-IN" w:eastAsia="en-IN" w:bidi="ar-SA"/>
                    </w:rPr>
                  </m:ctrlPr>
                </m:dPr>
                <m:e>
                  <m:r>
                    <w:rPr>
                      <w:rFonts w:ascii="Cambria Math" w:eastAsia="Times New Roman" w:hAnsi="Cambria Math" w:cs="Times New Roman"/>
                      <w:noProof/>
                      <w:sz w:val="20"/>
                      <w:lang w:val="en-IN" w:eastAsia="en-IN" w:bidi="ar-SA"/>
                    </w:rPr>
                    <m:t>53</m:t>
                  </m:r>
                </m:e>
              </m:d>
            </m:e>
            <m:sup>
              <m:r>
                <w:rPr>
                  <w:rFonts w:ascii="Cambria Math" w:eastAsia="Times New Roman" w:hAnsi="Cambria Math" w:cs="Times New Roman"/>
                  <w:noProof/>
                  <w:sz w:val="20"/>
                  <w:lang w:val="en-IN" w:eastAsia="en-IN" w:bidi="ar-SA"/>
                </w:rPr>
                <m:t>5</m:t>
              </m:r>
            </m:sup>
          </m:sSup>
          <m:r>
            <w:rPr>
              <w:rFonts w:ascii="Cambria Math" w:eastAsia="Times New Roman" w:hAnsi="Cambria Math" w:cs="Times New Roman"/>
              <w:noProof/>
              <w:sz w:val="20"/>
              <w:lang w:val="en-IN" w:eastAsia="en-IN" w:bidi="ar-SA"/>
            </w:rPr>
            <m:t xml:space="preserve">×  </m:t>
          </m:r>
          <m:f>
            <m:fPr>
              <m:ctrlPr>
                <w:rPr>
                  <w:rFonts w:ascii="Cambria Math" w:eastAsia="Times New Roman" w:hAnsi="Cambria Math" w:cs="Times New Roman"/>
                  <w:i/>
                  <w:noProof/>
                  <w:sz w:val="20"/>
                  <w:lang w:val="en-IN" w:eastAsia="en-IN" w:bidi="ar-SA"/>
                </w:rPr>
              </m:ctrlPr>
            </m:fPr>
            <m:num>
              <m:r>
                <w:rPr>
                  <w:rFonts w:ascii="Cambria Math" w:eastAsia="Times New Roman" w:hAnsi="Cambria Math" w:cs="Times New Roman"/>
                  <w:noProof/>
                  <w:sz w:val="20"/>
                  <w:lang w:val="en-IN" w:eastAsia="en-IN" w:bidi="ar-SA"/>
                </w:rPr>
                <m:t>26</m:t>
              </m:r>
            </m:num>
            <m:den>
              <m:d>
                <m:dPr>
                  <m:begChr m:val="["/>
                  <m:endChr m:val="]"/>
                  <m:ctrlPr>
                    <w:rPr>
                      <w:rFonts w:ascii="Cambria Math" w:eastAsia="Times New Roman" w:hAnsi="Cambria Math" w:cs="Times New Roman"/>
                      <w:i/>
                      <w:noProof/>
                      <w:sz w:val="20"/>
                      <w:lang w:val="en-IN" w:eastAsia="en-IN" w:bidi="ar-SA"/>
                    </w:rPr>
                  </m:ctrlPr>
                </m:dPr>
                <m:e>
                  <m:d>
                    <m:dPr>
                      <m:ctrlPr>
                        <w:rPr>
                          <w:rFonts w:ascii="Cambria Math" w:eastAsia="Times New Roman" w:hAnsi="Cambria Math" w:cs="Times New Roman"/>
                          <w:i/>
                          <w:noProof/>
                          <w:sz w:val="20"/>
                          <w:lang w:val="en-IN" w:eastAsia="en-IN" w:bidi="ar-SA"/>
                        </w:rPr>
                      </m:ctrlPr>
                    </m:dPr>
                    <m:e>
                      <m:r>
                        <w:rPr>
                          <w:rFonts w:ascii="Cambria Math" w:eastAsia="Times New Roman" w:hAnsi="Cambria Math" w:cs="Times New Roman"/>
                          <w:noProof/>
                          <w:sz w:val="20"/>
                          <w:lang w:val="en-IN" w:eastAsia="en-IN" w:bidi="ar-SA"/>
                        </w:rPr>
                        <m:t>80.8-60.3</m:t>
                      </m:r>
                    </m:e>
                  </m:d>
                  <m:sSup>
                    <m:sSupPr>
                      <m:ctrlPr>
                        <w:rPr>
                          <w:rFonts w:ascii="Cambria Math" w:eastAsia="Times New Roman" w:hAnsi="Cambria Math" w:cs="Times New Roman"/>
                          <w:i/>
                          <w:noProof/>
                          <w:sz w:val="20"/>
                          <w:lang w:val="en-IN" w:eastAsia="en-IN" w:bidi="ar-SA"/>
                        </w:rPr>
                      </m:ctrlPr>
                    </m:sSupPr>
                    <m:e>
                      <m:d>
                        <m:dPr>
                          <m:ctrlPr>
                            <w:rPr>
                              <w:rFonts w:ascii="Cambria Math" w:eastAsia="Times New Roman" w:hAnsi="Cambria Math" w:cs="Times New Roman"/>
                              <w:i/>
                              <w:noProof/>
                              <w:sz w:val="20"/>
                              <w:lang w:val="en-IN" w:eastAsia="en-IN" w:bidi="ar-SA"/>
                            </w:rPr>
                          </m:ctrlPr>
                        </m:dPr>
                        <m:e>
                          <m:sSup>
                            <m:sSupPr>
                              <m:ctrlPr>
                                <w:rPr>
                                  <w:rFonts w:ascii="Cambria Math" w:eastAsia="Times New Roman" w:hAnsi="Cambria Math" w:cs="Times New Roman"/>
                                  <w:i/>
                                  <w:noProof/>
                                  <w:sz w:val="20"/>
                                  <w:lang w:val="en-IN" w:eastAsia="en-IN" w:bidi="ar-SA"/>
                                </w:rPr>
                              </m:ctrlPr>
                            </m:sSupPr>
                            <m:e>
                              <m:r>
                                <w:rPr>
                                  <w:rFonts w:ascii="Cambria Math" w:eastAsia="Times New Roman" w:hAnsi="Cambria Math" w:cs="Times New Roman"/>
                                  <w:noProof/>
                                  <w:sz w:val="20"/>
                                  <w:lang w:val="en-IN" w:eastAsia="en-IN" w:bidi="ar-SA"/>
                                </w:rPr>
                                <m:t>80.8</m:t>
                              </m:r>
                            </m:e>
                            <m:sup>
                              <m:r>
                                <w:rPr>
                                  <w:rFonts w:ascii="Cambria Math" w:eastAsia="Times New Roman" w:hAnsi="Cambria Math" w:cs="Times New Roman"/>
                                  <w:noProof/>
                                  <w:sz w:val="20"/>
                                  <w:lang w:val="en-IN" w:eastAsia="en-IN" w:bidi="ar-SA"/>
                                </w:rPr>
                                <m:t>2</m:t>
                              </m:r>
                            </m:sup>
                          </m:sSup>
                          <m:r>
                            <w:rPr>
                              <w:rFonts w:ascii="Cambria Math" w:eastAsia="Times New Roman" w:hAnsi="Cambria Math" w:cs="Times New Roman"/>
                              <w:noProof/>
                              <w:sz w:val="20"/>
                              <w:lang w:val="en-IN" w:eastAsia="en-IN" w:bidi="ar-SA"/>
                            </w:rPr>
                            <m:t>-</m:t>
                          </m:r>
                          <m:sSup>
                            <m:sSupPr>
                              <m:ctrlPr>
                                <w:rPr>
                                  <w:rFonts w:ascii="Cambria Math" w:eastAsia="Times New Roman" w:hAnsi="Cambria Math" w:cs="Times New Roman"/>
                                  <w:i/>
                                  <w:noProof/>
                                  <w:sz w:val="20"/>
                                  <w:lang w:val="en-IN" w:eastAsia="en-IN" w:bidi="ar-SA"/>
                                </w:rPr>
                              </m:ctrlPr>
                            </m:sSupPr>
                            <m:e>
                              <m:r>
                                <w:rPr>
                                  <w:rFonts w:ascii="Cambria Math" w:eastAsia="Times New Roman" w:hAnsi="Cambria Math" w:cs="Times New Roman"/>
                                  <w:noProof/>
                                  <w:sz w:val="20"/>
                                  <w:lang w:val="en-IN" w:eastAsia="en-IN" w:bidi="ar-SA"/>
                                </w:rPr>
                                <m:t>60.3</m:t>
                              </m:r>
                            </m:e>
                            <m:sup>
                              <m:r>
                                <w:rPr>
                                  <w:rFonts w:ascii="Cambria Math" w:eastAsia="Times New Roman" w:hAnsi="Cambria Math" w:cs="Times New Roman"/>
                                  <w:noProof/>
                                  <w:sz w:val="20"/>
                                  <w:lang w:val="en-IN" w:eastAsia="en-IN" w:bidi="ar-SA"/>
                                </w:rPr>
                                <m:t>2</m:t>
                              </m:r>
                            </m:sup>
                          </m:sSup>
                        </m:e>
                      </m:d>
                    </m:e>
                    <m:sup>
                      <m:r>
                        <w:rPr>
                          <w:rFonts w:ascii="Cambria Math" w:eastAsia="Times New Roman" w:hAnsi="Cambria Math" w:cs="Times New Roman"/>
                          <w:noProof/>
                          <w:sz w:val="20"/>
                          <w:lang w:val="en-IN" w:eastAsia="en-IN" w:bidi="ar-SA"/>
                        </w:rPr>
                        <m:t>2</m:t>
                      </m:r>
                    </m:sup>
                  </m:sSup>
                </m:e>
              </m:d>
            </m:den>
          </m:f>
        </m:oMath>
      </m:oMathPara>
    </w:p>
    <w:p w14:paraId="55D9AFB5" w14:textId="7641F572" w:rsidR="002574A3" w:rsidRPr="00D317DC" w:rsidRDefault="006B1DA5" w:rsidP="006D1B4B">
      <w:pPr>
        <w:spacing w:before="120"/>
        <w:ind w:left="270"/>
        <w:jc w:val="both"/>
        <w:rPr>
          <w:rFonts w:ascii="Times New Roman" w:eastAsia="Times New Roman" w:hAnsi="Times New Roman" w:cs="Times New Roman"/>
          <w:noProof/>
          <w:sz w:val="20"/>
          <w:lang w:val="en-IN" w:eastAsia="en-IN" w:bidi="ar-SA"/>
        </w:rPr>
        <w:pPrChange w:id="1914" w:author="Admin" w:date="2023-02-23T09:59:00Z">
          <w:pPr>
            <w:spacing w:before="120"/>
            <w:jc w:val="both"/>
          </w:pPr>
        </w:pPrChange>
      </w:pPr>
      <m:oMath>
        <m:r>
          <w:rPr>
            <w:rFonts w:ascii="Cambria Math" w:eastAsia="Times New Roman" w:hAnsi="Cambria Math" w:cs="Times New Roman"/>
            <w:noProof/>
            <w:sz w:val="20"/>
            <w:lang w:val="en-IN" w:eastAsia="en-IN" w:bidi="ar-SA"/>
          </w:rPr>
          <m:t xml:space="preserve">       </m:t>
        </m:r>
        <m:r>
          <w:del w:id="1915" w:author="Admin" w:date="2023-02-23T09:57:00Z">
            <w:rPr>
              <w:rFonts w:ascii="Cambria Math" w:eastAsia="Times New Roman" w:hAnsi="Cambria Math" w:cs="Times New Roman"/>
              <w:noProof/>
              <w:sz w:val="20"/>
              <w:lang w:val="en-IN" w:eastAsia="en-IN" w:bidi="ar-SA"/>
            </w:rPr>
            <m:t xml:space="preserve">                                                                              </m:t>
          </w:del>
        </m:r>
        <m:r>
          <w:rPr>
            <w:rFonts w:ascii="Cambria Math" w:eastAsia="Times New Roman" w:hAnsi="Cambria Math" w:cs="Times New Roman"/>
            <w:noProof/>
            <w:sz w:val="20"/>
            <w:lang w:val="en-IN" w:eastAsia="en-IN" w:bidi="ar-SA"/>
          </w:rPr>
          <m:t>=</m:t>
        </m:r>
        <m:r>
          <w:del w:id="1916" w:author="Admin" w:date="2023-02-23T09:57:00Z">
            <w:rPr>
              <w:rFonts w:ascii="Cambria Math" w:eastAsia="Times New Roman" w:hAnsi="Cambria Math" w:cs="Times New Roman"/>
              <w:noProof/>
              <w:sz w:val="20"/>
              <w:lang w:val="en-IN" w:eastAsia="en-IN" w:bidi="ar-SA"/>
            </w:rPr>
            <m:t xml:space="preserve">        </m:t>
          </w:del>
        </m:r>
        <m:r>
          <w:del w:id="1917" w:author="Admin" w:date="2023-02-23T09:58:00Z">
            <w:rPr>
              <w:rFonts w:ascii="Cambria Math" w:eastAsia="Times New Roman" w:hAnsi="Cambria Math" w:cs="Times New Roman"/>
              <w:noProof/>
              <w:sz w:val="20"/>
              <w:lang w:val="en-IN" w:eastAsia="en-IN" w:bidi="ar-SA"/>
            </w:rPr>
            <m:t xml:space="preserve"> </m:t>
          </w:del>
        </m:r>
        <m:r>
          <w:rPr>
            <w:rFonts w:ascii="Cambria Math" w:eastAsia="Times New Roman" w:hAnsi="Cambria Math" w:cs="Times New Roman"/>
            <w:noProof/>
            <w:sz w:val="20"/>
            <w:lang w:val="en-IN" w:eastAsia="en-IN" w:bidi="ar-SA"/>
          </w:rPr>
          <m:t xml:space="preserve">63.39 </m:t>
        </m:r>
      </m:oMath>
      <w:r w:rsidR="002574A3" w:rsidRPr="00D317DC">
        <w:rPr>
          <w:rFonts w:ascii="Times New Roman" w:eastAsia="Times New Roman" w:hAnsi="Times New Roman" w:cs="Times New Roman"/>
          <w:noProof/>
          <w:sz w:val="20"/>
          <w:lang w:val="en-IN" w:eastAsia="en-IN" w:bidi="ar-SA"/>
        </w:rPr>
        <w:t>m</w:t>
      </w:r>
    </w:p>
    <w:p w14:paraId="1B36A2B3" w14:textId="07ADA329" w:rsidR="00D54234" w:rsidRPr="00D317DC" w:rsidRDefault="00D54234" w:rsidP="00993C78">
      <w:pPr>
        <w:pStyle w:val="BodyText"/>
        <w:spacing w:before="120"/>
        <w:rPr>
          <w:rFonts w:ascii="Times New Roman" w:hAnsi="Times New Roman" w:cs="Times New Roman"/>
          <w:sz w:val="20"/>
          <w:szCs w:val="20"/>
        </w:rPr>
        <w:pPrChange w:id="1918" w:author="Admin" w:date="2023-02-23T10:00:00Z">
          <w:pPr>
            <w:pStyle w:val="BodyText"/>
            <w:spacing w:before="120"/>
            <w:jc w:val="both"/>
          </w:pPr>
        </w:pPrChange>
      </w:pPr>
      <w:r w:rsidRPr="00D317DC">
        <w:rPr>
          <w:rFonts w:ascii="Times New Roman" w:hAnsi="Times New Roman" w:cs="Times New Roman"/>
          <w:spacing w:val="-5"/>
          <w:sz w:val="20"/>
          <w:szCs w:val="20"/>
        </w:rPr>
        <w:t>Length</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i/>
          <w:spacing w:val="-3"/>
          <w:sz w:val="20"/>
          <w:szCs w:val="20"/>
        </w:rPr>
        <w:t>L</w:t>
      </w:r>
      <w:r w:rsidRPr="00D317DC">
        <w:rPr>
          <w:rFonts w:ascii="Times New Roman" w:hAnsi="Times New Roman" w:cs="Times New Roman"/>
          <w:spacing w:val="-3"/>
          <w:position w:val="-2"/>
          <w:sz w:val="20"/>
          <w:szCs w:val="20"/>
        </w:rPr>
        <w:t>e</w:t>
      </w:r>
      <w:r w:rsidR="005359A4" w:rsidRPr="00D317DC">
        <w:rPr>
          <w:rFonts w:ascii="Times New Roman" w:hAnsi="Times New Roman" w:cs="Times New Roman"/>
          <w:spacing w:val="-3"/>
          <w:position w:val="-2"/>
          <w:sz w:val="20"/>
          <w:szCs w:val="20"/>
        </w:rPr>
        <w:t xml:space="preserve"> </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o</w:t>
      </w:r>
      <w:r w:rsidR="005359A4"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b</w:t>
      </w:r>
      <w:r w:rsidRPr="00D317DC">
        <w:rPr>
          <w:rFonts w:ascii="Times New Roman" w:hAnsi="Times New Roman" w:cs="Times New Roman"/>
          <w:spacing w:val="-4"/>
          <w:sz w:val="20"/>
          <w:szCs w:val="20"/>
        </w:rPr>
        <w:t>e</w:t>
      </w:r>
      <w:r w:rsidR="005359A4" w:rsidRPr="00D317DC">
        <w:rPr>
          <w:rFonts w:ascii="Times New Roman" w:hAnsi="Times New Roman" w:cs="Times New Roman"/>
          <w:spacing w:val="-4"/>
          <w:sz w:val="20"/>
          <w:szCs w:val="20"/>
        </w:rPr>
        <w:t xml:space="preserve"> </w:t>
      </w:r>
      <w:r w:rsidRPr="00D317DC">
        <w:rPr>
          <w:rFonts w:ascii="Times New Roman" w:hAnsi="Times New Roman" w:cs="Times New Roman"/>
          <w:spacing w:val="-5"/>
          <w:sz w:val="20"/>
          <w:szCs w:val="20"/>
        </w:rPr>
        <w:t>taken</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spacing w:val="-9"/>
          <w:sz w:val="20"/>
          <w:szCs w:val="20"/>
        </w:rPr>
        <w:t>for</w:t>
      </w:r>
      <w:r w:rsidR="005359A4" w:rsidRPr="00D317DC">
        <w:rPr>
          <w:rFonts w:ascii="Times New Roman" w:hAnsi="Times New Roman" w:cs="Times New Roman"/>
          <w:spacing w:val="-9"/>
          <w:sz w:val="20"/>
          <w:szCs w:val="20"/>
        </w:rPr>
        <w:t xml:space="preserve"> </w:t>
      </w:r>
      <w:r w:rsidRPr="00D317DC">
        <w:rPr>
          <w:rFonts w:ascii="Times New Roman" w:hAnsi="Times New Roman" w:cs="Times New Roman"/>
          <w:spacing w:val="-8"/>
          <w:sz w:val="20"/>
          <w:szCs w:val="20"/>
        </w:rPr>
        <w:t>friction</w:t>
      </w:r>
      <w:r w:rsidR="005359A4" w:rsidRPr="00D317DC">
        <w:rPr>
          <w:rFonts w:ascii="Times New Roman" w:hAnsi="Times New Roman" w:cs="Times New Roman"/>
          <w:spacing w:val="-8"/>
          <w:sz w:val="20"/>
          <w:szCs w:val="20"/>
        </w:rPr>
        <w:t xml:space="preserve"> </w:t>
      </w:r>
      <w:r w:rsidRPr="00D317DC">
        <w:rPr>
          <w:rFonts w:ascii="Times New Roman" w:hAnsi="Times New Roman" w:cs="Times New Roman"/>
          <w:spacing w:val="-6"/>
          <w:sz w:val="20"/>
          <w:szCs w:val="20"/>
        </w:rPr>
        <w:t>calculation</w:t>
      </w:r>
      <w:ins w:id="1919" w:author="Admin" w:date="2023-02-23T10:00:00Z">
        <w:r w:rsidR="00993C78">
          <w:rPr>
            <w:rFonts w:ascii="Times New Roman" w:hAnsi="Times New Roman" w:cs="Times New Roman"/>
            <w:spacing w:val="-6"/>
            <w:sz w:val="20"/>
            <w:szCs w:val="20"/>
          </w:rPr>
          <w:t>:</w:t>
        </w:r>
      </w:ins>
      <w:del w:id="1920" w:author="Admin" w:date="2023-02-23T10:00:00Z">
        <w:r w:rsidR="005359A4" w:rsidRPr="00D317DC" w:rsidDel="00993C78">
          <w:rPr>
            <w:rFonts w:ascii="Times New Roman" w:hAnsi="Times New Roman" w:cs="Times New Roman"/>
            <w:spacing w:val="-6"/>
            <w:sz w:val="20"/>
            <w:szCs w:val="20"/>
          </w:rPr>
          <w:delText>,</w:delText>
        </w:r>
      </w:del>
    </w:p>
    <w:p w14:paraId="1A0C6EBE" w14:textId="77777777" w:rsidR="002574A3" w:rsidRPr="00D317DC" w:rsidRDefault="00D54234" w:rsidP="00993C78">
      <w:pPr>
        <w:pStyle w:val="BodyText"/>
        <w:spacing w:before="120"/>
        <w:ind w:left="630"/>
        <w:jc w:val="both"/>
        <w:rPr>
          <w:rFonts w:ascii="Times New Roman" w:hAnsi="Times New Roman" w:cs="Times New Roman"/>
          <w:sz w:val="20"/>
          <w:szCs w:val="20"/>
        </w:rPr>
        <w:pPrChange w:id="1921" w:author="Admin" w:date="2023-02-23T10:01:00Z">
          <w:pPr>
            <w:pStyle w:val="BodyText"/>
            <w:spacing w:before="120"/>
            <w:ind w:left="1280"/>
            <w:jc w:val="both"/>
          </w:pPr>
        </w:pPrChange>
      </w:pPr>
      <w:r w:rsidRPr="00D317DC">
        <w:rPr>
          <w:rFonts w:ascii="Times New Roman" w:hAnsi="Times New Roman" w:cs="Times New Roman"/>
          <w:sz w:val="20"/>
          <w:szCs w:val="20"/>
        </w:rPr>
        <w:t xml:space="preserve">= </w:t>
      </w:r>
      <w:r w:rsidRPr="00D317DC">
        <w:rPr>
          <w:rFonts w:ascii="Times New Roman" w:hAnsi="Times New Roman" w:cs="Times New Roman"/>
          <w:i/>
          <w:spacing w:val="-1"/>
          <w:sz w:val="20"/>
          <w:szCs w:val="20"/>
        </w:rPr>
        <w:t>L</w:t>
      </w:r>
      <w:r w:rsidRPr="00D317DC">
        <w:rPr>
          <w:rFonts w:ascii="Times New Roman" w:hAnsi="Times New Roman" w:cs="Times New Roman"/>
          <w:spacing w:val="-1"/>
          <w:sz w:val="20"/>
          <w:szCs w:val="20"/>
        </w:rPr>
        <w:t>'</w:t>
      </w:r>
      <w:r w:rsidRPr="00D317DC">
        <w:rPr>
          <w:rFonts w:ascii="Times New Roman" w:hAnsi="Times New Roman" w:cs="Times New Roman"/>
          <w:spacing w:val="-1"/>
          <w:position w:val="-2"/>
          <w:sz w:val="20"/>
          <w:szCs w:val="20"/>
        </w:rPr>
        <w:t>e</w:t>
      </w:r>
      <w:r w:rsidR="005359A4" w:rsidRPr="00D317DC">
        <w:rPr>
          <w:rFonts w:ascii="Times New Roman" w:hAnsi="Times New Roman" w:cs="Times New Roman"/>
          <w:spacing w:val="-1"/>
          <w:position w:val="-2"/>
          <w:sz w:val="20"/>
          <w:szCs w:val="20"/>
        </w:rPr>
        <w:t xml:space="preserve"> </w:t>
      </w:r>
      <w:r w:rsidRPr="00D317DC">
        <w:rPr>
          <w:rFonts w:ascii="Times New Roman" w:hAnsi="Times New Roman" w:cs="Times New Roman"/>
          <w:sz w:val="20"/>
          <w:szCs w:val="20"/>
        </w:rPr>
        <w:t>+</w:t>
      </w:r>
      <w:r w:rsidR="005359A4" w:rsidRPr="00D317DC">
        <w:rPr>
          <w:rFonts w:ascii="Times New Roman" w:hAnsi="Times New Roman" w:cs="Times New Roman"/>
          <w:sz w:val="20"/>
          <w:szCs w:val="20"/>
        </w:rPr>
        <w:t xml:space="preserve"> </w:t>
      </w:r>
      <w:r w:rsidR="002574A3" w:rsidRPr="00D317DC">
        <w:rPr>
          <w:rFonts w:ascii="Times New Roman" w:hAnsi="Times New Roman" w:cs="Times New Roman"/>
          <w:spacing w:val="2"/>
          <w:sz w:val="20"/>
          <w:szCs w:val="20"/>
        </w:rPr>
        <w:t>(3</w:t>
      </w:r>
      <w:r w:rsidR="005359A4" w:rsidRPr="00D317DC">
        <w:rPr>
          <w:rFonts w:ascii="Times New Roman" w:hAnsi="Times New Roman" w:cs="Times New Roman"/>
          <w:spacing w:val="2"/>
          <w:sz w:val="20"/>
          <w:szCs w:val="20"/>
        </w:rPr>
        <w:t xml:space="preserve"> </w:t>
      </w:r>
      <w:r w:rsidR="002574A3" w:rsidRPr="00D317DC">
        <w:rPr>
          <w:rFonts w:ascii="Times New Roman" w:hAnsi="Times New Roman" w:cs="Times New Roman"/>
          <w:spacing w:val="2"/>
          <w:sz w:val="20"/>
          <w:szCs w:val="20"/>
        </w:rPr>
        <w:t>+</w:t>
      </w:r>
      <w:r w:rsidR="005359A4" w:rsidRPr="00D317DC">
        <w:rPr>
          <w:rFonts w:ascii="Times New Roman" w:hAnsi="Times New Roman" w:cs="Times New Roman"/>
          <w:spacing w:val="2"/>
          <w:sz w:val="20"/>
          <w:szCs w:val="20"/>
        </w:rPr>
        <w:t xml:space="preserve"> </w:t>
      </w:r>
      <w:r w:rsidR="002574A3" w:rsidRPr="00D317DC">
        <w:rPr>
          <w:rFonts w:ascii="Times New Roman" w:hAnsi="Times New Roman" w:cs="Times New Roman"/>
          <w:spacing w:val="2"/>
          <w:sz w:val="20"/>
          <w:szCs w:val="20"/>
        </w:rPr>
        <w:t>1</w:t>
      </w:r>
      <w:r w:rsidR="005359A4" w:rsidRPr="00D317DC">
        <w:rPr>
          <w:rFonts w:ascii="Times New Roman" w:hAnsi="Times New Roman" w:cs="Times New Roman"/>
          <w:spacing w:val="2"/>
          <w:sz w:val="20"/>
          <w:szCs w:val="20"/>
        </w:rPr>
        <w:t xml:space="preserve"> – </w:t>
      </w:r>
      <w:r w:rsidR="002574A3" w:rsidRPr="00D317DC">
        <w:rPr>
          <w:rFonts w:ascii="Times New Roman" w:hAnsi="Times New Roman" w:cs="Times New Roman"/>
          <w:spacing w:val="2"/>
          <w:sz w:val="20"/>
          <w:szCs w:val="20"/>
        </w:rPr>
        <w:t>2</w:t>
      </w:r>
      <w:r w:rsidR="005359A4" w:rsidRPr="00D317DC">
        <w:rPr>
          <w:rFonts w:ascii="Times New Roman" w:hAnsi="Times New Roman" w:cs="Times New Roman"/>
          <w:spacing w:val="2"/>
          <w:sz w:val="20"/>
          <w:szCs w:val="20"/>
        </w:rPr>
        <w:t xml:space="preserve"> – </w:t>
      </w:r>
      <w:r w:rsidR="002574A3" w:rsidRPr="00D317DC">
        <w:rPr>
          <w:rFonts w:ascii="Times New Roman" w:hAnsi="Times New Roman" w:cs="Times New Roman"/>
          <w:spacing w:val="2"/>
          <w:sz w:val="20"/>
          <w:szCs w:val="20"/>
        </w:rPr>
        <w:t>1</w:t>
      </w:r>
      <w:r w:rsidRPr="00D317DC">
        <w:rPr>
          <w:rFonts w:ascii="Times New Roman" w:hAnsi="Times New Roman" w:cs="Times New Roman"/>
          <w:spacing w:val="2"/>
          <w:sz w:val="20"/>
          <w:szCs w:val="20"/>
        </w:rPr>
        <w:t>)</w:t>
      </w:r>
    </w:p>
    <w:p w14:paraId="6A012DF6" w14:textId="77777777" w:rsidR="00D54234" w:rsidRPr="00D317DC" w:rsidRDefault="00D54234" w:rsidP="00993C78">
      <w:pPr>
        <w:pStyle w:val="BodyText"/>
        <w:spacing w:before="120"/>
        <w:ind w:left="630"/>
        <w:jc w:val="both"/>
        <w:rPr>
          <w:rFonts w:ascii="Times New Roman" w:hAnsi="Times New Roman" w:cs="Times New Roman"/>
          <w:sz w:val="20"/>
          <w:szCs w:val="20"/>
        </w:rPr>
        <w:pPrChange w:id="1922" w:author="Admin" w:date="2023-02-23T10:01:00Z">
          <w:pPr>
            <w:pStyle w:val="BodyText"/>
            <w:spacing w:before="120"/>
            <w:ind w:left="1280"/>
            <w:jc w:val="both"/>
          </w:pPr>
        </w:pPrChange>
      </w:pPr>
      <w:r w:rsidRPr="00D317DC">
        <w:rPr>
          <w:rFonts w:ascii="Times New Roman" w:hAnsi="Times New Roman" w:cs="Times New Roman"/>
          <w:sz w:val="20"/>
          <w:szCs w:val="20"/>
        </w:rPr>
        <w:t>=</w:t>
      </w:r>
      <w:r w:rsidR="005359A4" w:rsidRPr="00D317DC">
        <w:rPr>
          <w:rFonts w:ascii="Times New Roman" w:hAnsi="Times New Roman" w:cs="Times New Roman"/>
          <w:sz w:val="20"/>
          <w:szCs w:val="20"/>
        </w:rPr>
        <w:t xml:space="preserve"> </w:t>
      </w:r>
      <w:r w:rsidRPr="00D317DC">
        <w:rPr>
          <w:rFonts w:ascii="Times New Roman" w:hAnsi="Times New Roman" w:cs="Times New Roman"/>
          <w:spacing w:val="-6"/>
          <w:sz w:val="20"/>
          <w:szCs w:val="20"/>
        </w:rPr>
        <w:t>64.39</w:t>
      </w:r>
      <w:r w:rsidR="005359A4" w:rsidRPr="00D317DC">
        <w:rPr>
          <w:rFonts w:ascii="Times New Roman" w:hAnsi="Times New Roman" w:cs="Times New Roman"/>
          <w:spacing w:val="-6"/>
          <w:sz w:val="20"/>
          <w:szCs w:val="20"/>
        </w:rPr>
        <w:t xml:space="preserve"> </w:t>
      </w:r>
      <w:r w:rsidRPr="00D317DC">
        <w:rPr>
          <w:rFonts w:ascii="Times New Roman" w:hAnsi="Times New Roman" w:cs="Times New Roman"/>
          <w:sz w:val="20"/>
          <w:szCs w:val="20"/>
        </w:rPr>
        <w:t>m</w:t>
      </w:r>
    </w:p>
    <w:p w14:paraId="4A4D2662" w14:textId="32F8C688" w:rsidR="00D54234" w:rsidRPr="00D317DC" w:rsidRDefault="00D54234" w:rsidP="00993C78">
      <w:pPr>
        <w:pStyle w:val="BodyText"/>
        <w:spacing w:before="120" w:line="240" w:lineRule="exact"/>
        <w:ind w:right="13"/>
        <w:jc w:val="both"/>
        <w:rPr>
          <w:rFonts w:ascii="Times New Roman" w:hAnsi="Times New Roman" w:cs="Times New Roman"/>
          <w:sz w:val="20"/>
          <w:szCs w:val="20"/>
        </w:rPr>
        <w:pPrChange w:id="1923" w:author="Admin" w:date="2023-02-23T10:01:00Z">
          <w:pPr>
            <w:pStyle w:val="BodyText"/>
            <w:spacing w:before="120" w:line="240" w:lineRule="exact"/>
            <w:ind w:right="355"/>
            <w:jc w:val="both"/>
          </w:pPr>
        </w:pPrChange>
      </w:pPr>
      <w:r w:rsidRPr="00D317DC">
        <w:rPr>
          <w:rFonts w:ascii="Times New Roman" w:hAnsi="Times New Roman" w:cs="Times New Roman"/>
          <w:spacing w:val="-7"/>
          <w:sz w:val="20"/>
          <w:szCs w:val="20"/>
        </w:rPr>
        <w:t>Diamete</w:t>
      </w:r>
      <w:r w:rsidRPr="00D317DC">
        <w:rPr>
          <w:rFonts w:ascii="Times New Roman" w:hAnsi="Times New Roman" w:cs="Times New Roman"/>
          <w:spacing w:val="-6"/>
          <w:sz w:val="20"/>
          <w:szCs w:val="20"/>
        </w:rPr>
        <w:t>r</w:t>
      </w:r>
      <w:r w:rsidR="005359A4" w:rsidRPr="00D317DC">
        <w:rPr>
          <w:rFonts w:ascii="Times New Roman" w:hAnsi="Times New Roman" w:cs="Times New Roman"/>
          <w:spacing w:val="-6"/>
          <w:sz w:val="20"/>
          <w:szCs w:val="20"/>
        </w:rPr>
        <w:t xml:space="preserve"> </w:t>
      </w:r>
      <w:r w:rsidRPr="00D317DC">
        <w:rPr>
          <w:rFonts w:ascii="Times New Roman" w:hAnsi="Times New Roman" w:cs="Times New Roman"/>
          <w:spacing w:val="-4"/>
          <w:sz w:val="20"/>
          <w:szCs w:val="20"/>
        </w:rPr>
        <w:t>of</w:t>
      </w:r>
      <w:r w:rsidR="005359A4" w:rsidRPr="00D317DC">
        <w:rPr>
          <w:rFonts w:ascii="Times New Roman" w:hAnsi="Times New Roman" w:cs="Times New Roman"/>
          <w:spacing w:val="-4"/>
          <w:sz w:val="20"/>
          <w:szCs w:val="20"/>
        </w:rPr>
        <w:t xml:space="preserve"> </w:t>
      </w:r>
      <w:r w:rsidRPr="00D317DC">
        <w:rPr>
          <w:rFonts w:ascii="Times New Roman" w:hAnsi="Times New Roman" w:cs="Times New Roman"/>
          <w:spacing w:val="-7"/>
          <w:sz w:val="20"/>
          <w:szCs w:val="20"/>
        </w:rPr>
        <w:t>or</w:t>
      </w:r>
      <w:r w:rsidRPr="00D317DC">
        <w:rPr>
          <w:rFonts w:ascii="Times New Roman" w:hAnsi="Times New Roman" w:cs="Times New Roman"/>
          <w:spacing w:val="-8"/>
          <w:sz w:val="20"/>
          <w:szCs w:val="20"/>
        </w:rPr>
        <w:t>i</w:t>
      </w:r>
      <w:r w:rsidRPr="00D317DC">
        <w:rPr>
          <w:rFonts w:ascii="Times New Roman" w:hAnsi="Times New Roman" w:cs="Times New Roman"/>
          <w:spacing w:val="-7"/>
          <w:sz w:val="20"/>
          <w:szCs w:val="20"/>
        </w:rPr>
        <w:t>f</w:t>
      </w:r>
      <w:r w:rsidRPr="00D317DC">
        <w:rPr>
          <w:rFonts w:ascii="Times New Roman" w:hAnsi="Times New Roman" w:cs="Times New Roman"/>
          <w:spacing w:val="-8"/>
          <w:sz w:val="20"/>
          <w:szCs w:val="20"/>
        </w:rPr>
        <w:t>ice</w:t>
      </w:r>
      <w:r w:rsidR="005359A4" w:rsidRPr="00D317DC">
        <w:rPr>
          <w:rFonts w:ascii="Times New Roman" w:hAnsi="Times New Roman" w:cs="Times New Roman"/>
          <w:spacing w:val="-8"/>
          <w:sz w:val="20"/>
          <w:szCs w:val="20"/>
        </w:rPr>
        <w:t xml:space="preserve"> </w:t>
      </w:r>
      <w:r w:rsidRPr="00D317DC">
        <w:rPr>
          <w:rFonts w:ascii="Times New Roman" w:hAnsi="Times New Roman" w:cs="Times New Roman"/>
          <w:spacing w:val="-4"/>
          <w:sz w:val="20"/>
          <w:szCs w:val="20"/>
        </w:rPr>
        <w:t>p</w:t>
      </w:r>
      <w:r w:rsidRPr="00D317DC">
        <w:rPr>
          <w:rFonts w:ascii="Times New Roman" w:hAnsi="Times New Roman" w:cs="Times New Roman"/>
          <w:spacing w:val="-5"/>
          <w:sz w:val="20"/>
          <w:szCs w:val="20"/>
        </w:rPr>
        <w:t>late</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t</w:t>
      </w:r>
      <w:r w:rsidRPr="00D317DC">
        <w:rPr>
          <w:rFonts w:ascii="Times New Roman" w:hAnsi="Times New Roman" w:cs="Times New Roman"/>
          <w:spacing w:val="-4"/>
          <w:sz w:val="20"/>
          <w:szCs w:val="20"/>
        </w:rPr>
        <w:t>o</w:t>
      </w:r>
      <w:r w:rsidR="005359A4" w:rsidRPr="00D317DC">
        <w:rPr>
          <w:rFonts w:ascii="Times New Roman" w:hAnsi="Times New Roman" w:cs="Times New Roman"/>
          <w:spacing w:val="-4"/>
          <w:sz w:val="20"/>
          <w:szCs w:val="20"/>
        </w:rPr>
        <w:t xml:space="preserve"> </w:t>
      </w:r>
      <w:r w:rsidRPr="00D317DC">
        <w:rPr>
          <w:rFonts w:ascii="Times New Roman" w:hAnsi="Times New Roman" w:cs="Times New Roman"/>
          <w:spacing w:val="-4"/>
          <w:sz w:val="20"/>
          <w:szCs w:val="20"/>
        </w:rPr>
        <w:t>b</w:t>
      </w:r>
      <w:r w:rsidRPr="00D317DC">
        <w:rPr>
          <w:rFonts w:ascii="Times New Roman" w:hAnsi="Times New Roman" w:cs="Times New Roman"/>
          <w:spacing w:val="-5"/>
          <w:sz w:val="20"/>
          <w:szCs w:val="20"/>
        </w:rPr>
        <w:t>e</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spacing w:val="-8"/>
          <w:sz w:val="20"/>
          <w:szCs w:val="20"/>
        </w:rPr>
        <w:t>us</w:t>
      </w:r>
      <w:r w:rsidRPr="00D317DC">
        <w:rPr>
          <w:rFonts w:ascii="Times New Roman" w:hAnsi="Times New Roman" w:cs="Times New Roman"/>
          <w:spacing w:val="-9"/>
          <w:sz w:val="20"/>
          <w:szCs w:val="20"/>
        </w:rPr>
        <w:t>e</w:t>
      </w:r>
      <w:r w:rsidRPr="00D317DC">
        <w:rPr>
          <w:rFonts w:ascii="Times New Roman" w:hAnsi="Times New Roman" w:cs="Times New Roman"/>
          <w:spacing w:val="-8"/>
          <w:sz w:val="20"/>
          <w:szCs w:val="20"/>
        </w:rPr>
        <w:t>d</w:t>
      </w:r>
      <w:r w:rsidR="005359A4" w:rsidRPr="00D317DC">
        <w:rPr>
          <w:rFonts w:ascii="Times New Roman" w:hAnsi="Times New Roman" w:cs="Times New Roman"/>
          <w:spacing w:val="-8"/>
          <w:sz w:val="20"/>
          <w:szCs w:val="20"/>
        </w:rPr>
        <w:t xml:space="preserve"> </w:t>
      </w:r>
      <w:r w:rsidRPr="00D317DC">
        <w:rPr>
          <w:rFonts w:ascii="Times New Roman" w:hAnsi="Times New Roman" w:cs="Times New Roman"/>
          <w:spacing w:val="-5"/>
          <w:sz w:val="20"/>
          <w:szCs w:val="20"/>
        </w:rPr>
        <w:t>i</w:t>
      </w:r>
      <w:r w:rsidRPr="00D317DC">
        <w:rPr>
          <w:rFonts w:ascii="Times New Roman" w:hAnsi="Times New Roman" w:cs="Times New Roman"/>
          <w:spacing w:val="-4"/>
          <w:sz w:val="20"/>
          <w:szCs w:val="20"/>
        </w:rPr>
        <w:t>n</w:t>
      </w:r>
      <w:r w:rsidR="005359A4" w:rsidRPr="00D317DC">
        <w:rPr>
          <w:rFonts w:ascii="Times New Roman" w:hAnsi="Times New Roman" w:cs="Times New Roman"/>
          <w:spacing w:val="-4"/>
          <w:sz w:val="20"/>
          <w:szCs w:val="20"/>
        </w:rPr>
        <w:t xml:space="preserve"> </w:t>
      </w:r>
      <w:r w:rsidRPr="00D317DC">
        <w:rPr>
          <w:rFonts w:ascii="Times New Roman" w:hAnsi="Times New Roman" w:cs="Times New Roman"/>
          <w:spacing w:val="-9"/>
          <w:sz w:val="20"/>
          <w:szCs w:val="20"/>
        </w:rPr>
        <w:t>e</w:t>
      </w:r>
      <w:r w:rsidRPr="00D317DC">
        <w:rPr>
          <w:rFonts w:ascii="Times New Roman" w:hAnsi="Times New Roman" w:cs="Times New Roman"/>
          <w:spacing w:val="-8"/>
          <w:sz w:val="20"/>
          <w:szCs w:val="20"/>
        </w:rPr>
        <w:t>qu</w:t>
      </w:r>
      <w:r w:rsidRPr="00D317DC">
        <w:rPr>
          <w:rFonts w:ascii="Times New Roman" w:hAnsi="Times New Roman" w:cs="Times New Roman"/>
          <w:spacing w:val="-9"/>
          <w:sz w:val="20"/>
          <w:szCs w:val="20"/>
        </w:rPr>
        <w:t>i</w:t>
      </w:r>
      <w:r w:rsidRPr="00D317DC">
        <w:rPr>
          <w:rFonts w:ascii="Times New Roman" w:hAnsi="Times New Roman" w:cs="Times New Roman"/>
          <w:spacing w:val="-8"/>
          <w:sz w:val="20"/>
          <w:szCs w:val="20"/>
        </w:rPr>
        <w:t>v</w:t>
      </w:r>
      <w:r w:rsidRPr="00D317DC">
        <w:rPr>
          <w:rFonts w:ascii="Times New Roman" w:hAnsi="Times New Roman" w:cs="Times New Roman"/>
          <w:spacing w:val="-9"/>
          <w:sz w:val="20"/>
          <w:szCs w:val="20"/>
        </w:rPr>
        <w:t>ale</w:t>
      </w:r>
      <w:r w:rsidRPr="00D317DC">
        <w:rPr>
          <w:rFonts w:ascii="Times New Roman" w:hAnsi="Times New Roman" w:cs="Times New Roman"/>
          <w:spacing w:val="-8"/>
          <w:sz w:val="20"/>
          <w:szCs w:val="20"/>
        </w:rPr>
        <w:t>n</w:t>
      </w:r>
      <w:r w:rsidRPr="00D317DC">
        <w:rPr>
          <w:rFonts w:ascii="Times New Roman" w:hAnsi="Times New Roman" w:cs="Times New Roman"/>
          <w:spacing w:val="-9"/>
          <w:sz w:val="20"/>
          <w:szCs w:val="20"/>
        </w:rPr>
        <w:t>t</w:t>
      </w:r>
      <w:r w:rsidR="005359A4" w:rsidRPr="00D317DC">
        <w:rPr>
          <w:rFonts w:ascii="Times New Roman" w:hAnsi="Times New Roman" w:cs="Times New Roman"/>
          <w:spacing w:val="-9"/>
          <w:sz w:val="20"/>
          <w:szCs w:val="20"/>
        </w:rPr>
        <w:t xml:space="preserve"> </w:t>
      </w:r>
      <w:r w:rsidRPr="00D317DC">
        <w:rPr>
          <w:rFonts w:ascii="Times New Roman" w:hAnsi="Times New Roman" w:cs="Times New Roman"/>
          <w:spacing w:val="-6"/>
          <w:sz w:val="20"/>
          <w:szCs w:val="20"/>
        </w:rPr>
        <w:t>p</w:t>
      </w:r>
      <w:r w:rsidRPr="00D317DC">
        <w:rPr>
          <w:rFonts w:ascii="Times New Roman" w:hAnsi="Times New Roman" w:cs="Times New Roman"/>
          <w:spacing w:val="-7"/>
          <w:sz w:val="20"/>
          <w:szCs w:val="20"/>
        </w:rPr>
        <w:t>i</w:t>
      </w:r>
      <w:r w:rsidRPr="00D317DC">
        <w:rPr>
          <w:rFonts w:ascii="Times New Roman" w:hAnsi="Times New Roman" w:cs="Times New Roman"/>
          <w:spacing w:val="-6"/>
          <w:sz w:val="20"/>
          <w:szCs w:val="20"/>
        </w:rPr>
        <w:t>p</w:t>
      </w:r>
      <w:r w:rsidRPr="00D317DC">
        <w:rPr>
          <w:rFonts w:ascii="Times New Roman" w:hAnsi="Times New Roman" w:cs="Times New Roman"/>
          <w:spacing w:val="-7"/>
          <w:sz w:val="20"/>
          <w:szCs w:val="20"/>
        </w:rPr>
        <w:t>e</w:t>
      </w:r>
      <w:r w:rsidR="005359A4" w:rsidRPr="00D317DC">
        <w:rPr>
          <w:rFonts w:ascii="Times New Roman" w:hAnsi="Times New Roman" w:cs="Times New Roman"/>
          <w:spacing w:val="-7"/>
          <w:sz w:val="20"/>
          <w:szCs w:val="20"/>
        </w:rPr>
        <w:t xml:space="preserve"> </w:t>
      </w:r>
      <w:r w:rsidRPr="00D317DC">
        <w:rPr>
          <w:rFonts w:ascii="Times New Roman" w:hAnsi="Times New Roman" w:cs="Times New Roman"/>
          <w:spacing w:val="-8"/>
          <w:sz w:val="20"/>
          <w:szCs w:val="20"/>
        </w:rPr>
        <w:t>for</w:t>
      </w:r>
      <w:r w:rsidR="005359A4" w:rsidRPr="00D317DC">
        <w:rPr>
          <w:rFonts w:ascii="Times New Roman" w:hAnsi="Times New Roman" w:cs="Times New Roman"/>
          <w:spacing w:val="-8"/>
          <w:sz w:val="20"/>
          <w:szCs w:val="20"/>
        </w:rPr>
        <w:t xml:space="preserve"> </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005359A4" w:rsidRPr="00D317DC">
        <w:rPr>
          <w:rFonts w:ascii="Times New Roman" w:hAnsi="Times New Roman" w:cs="Times New Roman"/>
          <w:spacing w:val="-3"/>
          <w:sz w:val="20"/>
          <w:szCs w:val="20"/>
        </w:rPr>
        <w:t xml:space="preserve"> </w:t>
      </w:r>
      <w:r w:rsidRPr="00D317DC">
        <w:rPr>
          <w:rFonts w:ascii="Times New Roman" w:hAnsi="Times New Roman" w:cs="Times New Roman"/>
          <w:spacing w:val="-1"/>
          <w:sz w:val="20"/>
          <w:szCs w:val="20"/>
        </w:rPr>
        <w:t>annular</w:t>
      </w:r>
      <w:r w:rsidR="005359A4" w:rsidRPr="00D317DC">
        <w:rPr>
          <w:rFonts w:ascii="Times New Roman" w:hAnsi="Times New Roman" w:cs="Times New Roman"/>
          <w:spacing w:val="-1"/>
          <w:sz w:val="20"/>
          <w:szCs w:val="20"/>
        </w:rPr>
        <w:t xml:space="preserve"> </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r</w:t>
      </w:r>
      <w:r w:rsidRPr="00D317DC">
        <w:rPr>
          <w:rFonts w:ascii="Times New Roman" w:hAnsi="Times New Roman" w:cs="Times New Roman"/>
          <w:spacing w:val="-4"/>
          <w:sz w:val="20"/>
          <w:szCs w:val="20"/>
        </w:rPr>
        <w:t>ea</w:t>
      </w:r>
      <w:ins w:id="1924" w:author="Admin" w:date="2023-02-23T10:01:00Z">
        <w:r w:rsidR="00993C78">
          <w:rPr>
            <w:rFonts w:ascii="Times New Roman" w:hAnsi="Times New Roman" w:cs="Times New Roman"/>
            <w:spacing w:val="-4"/>
            <w:sz w:val="20"/>
            <w:szCs w:val="20"/>
          </w:rPr>
          <w:t>:</w:t>
        </w:r>
      </w:ins>
      <w:del w:id="1925" w:author="Admin" w:date="2023-02-23T10:01:00Z">
        <w:r w:rsidR="005359A4" w:rsidRPr="00D317DC" w:rsidDel="00993C78">
          <w:rPr>
            <w:rFonts w:ascii="Times New Roman" w:hAnsi="Times New Roman" w:cs="Times New Roman"/>
            <w:spacing w:val="-4"/>
            <w:sz w:val="20"/>
            <w:szCs w:val="20"/>
          </w:rPr>
          <w:delText>,</w:delText>
        </w:r>
      </w:del>
    </w:p>
    <w:p w14:paraId="0CC66CA6" w14:textId="0CE50EB9" w:rsidR="002574A3" w:rsidRPr="00D317DC" w:rsidDel="00993C78" w:rsidRDefault="002574A3" w:rsidP="00993C78">
      <w:pPr>
        <w:spacing w:before="120"/>
        <w:ind w:right="643"/>
        <w:jc w:val="both"/>
        <w:rPr>
          <w:del w:id="1926" w:author="Admin" w:date="2023-02-23T10:01:00Z"/>
          <w:rFonts w:ascii="Times New Roman" w:eastAsia="Times New Roman" w:hAnsi="Times New Roman" w:cs="Times New Roman"/>
          <w:sz w:val="20"/>
        </w:rPr>
        <w:pPrChange w:id="1927" w:author="Admin" w:date="2023-02-23T10:02:00Z">
          <w:pPr>
            <w:spacing w:before="120"/>
            <w:jc w:val="both"/>
          </w:pPr>
        </w:pPrChange>
      </w:pPr>
      <w:r w:rsidRPr="00D317DC">
        <w:rPr>
          <w:rFonts w:ascii="Times New Roman" w:eastAsia="Times New Roman" w:hAnsi="Times New Roman" w:cs="Times New Roman"/>
          <w:sz w:val="20"/>
        </w:rPr>
        <w:tab/>
      </w:r>
      <w:r w:rsidRPr="00D317DC">
        <w:rPr>
          <w:rFonts w:ascii="Times New Roman" w:eastAsia="Times New Roman" w:hAnsi="Times New Roman" w:cs="Times New Roman"/>
          <w:sz w:val="20"/>
        </w:rPr>
        <w:tab/>
      </w:r>
      <w:r w:rsidRPr="00D317DC">
        <w:rPr>
          <w:rFonts w:ascii="Times New Roman" w:eastAsia="Times New Roman" w:hAnsi="Times New Roman" w:cs="Times New Roman"/>
          <w:sz w:val="20"/>
        </w:rPr>
        <w:tab/>
      </w:r>
    </w:p>
    <w:p w14:paraId="3342D720" w14:textId="4A729557" w:rsidR="006B1DA5" w:rsidRPr="00D317DC" w:rsidRDefault="00AC4DCA" w:rsidP="00993C78">
      <w:pPr>
        <w:spacing w:before="120"/>
        <w:ind w:right="643"/>
        <w:jc w:val="both"/>
        <w:rPr>
          <w:rFonts w:ascii="Times New Roman" w:eastAsia="Times New Roman" w:hAnsi="Times New Roman" w:cs="Times New Roman"/>
          <w:sz w:val="20"/>
        </w:rPr>
        <w:pPrChange w:id="1928" w:author="Admin" w:date="2023-02-23T10:02:00Z">
          <w:pPr>
            <w:spacing w:before="120"/>
            <w:jc w:val="both"/>
          </w:pPr>
        </w:pPrChange>
      </w:pPr>
      <m:oMathPara>
        <m:oMath>
          <m:r>
            <w:rPr>
              <w:rFonts w:ascii="Cambria Math" w:eastAsia="Times New Roman" w:hAnsi="Cambria Math" w:cs="Times New Roman"/>
              <w:sz w:val="20"/>
            </w:rPr>
            <m:t xml:space="preserve"> </m:t>
          </m:r>
          <m:r>
            <w:del w:id="1929" w:author="Admin" w:date="2023-02-23T10:01:00Z">
              <w:rPr>
                <w:rFonts w:ascii="Cambria Math" w:eastAsia="Times New Roman" w:hAnsi="Cambria Math" w:cs="Times New Roman"/>
                <w:sz w:val="20"/>
              </w:rPr>
              <m:t xml:space="preserve">          </m:t>
            </w:del>
          </m:r>
          <m:r>
            <w:rPr>
              <w:rFonts w:ascii="Cambria Math" w:eastAsia="Times New Roman" w:hAnsi="Cambria Math" w:cs="Times New Roman"/>
              <w:sz w:val="20"/>
            </w:rPr>
            <m:t xml:space="preserve"> =        </m:t>
          </m:r>
          <m:f>
            <m:fPr>
              <m:ctrlPr>
                <w:rPr>
                  <w:rFonts w:ascii="Cambria Math" w:eastAsia="Times New Roman" w:hAnsi="Cambria Math" w:cs="Times New Roman"/>
                  <w:i/>
                  <w:sz w:val="20"/>
                </w:rPr>
              </m:ctrlPr>
            </m:fPr>
            <m:num>
              <m:r>
                <w:rPr>
                  <w:rFonts w:ascii="Cambria Math" w:eastAsia="Times New Roman" w:hAnsi="Cambria Math" w:cs="Times New Roman"/>
                  <w:sz w:val="20"/>
                </w:rPr>
                <m:t>53</m:t>
              </m:r>
            </m:num>
            <m:den>
              <m:sSup>
                <m:sSupPr>
                  <m:ctrlPr>
                    <w:rPr>
                      <w:rFonts w:ascii="Cambria Math" w:eastAsia="Times New Roman" w:hAnsi="Cambria Math" w:cs="Times New Roman"/>
                      <w:i/>
                      <w:sz w:val="20"/>
                    </w:rPr>
                  </m:ctrlPr>
                </m:sSupPr>
                <m:e>
                  <m:d>
                    <m:dPr>
                      <m:ctrlPr>
                        <w:rPr>
                          <w:rFonts w:ascii="Cambria Math" w:eastAsia="Times New Roman" w:hAnsi="Cambria Math" w:cs="Times New Roman"/>
                          <w:i/>
                          <w:sz w:val="20"/>
                        </w:rPr>
                      </m:ctrlPr>
                    </m:dPr>
                    <m:e>
                      <m:f>
                        <m:fPr>
                          <m:ctrlPr>
                            <w:rPr>
                              <w:rFonts w:ascii="Cambria Math" w:eastAsia="Times New Roman" w:hAnsi="Cambria Math" w:cs="Times New Roman"/>
                              <w:i/>
                              <w:sz w:val="20"/>
                            </w:rPr>
                          </m:ctrlPr>
                        </m:fPr>
                        <m:num>
                          <m:r>
                            <w:rPr>
                              <w:rFonts w:ascii="Cambria Math" w:eastAsia="Times New Roman" w:hAnsi="Cambria Math" w:cs="Times New Roman"/>
                              <w:sz w:val="20"/>
                            </w:rPr>
                            <m:t>643.9</m:t>
                          </m:r>
                        </m:num>
                        <m:den>
                          <m:r>
                            <w:rPr>
                              <w:rFonts w:ascii="Cambria Math" w:eastAsia="Times New Roman" w:hAnsi="Cambria Math" w:cs="Times New Roman"/>
                              <w:sz w:val="20"/>
                            </w:rPr>
                            <m:t>0.8×53</m:t>
                          </m:r>
                        </m:den>
                      </m:f>
                      <m:r>
                        <w:rPr>
                          <w:rFonts w:ascii="Cambria Math" w:eastAsia="Times New Roman" w:hAnsi="Cambria Math" w:cs="Times New Roman"/>
                          <w:sz w:val="20"/>
                        </w:rPr>
                        <m:t>+1</m:t>
                      </m:r>
                    </m:e>
                  </m:d>
                </m:e>
                <m:sup>
                  <m:f>
                    <m:fPr>
                      <m:ctrlPr>
                        <w:rPr>
                          <w:rFonts w:ascii="Cambria Math" w:eastAsia="Times New Roman" w:hAnsi="Cambria Math" w:cs="Times New Roman"/>
                          <w:i/>
                          <w:sz w:val="20"/>
                        </w:rPr>
                      </m:ctrlPr>
                    </m:fPr>
                    <m:num>
                      <m:r>
                        <w:rPr>
                          <w:rFonts w:ascii="Cambria Math" w:eastAsia="Times New Roman" w:hAnsi="Cambria Math" w:cs="Times New Roman"/>
                          <w:sz w:val="20"/>
                        </w:rPr>
                        <m:t>1</m:t>
                      </m:r>
                    </m:num>
                    <m:den>
                      <m:r>
                        <w:rPr>
                          <w:rFonts w:ascii="Cambria Math" w:eastAsia="Times New Roman" w:hAnsi="Cambria Math" w:cs="Times New Roman"/>
                          <w:sz w:val="20"/>
                        </w:rPr>
                        <m:t>4</m:t>
                      </m:r>
                    </m:den>
                  </m:f>
                </m:sup>
              </m:sSup>
            </m:den>
          </m:f>
        </m:oMath>
      </m:oMathPara>
    </w:p>
    <w:p w14:paraId="2643B0A8" w14:textId="5CCE297B" w:rsidR="002574A3" w:rsidRPr="00D317DC" w:rsidRDefault="006B1DA5" w:rsidP="00D317DC">
      <w:pPr>
        <w:spacing w:before="120"/>
        <w:jc w:val="both"/>
        <w:rPr>
          <w:rFonts w:ascii="Times New Roman" w:eastAsia="Times New Roman" w:hAnsi="Times New Roman" w:cs="Times New Roman"/>
          <w:sz w:val="20"/>
        </w:rPr>
      </w:pPr>
      <m:oMath>
        <m:r>
          <w:rPr>
            <w:rFonts w:ascii="Cambria Math" w:eastAsia="Times New Roman" w:hAnsi="Cambria Math" w:cs="Times New Roman"/>
            <w:sz w:val="20"/>
          </w:rPr>
          <m:t xml:space="preserve">                      </m:t>
        </m:r>
        <m:r>
          <w:del w:id="1930" w:author="Admin" w:date="2023-02-23T10:02:00Z">
            <w:rPr>
              <w:rFonts w:ascii="Cambria Math" w:eastAsia="Times New Roman" w:hAnsi="Cambria Math" w:cs="Times New Roman"/>
              <w:sz w:val="20"/>
            </w:rPr>
            <m:t xml:space="preserve">                                                               </m:t>
          </w:del>
        </m:r>
        <m:r>
          <w:rPr>
            <w:rFonts w:ascii="Cambria Math" w:eastAsia="Times New Roman" w:hAnsi="Cambria Math" w:cs="Times New Roman"/>
            <w:sz w:val="20"/>
          </w:rPr>
          <m:t xml:space="preserve">=       26.42 </m:t>
        </m:r>
      </m:oMath>
      <w:r w:rsidR="002574A3" w:rsidRPr="00D317DC">
        <w:rPr>
          <w:rFonts w:ascii="Times New Roman" w:eastAsia="Times New Roman" w:hAnsi="Times New Roman" w:cs="Times New Roman"/>
          <w:sz w:val="20"/>
        </w:rPr>
        <w:t>mm</w:t>
      </w:r>
    </w:p>
    <w:p w14:paraId="03543E83" w14:textId="77777777" w:rsidR="00C16296" w:rsidRDefault="00C16296" w:rsidP="00D317DC">
      <w:pPr>
        <w:spacing w:before="120"/>
        <w:jc w:val="both"/>
        <w:rPr>
          <w:rFonts w:ascii="Times New Roman" w:eastAsia="Times New Roman" w:hAnsi="Times New Roman" w:cs="Times New Roman"/>
          <w:sz w:val="20"/>
        </w:rPr>
        <w:sectPr w:rsidR="00C16296" w:rsidSect="00C16296">
          <w:type w:val="continuous"/>
          <w:pgSz w:w="11906" w:h="16838" w:code="9"/>
          <w:pgMar w:top="1440" w:right="1440" w:bottom="1440" w:left="1440" w:header="284" w:footer="720" w:gutter="0"/>
          <w:cols w:num="2" w:space="720"/>
          <w:docGrid w:linePitch="360"/>
        </w:sectPr>
      </w:pPr>
    </w:p>
    <w:p w14:paraId="0DDCE232" w14:textId="0BBA7FC7" w:rsidR="006D1B4B" w:rsidRDefault="006D1B4B">
      <w:pPr>
        <w:rPr>
          <w:ins w:id="1931" w:author="Admin" w:date="2023-02-23T09:52:00Z"/>
          <w:rFonts w:ascii="Times New Roman" w:eastAsia="Times New Roman" w:hAnsi="Times New Roman" w:cs="Times New Roman"/>
          <w:sz w:val="20"/>
        </w:rPr>
      </w:pPr>
      <w:ins w:id="1932" w:author="Admin" w:date="2023-02-23T09:52:00Z">
        <w:r>
          <w:rPr>
            <w:rFonts w:ascii="Times New Roman" w:eastAsia="Times New Roman" w:hAnsi="Times New Roman" w:cs="Times New Roman"/>
            <w:sz w:val="20"/>
          </w:rPr>
          <w:lastRenderedPageBreak/>
          <w:br w:type="page"/>
        </w:r>
      </w:ins>
    </w:p>
    <w:p w14:paraId="0CC4ADF1" w14:textId="77777777" w:rsidR="003C207A" w:rsidRPr="00D317DC" w:rsidDel="006D1B4B" w:rsidRDefault="003C207A" w:rsidP="006D1B4B">
      <w:pPr>
        <w:spacing w:before="120"/>
        <w:jc w:val="center"/>
        <w:rPr>
          <w:del w:id="1933" w:author="Admin" w:date="2023-02-23T09:52:00Z"/>
          <w:rFonts w:ascii="Times New Roman" w:eastAsia="Times New Roman" w:hAnsi="Times New Roman" w:cs="Times New Roman"/>
          <w:sz w:val="20"/>
        </w:rPr>
        <w:pPrChange w:id="1934" w:author="Admin" w:date="2023-02-23T09:53:00Z">
          <w:pPr>
            <w:spacing w:before="120"/>
            <w:jc w:val="both"/>
          </w:pPr>
        </w:pPrChange>
      </w:pPr>
    </w:p>
    <w:p w14:paraId="6DDE3E60" w14:textId="42139E2B" w:rsidR="003C207A" w:rsidRPr="00D317DC" w:rsidDel="006D1B4B" w:rsidRDefault="003C207A" w:rsidP="006D1B4B">
      <w:pPr>
        <w:spacing w:before="120"/>
        <w:jc w:val="center"/>
        <w:rPr>
          <w:del w:id="1935" w:author="Admin" w:date="2023-02-23T09:52:00Z"/>
          <w:rFonts w:ascii="Times New Roman" w:eastAsia="Times New Roman" w:hAnsi="Times New Roman" w:cs="Times New Roman"/>
          <w:sz w:val="20"/>
        </w:rPr>
        <w:pPrChange w:id="1936" w:author="Admin" w:date="2023-02-23T09:53:00Z">
          <w:pPr>
            <w:spacing w:before="120"/>
            <w:jc w:val="both"/>
          </w:pPr>
        </w:pPrChange>
      </w:pPr>
    </w:p>
    <w:p w14:paraId="020BDB25" w14:textId="05A7A6E6" w:rsidR="008B116F" w:rsidRPr="00D317DC" w:rsidDel="006D1B4B" w:rsidRDefault="008B116F" w:rsidP="006D1B4B">
      <w:pPr>
        <w:widowControl w:val="0"/>
        <w:spacing w:after="0" w:line="240" w:lineRule="auto"/>
        <w:jc w:val="center"/>
        <w:rPr>
          <w:del w:id="1937" w:author="Admin" w:date="2023-02-23T09:52:00Z"/>
          <w:rFonts w:ascii="Times New Roman" w:eastAsia="Times New Roman" w:hAnsi="Times New Roman" w:cs="Times New Roman"/>
          <w:sz w:val="20"/>
        </w:rPr>
        <w:pPrChange w:id="1938" w:author="Admin" w:date="2023-02-23T09:53:00Z">
          <w:pPr>
            <w:widowControl w:val="0"/>
            <w:spacing w:after="0" w:line="240" w:lineRule="auto"/>
            <w:jc w:val="both"/>
          </w:pPr>
        </w:pPrChange>
      </w:pPr>
    </w:p>
    <w:p w14:paraId="1BE2CE12" w14:textId="77777777" w:rsidR="00881D79" w:rsidRPr="00D317DC" w:rsidRDefault="00D54234" w:rsidP="006D1B4B">
      <w:pPr>
        <w:widowControl w:val="0"/>
        <w:spacing w:after="0" w:line="240" w:lineRule="auto"/>
        <w:jc w:val="center"/>
        <w:rPr>
          <w:rFonts w:ascii="Times New Roman" w:hAnsi="Times New Roman" w:cs="Times New Roman"/>
          <w:b/>
          <w:sz w:val="20"/>
        </w:rPr>
        <w:pPrChange w:id="1939" w:author="Admin" w:date="2023-02-23T09:53:00Z">
          <w:pPr>
            <w:widowControl w:val="0"/>
            <w:spacing w:line="240" w:lineRule="auto"/>
            <w:jc w:val="both"/>
          </w:pPr>
        </w:pPrChange>
      </w:pPr>
      <w:r w:rsidRPr="00D317DC">
        <w:rPr>
          <w:rFonts w:ascii="Times New Roman" w:hAnsi="Times New Roman" w:cs="Times New Roman"/>
          <w:b/>
          <w:sz w:val="20"/>
        </w:rPr>
        <w:t>ANNEX D</w:t>
      </w:r>
    </w:p>
    <w:p w14:paraId="670841C9" w14:textId="77777777" w:rsidR="00D54234" w:rsidRPr="00D317DC" w:rsidRDefault="00D54234" w:rsidP="006D1B4B">
      <w:pPr>
        <w:widowControl w:val="0"/>
        <w:spacing w:after="0" w:line="240" w:lineRule="auto"/>
        <w:jc w:val="center"/>
        <w:rPr>
          <w:rFonts w:ascii="Times New Roman" w:hAnsi="Times New Roman" w:cs="Times New Roman"/>
          <w:sz w:val="20"/>
        </w:rPr>
        <w:pPrChange w:id="1940" w:author="Admin" w:date="2023-02-23T09:53:00Z">
          <w:pPr>
            <w:widowControl w:val="0"/>
            <w:spacing w:after="0" w:line="240" w:lineRule="auto"/>
            <w:jc w:val="both"/>
          </w:pPr>
        </w:pPrChange>
      </w:pPr>
      <w:r w:rsidRPr="00D317DC">
        <w:rPr>
          <w:rFonts w:ascii="Times New Roman" w:hAnsi="Times New Roman" w:cs="Times New Roman"/>
          <w:sz w:val="20"/>
        </w:rPr>
        <w:t>(</w:t>
      </w:r>
      <w:del w:id="1941" w:author="Admin" w:date="2023-02-23T09:53:00Z">
        <w:r w:rsidR="00B61B77" w:rsidRPr="00D317DC" w:rsidDel="006D1B4B">
          <w:rPr>
            <w:rFonts w:ascii="Times New Roman" w:hAnsi="Times New Roman" w:cs="Times New Roman"/>
            <w:sz w:val="20"/>
          </w:rPr>
          <w:delText xml:space="preserve"> </w:delText>
        </w:r>
      </w:del>
      <w:r w:rsidRPr="00D317DC">
        <w:rPr>
          <w:rFonts w:ascii="Times New Roman" w:hAnsi="Times New Roman" w:cs="Times New Roman"/>
          <w:i/>
          <w:sz w:val="20"/>
        </w:rPr>
        <w:t>Clause</w:t>
      </w:r>
      <w:r w:rsidR="007230E7" w:rsidRPr="00D317DC">
        <w:rPr>
          <w:rFonts w:ascii="Times New Roman" w:hAnsi="Times New Roman" w:cs="Times New Roman"/>
          <w:sz w:val="20"/>
        </w:rPr>
        <w:t xml:space="preserve"> 11</w:t>
      </w:r>
      <w:del w:id="1942" w:author="Admin" w:date="2023-02-23T09:53:00Z">
        <w:r w:rsidRPr="00D317DC" w:rsidDel="006D1B4B">
          <w:rPr>
            <w:rFonts w:ascii="Times New Roman" w:hAnsi="Times New Roman" w:cs="Times New Roman"/>
            <w:sz w:val="20"/>
          </w:rPr>
          <w:delText xml:space="preserve"> </w:delText>
        </w:r>
      </w:del>
      <w:r w:rsidRPr="00D317DC">
        <w:rPr>
          <w:rFonts w:ascii="Times New Roman" w:hAnsi="Times New Roman" w:cs="Times New Roman"/>
          <w:sz w:val="20"/>
        </w:rPr>
        <w:t>)</w:t>
      </w:r>
    </w:p>
    <w:p w14:paraId="42D0A42C" w14:textId="77777777" w:rsidR="00881D79" w:rsidRPr="00D317DC" w:rsidRDefault="00881D79" w:rsidP="006D1B4B">
      <w:pPr>
        <w:widowControl w:val="0"/>
        <w:spacing w:after="0" w:line="240" w:lineRule="auto"/>
        <w:jc w:val="center"/>
        <w:rPr>
          <w:rFonts w:ascii="Times New Roman" w:hAnsi="Times New Roman" w:cs="Times New Roman"/>
          <w:sz w:val="20"/>
        </w:rPr>
        <w:pPrChange w:id="1943" w:author="Admin" w:date="2023-02-23T09:53:00Z">
          <w:pPr>
            <w:widowControl w:val="0"/>
            <w:spacing w:after="0" w:line="240" w:lineRule="auto"/>
            <w:jc w:val="both"/>
          </w:pPr>
        </w:pPrChange>
      </w:pPr>
    </w:p>
    <w:p w14:paraId="5936F1E4" w14:textId="77777777" w:rsidR="00B31FBA" w:rsidRPr="00D317DC" w:rsidRDefault="00D54234" w:rsidP="006D1B4B">
      <w:pPr>
        <w:widowControl w:val="0"/>
        <w:spacing w:after="0" w:line="240" w:lineRule="auto"/>
        <w:jc w:val="center"/>
        <w:rPr>
          <w:rFonts w:ascii="Times New Roman" w:hAnsi="Times New Roman" w:cs="Times New Roman"/>
          <w:b/>
          <w:sz w:val="20"/>
        </w:rPr>
        <w:pPrChange w:id="1944" w:author="Admin" w:date="2023-02-23T09:53:00Z">
          <w:pPr>
            <w:widowControl w:val="0"/>
            <w:spacing w:after="0" w:line="240" w:lineRule="auto"/>
            <w:jc w:val="both"/>
          </w:pPr>
        </w:pPrChange>
      </w:pPr>
      <w:r w:rsidRPr="00D317DC">
        <w:rPr>
          <w:rFonts w:ascii="Times New Roman" w:hAnsi="Times New Roman" w:cs="Times New Roman"/>
          <w:b/>
          <w:sz w:val="20"/>
        </w:rPr>
        <w:t>EXAMPLE TO CHECK THE DECLARED VALUES</w:t>
      </w:r>
    </w:p>
    <w:p w14:paraId="2BEAA3BA" w14:textId="77777777" w:rsidR="00B31FBA" w:rsidRPr="00D317DC" w:rsidRDefault="00B31FBA" w:rsidP="00D317DC">
      <w:pPr>
        <w:widowControl w:val="0"/>
        <w:spacing w:after="0" w:line="240" w:lineRule="auto"/>
        <w:jc w:val="both"/>
        <w:rPr>
          <w:rFonts w:ascii="Times New Roman" w:hAnsi="Times New Roman" w:cs="Times New Roman"/>
          <w:sz w:val="20"/>
        </w:rPr>
      </w:pPr>
    </w:p>
    <w:p w14:paraId="376D3EA2" w14:textId="77777777" w:rsidR="00255FBF" w:rsidRDefault="00255FBF" w:rsidP="00D317DC">
      <w:pPr>
        <w:widowControl w:val="0"/>
        <w:spacing w:after="0" w:line="240" w:lineRule="auto"/>
        <w:jc w:val="both"/>
        <w:rPr>
          <w:ins w:id="1945" w:author="Admin" w:date="2023-02-23T10:10:00Z"/>
          <w:rFonts w:ascii="Times New Roman" w:hAnsi="Times New Roman" w:cs="Times New Roman"/>
          <w:b/>
          <w:sz w:val="20"/>
        </w:rPr>
        <w:sectPr w:rsidR="00255FBF" w:rsidSect="00D317DC">
          <w:type w:val="continuous"/>
          <w:pgSz w:w="11906" w:h="16838" w:code="9"/>
          <w:pgMar w:top="1440" w:right="1440" w:bottom="1440" w:left="1440" w:header="284" w:footer="720" w:gutter="0"/>
          <w:cols w:space="720"/>
          <w:docGrid w:linePitch="360"/>
        </w:sectPr>
      </w:pPr>
    </w:p>
    <w:p w14:paraId="6397DFA0" w14:textId="04F7F48B" w:rsidR="00B31FBA" w:rsidRPr="00D317DC" w:rsidRDefault="001A4F49" w:rsidP="00D317DC">
      <w:pPr>
        <w:widowControl w:val="0"/>
        <w:spacing w:after="0" w:line="240" w:lineRule="auto"/>
        <w:jc w:val="both"/>
        <w:rPr>
          <w:rFonts w:ascii="Times New Roman" w:hAnsi="Times New Roman" w:cs="Times New Roman"/>
          <w:sz w:val="20"/>
        </w:rPr>
      </w:pPr>
      <w:r w:rsidRPr="00D317DC">
        <w:rPr>
          <w:rFonts w:ascii="Times New Roman" w:hAnsi="Times New Roman" w:cs="Times New Roman"/>
          <w:b/>
          <w:sz w:val="20"/>
        </w:rPr>
        <w:lastRenderedPageBreak/>
        <w:t>D–1</w:t>
      </w:r>
      <w:r w:rsidR="005359A4" w:rsidRPr="00D317DC">
        <w:rPr>
          <w:rFonts w:ascii="Times New Roman" w:hAnsi="Times New Roman" w:cs="Times New Roman"/>
          <w:b/>
          <w:sz w:val="20"/>
        </w:rPr>
        <w:t xml:space="preserve"> </w:t>
      </w:r>
      <w:r w:rsidR="00D54234" w:rsidRPr="00D317DC">
        <w:rPr>
          <w:rFonts w:ascii="Times New Roman" w:hAnsi="Times New Roman" w:cs="Times New Roman"/>
          <w:sz w:val="20"/>
        </w:rPr>
        <w:t>A centrifugal jet pump of   nominal 0.75 kW ratin</w:t>
      </w:r>
      <w:r w:rsidR="005359A4" w:rsidRPr="00D317DC">
        <w:rPr>
          <w:rFonts w:ascii="Times New Roman" w:hAnsi="Times New Roman" w:cs="Times New Roman"/>
          <w:sz w:val="20"/>
        </w:rPr>
        <w:t>g has following declared values</w:t>
      </w:r>
      <w:r w:rsidR="00D54234" w:rsidRPr="00D317DC">
        <w:rPr>
          <w:rFonts w:ascii="Times New Roman" w:hAnsi="Times New Roman" w:cs="Times New Roman"/>
          <w:sz w:val="20"/>
        </w:rPr>
        <w:t>:</w:t>
      </w:r>
    </w:p>
    <w:p w14:paraId="546ADAC9" w14:textId="77777777" w:rsidR="00D54234" w:rsidRPr="00D317DC" w:rsidRDefault="005359A4" w:rsidP="00993C78">
      <w:pPr>
        <w:pStyle w:val="BodyText"/>
        <w:tabs>
          <w:tab w:val="left" w:pos="2268"/>
        </w:tabs>
        <w:spacing w:before="120"/>
        <w:jc w:val="both"/>
        <w:rPr>
          <w:rFonts w:ascii="Times New Roman" w:hAnsi="Times New Roman" w:cs="Times New Roman"/>
          <w:sz w:val="20"/>
          <w:szCs w:val="20"/>
        </w:rPr>
        <w:pPrChange w:id="1946" w:author="Admin" w:date="2023-02-23T10:02:00Z">
          <w:pPr>
            <w:pStyle w:val="BodyText"/>
            <w:tabs>
              <w:tab w:val="left" w:pos="2268"/>
            </w:tabs>
            <w:spacing w:before="120"/>
            <w:ind w:left="284" w:firstLine="264"/>
            <w:jc w:val="both"/>
          </w:pPr>
        </w:pPrChange>
      </w:pPr>
      <w:r w:rsidRPr="00D317DC">
        <w:rPr>
          <w:rFonts w:ascii="Times New Roman" w:hAnsi="Times New Roman" w:cs="Times New Roman"/>
          <w:spacing w:val="-11"/>
          <w:w w:val="95"/>
          <w:sz w:val="20"/>
          <w:szCs w:val="20"/>
        </w:rPr>
        <w:t xml:space="preserve"> </w:t>
      </w:r>
      <w:r w:rsidR="00D54234" w:rsidRPr="00D317DC">
        <w:rPr>
          <w:rFonts w:ascii="Times New Roman" w:hAnsi="Times New Roman" w:cs="Times New Roman"/>
          <w:spacing w:val="-11"/>
          <w:w w:val="95"/>
          <w:sz w:val="20"/>
          <w:szCs w:val="20"/>
        </w:rPr>
        <w:t xml:space="preserve">DLWL                </w:t>
      </w:r>
      <w:r w:rsidR="00D54234" w:rsidRPr="00D317DC">
        <w:rPr>
          <w:rFonts w:ascii="Times New Roman" w:hAnsi="Times New Roman" w:cs="Times New Roman"/>
          <w:spacing w:val="-11"/>
          <w:w w:val="95"/>
          <w:sz w:val="20"/>
          <w:szCs w:val="20"/>
        </w:rPr>
        <w:tab/>
        <w:t xml:space="preserve">: </w:t>
      </w:r>
      <w:r w:rsidR="002574A3" w:rsidRPr="00D317DC">
        <w:rPr>
          <w:rFonts w:ascii="Times New Roman" w:hAnsi="Times New Roman" w:cs="Times New Roman"/>
          <w:spacing w:val="-11"/>
          <w:w w:val="95"/>
          <w:sz w:val="20"/>
          <w:szCs w:val="20"/>
        </w:rPr>
        <w:tab/>
      </w:r>
      <w:r w:rsidR="00D54234" w:rsidRPr="00D317DC">
        <w:rPr>
          <w:rFonts w:ascii="Times New Roman" w:hAnsi="Times New Roman" w:cs="Times New Roman"/>
          <w:spacing w:val="-3"/>
          <w:sz w:val="20"/>
          <w:szCs w:val="20"/>
        </w:rPr>
        <w:t>25</w:t>
      </w:r>
      <w:r w:rsidRPr="00D317DC">
        <w:rPr>
          <w:rFonts w:ascii="Times New Roman" w:hAnsi="Times New Roman" w:cs="Times New Roman"/>
          <w:spacing w:val="-3"/>
          <w:sz w:val="20"/>
          <w:szCs w:val="20"/>
        </w:rPr>
        <w:t xml:space="preserve"> </w:t>
      </w:r>
      <w:r w:rsidR="00D54234" w:rsidRPr="00D317DC">
        <w:rPr>
          <w:rFonts w:ascii="Times New Roman" w:hAnsi="Times New Roman" w:cs="Times New Roman"/>
          <w:sz w:val="20"/>
          <w:szCs w:val="20"/>
        </w:rPr>
        <w:t>m</w:t>
      </w:r>
    </w:p>
    <w:p w14:paraId="22582CCF" w14:textId="74336623" w:rsidR="00D54234" w:rsidRPr="00D317DC" w:rsidRDefault="005359A4" w:rsidP="00993C78">
      <w:pPr>
        <w:pStyle w:val="BodyText"/>
        <w:tabs>
          <w:tab w:val="left" w:pos="2268"/>
        </w:tabs>
        <w:spacing w:before="120" w:line="156" w:lineRule="exact"/>
        <w:jc w:val="both"/>
        <w:rPr>
          <w:rFonts w:ascii="Times New Roman" w:hAnsi="Times New Roman" w:cs="Times New Roman"/>
          <w:sz w:val="20"/>
          <w:szCs w:val="20"/>
        </w:rPr>
        <w:pPrChange w:id="1947" w:author="Admin" w:date="2023-02-23T10:02:00Z">
          <w:pPr>
            <w:pStyle w:val="BodyText"/>
            <w:tabs>
              <w:tab w:val="left" w:pos="2268"/>
            </w:tabs>
            <w:spacing w:before="120" w:line="156" w:lineRule="exact"/>
            <w:ind w:left="284" w:firstLine="264"/>
            <w:jc w:val="both"/>
          </w:pPr>
        </w:pPrChange>
      </w:pPr>
      <w:r w:rsidRPr="00D317DC">
        <w:rPr>
          <w:rFonts w:ascii="Times New Roman" w:hAnsi="Times New Roman" w:cs="Times New Roman"/>
          <w:spacing w:val="-13"/>
          <w:sz w:val="20"/>
          <w:szCs w:val="20"/>
        </w:rPr>
        <w:t xml:space="preserve"> </w:t>
      </w:r>
      <w:del w:id="1948" w:author="Admin" w:date="2023-02-23T10:02:00Z">
        <w:r w:rsidRPr="00D317DC" w:rsidDel="00993C78">
          <w:rPr>
            <w:rFonts w:ascii="Times New Roman" w:hAnsi="Times New Roman" w:cs="Times New Roman"/>
            <w:spacing w:val="-13"/>
            <w:sz w:val="20"/>
            <w:szCs w:val="20"/>
          </w:rPr>
          <w:delText xml:space="preserve">     </w:delText>
        </w:r>
      </w:del>
      <w:r w:rsidR="00D54234" w:rsidRPr="00D317DC">
        <w:rPr>
          <w:rFonts w:ascii="Times New Roman" w:hAnsi="Times New Roman" w:cs="Times New Roman"/>
          <w:spacing w:val="-13"/>
          <w:sz w:val="20"/>
          <w:szCs w:val="20"/>
        </w:rPr>
        <w:t>DLWL</w:t>
      </w:r>
      <w:r w:rsidRPr="00D317DC">
        <w:rPr>
          <w:rFonts w:ascii="Times New Roman" w:hAnsi="Times New Roman" w:cs="Times New Roman"/>
          <w:spacing w:val="-13"/>
          <w:sz w:val="20"/>
          <w:szCs w:val="20"/>
        </w:rPr>
        <w:t xml:space="preserve"> </w:t>
      </w:r>
      <w:del w:id="1949" w:author="Admin" w:date="2023-02-23T10:03:00Z">
        <w:r w:rsidR="00D54234" w:rsidRPr="00D317DC" w:rsidDel="00993C78">
          <w:rPr>
            <w:rFonts w:ascii="Times New Roman" w:hAnsi="Times New Roman" w:cs="Times New Roman"/>
            <w:spacing w:val="-5"/>
            <w:sz w:val="20"/>
            <w:szCs w:val="20"/>
          </w:rPr>
          <w:delText>Range</w:delText>
        </w:r>
      </w:del>
      <w:ins w:id="1950" w:author="Admin" w:date="2023-02-23T10:03:00Z">
        <w:r w:rsidR="00993C78">
          <w:rPr>
            <w:rFonts w:ascii="Times New Roman" w:hAnsi="Times New Roman" w:cs="Times New Roman"/>
            <w:spacing w:val="-5"/>
            <w:sz w:val="20"/>
            <w:szCs w:val="20"/>
          </w:rPr>
          <w:t>r</w:t>
        </w:r>
        <w:r w:rsidR="00993C78" w:rsidRPr="00D317DC">
          <w:rPr>
            <w:rFonts w:ascii="Times New Roman" w:hAnsi="Times New Roman" w:cs="Times New Roman"/>
            <w:spacing w:val="-5"/>
            <w:sz w:val="20"/>
            <w:szCs w:val="20"/>
          </w:rPr>
          <w:t>ange</w:t>
        </w:r>
      </w:ins>
      <w:r w:rsidRPr="00D317DC">
        <w:rPr>
          <w:rFonts w:ascii="Times New Roman" w:hAnsi="Times New Roman" w:cs="Times New Roman"/>
          <w:spacing w:val="-5"/>
          <w:sz w:val="20"/>
          <w:szCs w:val="20"/>
        </w:rPr>
        <w:tab/>
      </w:r>
      <w:del w:id="1951" w:author="Admin" w:date="2023-02-23T10:02:00Z">
        <w:r w:rsidRPr="00D317DC" w:rsidDel="00993C78">
          <w:rPr>
            <w:rFonts w:ascii="Times New Roman" w:hAnsi="Times New Roman" w:cs="Times New Roman"/>
            <w:spacing w:val="-5"/>
            <w:sz w:val="20"/>
            <w:szCs w:val="20"/>
          </w:rPr>
          <w:delText xml:space="preserve">    </w:delText>
        </w:r>
      </w:del>
      <w:r w:rsidRPr="00D317DC">
        <w:rPr>
          <w:rFonts w:ascii="Times New Roman" w:hAnsi="Times New Roman" w:cs="Times New Roman"/>
          <w:spacing w:val="-5"/>
          <w:sz w:val="20"/>
          <w:szCs w:val="20"/>
        </w:rPr>
        <w:t>:</w:t>
      </w:r>
      <w:r w:rsidR="002574A3" w:rsidRPr="00D317DC">
        <w:rPr>
          <w:rFonts w:ascii="Times New Roman" w:hAnsi="Times New Roman" w:cs="Times New Roman"/>
          <w:spacing w:val="-5"/>
          <w:sz w:val="20"/>
          <w:szCs w:val="20"/>
        </w:rPr>
        <w:tab/>
      </w:r>
      <w:del w:id="1952" w:author="Admin" w:date="2023-02-23T10:03:00Z">
        <w:r w:rsidRPr="00D317DC" w:rsidDel="00993C78">
          <w:rPr>
            <w:rFonts w:ascii="Times New Roman" w:hAnsi="Times New Roman" w:cs="Times New Roman"/>
            <w:spacing w:val="-5"/>
            <w:sz w:val="20"/>
            <w:szCs w:val="20"/>
          </w:rPr>
          <w:delText xml:space="preserve"> </w:delText>
        </w:r>
      </w:del>
      <w:r w:rsidR="00D54234" w:rsidRPr="00D317DC">
        <w:rPr>
          <w:rFonts w:ascii="Times New Roman" w:hAnsi="Times New Roman" w:cs="Times New Roman"/>
          <w:spacing w:val="-9"/>
          <w:sz w:val="20"/>
          <w:szCs w:val="20"/>
        </w:rPr>
        <w:t>18</w:t>
      </w:r>
      <w:r w:rsidRPr="00D317DC">
        <w:rPr>
          <w:rFonts w:ascii="Times New Roman" w:hAnsi="Times New Roman" w:cs="Times New Roman"/>
          <w:spacing w:val="-9"/>
          <w:sz w:val="20"/>
          <w:szCs w:val="20"/>
        </w:rPr>
        <w:t xml:space="preserve"> </w:t>
      </w:r>
      <w:ins w:id="1953" w:author="Admin" w:date="2023-02-23T10:03:00Z">
        <w:r w:rsidR="00993C78" w:rsidRPr="00D317DC">
          <w:rPr>
            <w:rFonts w:ascii="Times New Roman" w:hAnsi="Times New Roman" w:cs="Times New Roman"/>
            <w:sz w:val="20"/>
            <w:szCs w:val="20"/>
          </w:rPr>
          <w:t>m</w:t>
        </w:r>
        <w:r w:rsidR="00993C78" w:rsidRPr="00D317DC">
          <w:rPr>
            <w:rFonts w:ascii="Times New Roman" w:hAnsi="Times New Roman" w:cs="Times New Roman"/>
            <w:spacing w:val="-1"/>
            <w:sz w:val="20"/>
            <w:szCs w:val="20"/>
          </w:rPr>
          <w:t xml:space="preserve"> </w:t>
        </w:r>
      </w:ins>
      <w:r w:rsidR="00D54234" w:rsidRPr="00D317DC">
        <w:rPr>
          <w:rFonts w:ascii="Times New Roman" w:hAnsi="Times New Roman" w:cs="Times New Roman"/>
          <w:spacing w:val="-1"/>
          <w:sz w:val="20"/>
          <w:szCs w:val="20"/>
        </w:rPr>
        <w:t>to</w:t>
      </w:r>
      <w:ins w:id="1954" w:author="Admin" w:date="2023-02-23T10:03:00Z">
        <w:r w:rsidR="00993C78">
          <w:rPr>
            <w:rFonts w:ascii="Times New Roman" w:hAnsi="Times New Roman" w:cs="Times New Roman"/>
            <w:spacing w:val="-1"/>
            <w:sz w:val="20"/>
            <w:szCs w:val="20"/>
          </w:rPr>
          <w:t xml:space="preserve"> </w:t>
        </w:r>
      </w:ins>
      <w:r w:rsidR="00D54234" w:rsidRPr="00D317DC">
        <w:rPr>
          <w:rFonts w:ascii="Times New Roman" w:hAnsi="Times New Roman" w:cs="Times New Roman"/>
          <w:spacing w:val="-5"/>
          <w:sz w:val="20"/>
          <w:szCs w:val="20"/>
        </w:rPr>
        <w:t>30</w:t>
      </w:r>
      <w:r w:rsidRPr="00D317DC">
        <w:rPr>
          <w:rFonts w:ascii="Times New Roman" w:hAnsi="Times New Roman" w:cs="Times New Roman"/>
          <w:spacing w:val="-5"/>
          <w:sz w:val="20"/>
          <w:szCs w:val="20"/>
        </w:rPr>
        <w:t xml:space="preserve"> </w:t>
      </w:r>
      <w:r w:rsidR="00D54234" w:rsidRPr="00D317DC">
        <w:rPr>
          <w:rFonts w:ascii="Times New Roman" w:hAnsi="Times New Roman" w:cs="Times New Roman"/>
          <w:sz w:val="20"/>
          <w:szCs w:val="20"/>
        </w:rPr>
        <w:t>m</w:t>
      </w:r>
    </w:p>
    <w:p w14:paraId="2BBBC83C" w14:textId="02D47ED2" w:rsidR="00D54234" w:rsidRPr="00D317DC" w:rsidRDefault="005359A4" w:rsidP="00993C78">
      <w:pPr>
        <w:pStyle w:val="BodyText"/>
        <w:spacing w:before="120"/>
        <w:jc w:val="both"/>
        <w:rPr>
          <w:rFonts w:ascii="Times New Roman" w:hAnsi="Times New Roman" w:cs="Times New Roman"/>
          <w:sz w:val="20"/>
          <w:szCs w:val="20"/>
        </w:rPr>
        <w:pPrChange w:id="1955" w:author="Admin" w:date="2023-02-23T10:02:00Z">
          <w:pPr>
            <w:pStyle w:val="BodyText"/>
            <w:spacing w:before="120"/>
            <w:ind w:left="284" w:firstLine="264"/>
            <w:jc w:val="both"/>
          </w:pPr>
        </w:pPrChange>
      </w:pPr>
      <w:del w:id="1956" w:author="Admin" w:date="2023-02-23T10:02:00Z">
        <w:r w:rsidRPr="00D317DC" w:rsidDel="00993C78">
          <w:rPr>
            <w:rFonts w:ascii="Times New Roman" w:hAnsi="Times New Roman" w:cs="Times New Roman"/>
            <w:spacing w:val="-5"/>
            <w:sz w:val="20"/>
            <w:szCs w:val="20"/>
          </w:rPr>
          <w:delText xml:space="preserve">   </w:delText>
        </w:r>
      </w:del>
      <w:r w:rsidR="00D54234" w:rsidRPr="00D317DC">
        <w:rPr>
          <w:rFonts w:ascii="Times New Roman" w:hAnsi="Times New Roman" w:cs="Times New Roman"/>
          <w:spacing w:val="-5"/>
          <w:sz w:val="20"/>
          <w:szCs w:val="20"/>
        </w:rPr>
        <w:t>Discharge</w:t>
      </w:r>
      <w:r w:rsidR="00D54234" w:rsidRPr="00D317DC">
        <w:rPr>
          <w:rFonts w:ascii="Times New Roman" w:hAnsi="Times New Roman" w:cs="Times New Roman"/>
          <w:spacing w:val="25"/>
          <w:w w:val="99"/>
          <w:sz w:val="20"/>
          <w:szCs w:val="20"/>
        </w:rPr>
        <w:tab/>
      </w:r>
      <w:r w:rsidRPr="00D317DC">
        <w:rPr>
          <w:rFonts w:ascii="Times New Roman" w:hAnsi="Times New Roman" w:cs="Times New Roman"/>
          <w:spacing w:val="25"/>
          <w:w w:val="99"/>
          <w:sz w:val="20"/>
          <w:szCs w:val="20"/>
        </w:rPr>
        <w:t xml:space="preserve">  </w:t>
      </w:r>
      <w:ins w:id="1957" w:author="Admin" w:date="2023-02-23T10:02:00Z">
        <w:r w:rsidR="00993C78">
          <w:rPr>
            <w:rFonts w:ascii="Times New Roman" w:hAnsi="Times New Roman" w:cs="Times New Roman"/>
            <w:spacing w:val="25"/>
            <w:w w:val="99"/>
            <w:sz w:val="20"/>
            <w:szCs w:val="20"/>
          </w:rPr>
          <w:t xml:space="preserve">               </w:t>
        </w:r>
        <w:proofErr w:type="gramStart"/>
        <w:r w:rsidR="00993C78">
          <w:rPr>
            <w:rFonts w:ascii="Times New Roman" w:hAnsi="Times New Roman" w:cs="Times New Roman"/>
            <w:spacing w:val="25"/>
            <w:w w:val="99"/>
            <w:sz w:val="20"/>
            <w:szCs w:val="20"/>
          </w:rPr>
          <w:t xml:space="preserve"> </w:t>
        </w:r>
      </w:ins>
      <w:r w:rsidRPr="00D317DC">
        <w:rPr>
          <w:rFonts w:ascii="Times New Roman" w:hAnsi="Times New Roman" w:cs="Times New Roman"/>
          <w:spacing w:val="25"/>
          <w:w w:val="99"/>
          <w:sz w:val="20"/>
          <w:szCs w:val="20"/>
        </w:rPr>
        <w:t xml:space="preserve"> </w:t>
      </w:r>
      <w:r w:rsidR="00D54234" w:rsidRPr="00D317DC">
        <w:rPr>
          <w:rFonts w:ascii="Times New Roman" w:hAnsi="Times New Roman" w:cs="Times New Roman"/>
          <w:sz w:val="20"/>
          <w:szCs w:val="20"/>
        </w:rPr>
        <w:t>:</w:t>
      </w:r>
      <w:proofErr w:type="gramEnd"/>
      <w:r w:rsidR="002574A3" w:rsidRPr="00D317DC">
        <w:rPr>
          <w:rFonts w:ascii="Times New Roman" w:hAnsi="Times New Roman" w:cs="Times New Roman"/>
          <w:sz w:val="20"/>
          <w:szCs w:val="20"/>
        </w:rPr>
        <w:tab/>
      </w:r>
      <w:r w:rsidR="00D54234" w:rsidRPr="00D317DC">
        <w:rPr>
          <w:rFonts w:ascii="Times New Roman" w:hAnsi="Times New Roman" w:cs="Times New Roman"/>
          <w:sz w:val="20"/>
          <w:szCs w:val="20"/>
        </w:rPr>
        <w:t>1</w:t>
      </w:r>
      <w:ins w:id="1958" w:author="Admin" w:date="2023-02-23T10:03:00Z">
        <w:r w:rsidR="00993C78">
          <w:rPr>
            <w:rFonts w:ascii="Times New Roman" w:hAnsi="Times New Roman" w:cs="Times New Roman"/>
            <w:sz w:val="20"/>
            <w:szCs w:val="20"/>
          </w:rPr>
          <w:t xml:space="preserve"> </w:t>
        </w:r>
      </w:ins>
      <w:r w:rsidR="00D54234" w:rsidRPr="00D317DC">
        <w:rPr>
          <w:rFonts w:ascii="Times New Roman" w:hAnsi="Times New Roman" w:cs="Times New Roman"/>
          <w:spacing w:val="-2"/>
          <w:sz w:val="20"/>
          <w:szCs w:val="20"/>
        </w:rPr>
        <w:t>000</w:t>
      </w:r>
      <w:r w:rsidRPr="00D317DC">
        <w:rPr>
          <w:rFonts w:ascii="Times New Roman" w:hAnsi="Times New Roman" w:cs="Times New Roman"/>
          <w:spacing w:val="-2"/>
          <w:sz w:val="20"/>
          <w:szCs w:val="20"/>
        </w:rPr>
        <w:t xml:space="preserve"> </w:t>
      </w:r>
      <w:r w:rsidR="00D54234" w:rsidRPr="00D317DC">
        <w:rPr>
          <w:rFonts w:ascii="Times New Roman" w:hAnsi="Times New Roman" w:cs="Times New Roman"/>
          <w:spacing w:val="-20"/>
          <w:sz w:val="20"/>
          <w:szCs w:val="20"/>
        </w:rPr>
        <w:t>1/h</w:t>
      </w:r>
    </w:p>
    <w:p w14:paraId="5DFD60C4" w14:textId="25A5CFDB" w:rsidR="00D54234" w:rsidRPr="00D317DC" w:rsidRDefault="005359A4" w:rsidP="00993C78">
      <w:pPr>
        <w:pStyle w:val="BodyText"/>
        <w:tabs>
          <w:tab w:val="left" w:pos="2268"/>
        </w:tabs>
        <w:spacing w:before="120"/>
        <w:jc w:val="both"/>
        <w:rPr>
          <w:rFonts w:ascii="Times New Roman" w:hAnsi="Times New Roman" w:cs="Times New Roman"/>
          <w:sz w:val="20"/>
          <w:szCs w:val="20"/>
        </w:rPr>
        <w:pPrChange w:id="1959" w:author="Admin" w:date="2023-02-23T10:02:00Z">
          <w:pPr>
            <w:pStyle w:val="BodyText"/>
            <w:tabs>
              <w:tab w:val="left" w:pos="2268"/>
            </w:tabs>
            <w:spacing w:before="120"/>
            <w:ind w:left="284" w:firstLine="264"/>
            <w:jc w:val="both"/>
          </w:pPr>
        </w:pPrChange>
      </w:pPr>
      <w:del w:id="1960" w:author="Admin" w:date="2023-02-23T10:02:00Z">
        <w:r w:rsidRPr="00D317DC" w:rsidDel="00993C78">
          <w:rPr>
            <w:rFonts w:ascii="Times New Roman" w:hAnsi="Times New Roman" w:cs="Times New Roman"/>
            <w:spacing w:val="-8"/>
            <w:sz w:val="20"/>
            <w:szCs w:val="20"/>
          </w:rPr>
          <w:delText xml:space="preserve"> </w:delText>
        </w:r>
      </w:del>
      <w:r w:rsidR="00D54234" w:rsidRPr="00D317DC">
        <w:rPr>
          <w:rFonts w:ascii="Times New Roman" w:hAnsi="Times New Roman" w:cs="Times New Roman"/>
          <w:spacing w:val="-8"/>
          <w:sz w:val="20"/>
          <w:szCs w:val="20"/>
        </w:rPr>
        <w:t>Total</w:t>
      </w:r>
      <w:r w:rsidR="001714CD" w:rsidRPr="00D317DC">
        <w:rPr>
          <w:rFonts w:ascii="Times New Roman" w:hAnsi="Times New Roman" w:cs="Times New Roman"/>
          <w:spacing w:val="-8"/>
          <w:sz w:val="20"/>
          <w:szCs w:val="20"/>
        </w:rPr>
        <w:t xml:space="preserve"> </w:t>
      </w:r>
      <w:r w:rsidR="00D54234" w:rsidRPr="00D317DC">
        <w:rPr>
          <w:rFonts w:ascii="Times New Roman" w:hAnsi="Times New Roman" w:cs="Times New Roman"/>
          <w:spacing w:val="-5"/>
          <w:sz w:val="20"/>
          <w:szCs w:val="20"/>
        </w:rPr>
        <w:t xml:space="preserve">head </w:t>
      </w:r>
      <w:r w:rsidR="00D54234" w:rsidRPr="00D317DC">
        <w:rPr>
          <w:rFonts w:ascii="Times New Roman" w:hAnsi="Times New Roman" w:cs="Times New Roman"/>
          <w:spacing w:val="-5"/>
          <w:sz w:val="20"/>
          <w:szCs w:val="20"/>
        </w:rPr>
        <w:tab/>
      </w:r>
      <w:r w:rsidR="00D54234" w:rsidRPr="00D317DC">
        <w:rPr>
          <w:rFonts w:ascii="Times New Roman" w:hAnsi="Times New Roman" w:cs="Times New Roman"/>
          <w:sz w:val="20"/>
          <w:szCs w:val="20"/>
        </w:rPr>
        <w:t>:</w:t>
      </w:r>
      <w:r w:rsidR="002574A3" w:rsidRPr="00D317DC">
        <w:rPr>
          <w:rFonts w:ascii="Times New Roman" w:hAnsi="Times New Roman" w:cs="Times New Roman"/>
          <w:spacing w:val="-18"/>
          <w:sz w:val="20"/>
          <w:szCs w:val="20"/>
        </w:rPr>
        <w:tab/>
      </w:r>
      <w:r w:rsidR="00D54234" w:rsidRPr="00D317DC">
        <w:rPr>
          <w:rFonts w:ascii="Times New Roman" w:hAnsi="Times New Roman" w:cs="Times New Roman"/>
          <w:spacing w:val="-2"/>
          <w:sz w:val="20"/>
          <w:szCs w:val="20"/>
        </w:rPr>
        <w:t>44</w:t>
      </w:r>
      <w:r w:rsidRPr="00D317DC">
        <w:rPr>
          <w:rFonts w:ascii="Times New Roman" w:hAnsi="Times New Roman" w:cs="Times New Roman"/>
          <w:spacing w:val="-2"/>
          <w:sz w:val="20"/>
          <w:szCs w:val="20"/>
        </w:rPr>
        <w:t xml:space="preserve"> </w:t>
      </w:r>
      <w:r w:rsidR="00D54234" w:rsidRPr="00D317DC">
        <w:rPr>
          <w:rFonts w:ascii="Times New Roman" w:hAnsi="Times New Roman" w:cs="Times New Roman"/>
          <w:sz w:val="20"/>
          <w:szCs w:val="20"/>
        </w:rPr>
        <w:t>m</w:t>
      </w:r>
    </w:p>
    <w:p w14:paraId="5C76172B" w14:textId="40A83842" w:rsidR="00D54234" w:rsidRPr="00D317DC" w:rsidRDefault="005359A4" w:rsidP="00993C78">
      <w:pPr>
        <w:pStyle w:val="BodyText"/>
        <w:spacing w:before="120" w:line="298" w:lineRule="auto"/>
        <w:ind w:right="506"/>
        <w:jc w:val="both"/>
        <w:rPr>
          <w:rFonts w:ascii="Times New Roman" w:hAnsi="Times New Roman" w:cs="Times New Roman"/>
          <w:sz w:val="20"/>
          <w:szCs w:val="20"/>
        </w:rPr>
        <w:pPrChange w:id="1961" w:author="Admin" w:date="2023-02-23T10:02:00Z">
          <w:pPr>
            <w:pStyle w:val="BodyText"/>
            <w:spacing w:before="120" w:line="298" w:lineRule="auto"/>
            <w:ind w:left="284" w:right="506" w:firstLine="264"/>
            <w:jc w:val="both"/>
          </w:pPr>
        </w:pPrChange>
      </w:pPr>
      <w:del w:id="1962" w:author="Admin" w:date="2023-02-23T10:02:00Z">
        <w:r w:rsidRPr="00D317DC" w:rsidDel="00993C78">
          <w:rPr>
            <w:rFonts w:ascii="Times New Roman" w:hAnsi="Times New Roman" w:cs="Times New Roman"/>
            <w:spacing w:val="-8"/>
            <w:sz w:val="20"/>
            <w:szCs w:val="20"/>
          </w:rPr>
          <w:delText xml:space="preserve">        </w:delText>
        </w:r>
      </w:del>
      <w:r w:rsidR="00D54234" w:rsidRPr="00D317DC">
        <w:rPr>
          <w:rFonts w:ascii="Times New Roman" w:hAnsi="Times New Roman" w:cs="Times New Roman"/>
          <w:spacing w:val="-8"/>
          <w:sz w:val="20"/>
          <w:szCs w:val="20"/>
        </w:rPr>
        <w:t xml:space="preserve">Power </w:t>
      </w:r>
      <w:del w:id="1963" w:author="Admin" w:date="2023-02-23T10:03:00Z">
        <w:r w:rsidR="00D54234" w:rsidRPr="00D317DC" w:rsidDel="00993C78">
          <w:rPr>
            <w:rFonts w:ascii="Times New Roman" w:hAnsi="Times New Roman" w:cs="Times New Roman"/>
            <w:spacing w:val="-4"/>
            <w:sz w:val="20"/>
            <w:szCs w:val="20"/>
          </w:rPr>
          <w:delText>I</w:delText>
        </w:r>
        <w:r w:rsidR="00D54234" w:rsidRPr="00D317DC" w:rsidDel="00993C78">
          <w:rPr>
            <w:rFonts w:ascii="Times New Roman" w:hAnsi="Times New Roman" w:cs="Times New Roman"/>
            <w:spacing w:val="-3"/>
            <w:sz w:val="20"/>
            <w:szCs w:val="20"/>
          </w:rPr>
          <w:delText>npu</w:delText>
        </w:r>
        <w:r w:rsidR="00D54234" w:rsidRPr="00D317DC" w:rsidDel="00993C78">
          <w:rPr>
            <w:rFonts w:ascii="Times New Roman" w:hAnsi="Times New Roman" w:cs="Times New Roman"/>
            <w:spacing w:val="-4"/>
            <w:sz w:val="20"/>
            <w:szCs w:val="20"/>
          </w:rPr>
          <w:delText>t</w:delText>
        </w:r>
        <w:r w:rsidRPr="00D317DC" w:rsidDel="00993C78">
          <w:rPr>
            <w:rFonts w:ascii="Times New Roman" w:hAnsi="Times New Roman" w:cs="Times New Roman"/>
            <w:spacing w:val="-4"/>
            <w:sz w:val="20"/>
            <w:szCs w:val="20"/>
          </w:rPr>
          <w:delText xml:space="preserve">        </w:delText>
        </w:r>
      </w:del>
      <w:ins w:id="1964" w:author="Admin" w:date="2023-02-23T10:03:00Z">
        <w:r w:rsidR="00993C78">
          <w:rPr>
            <w:rFonts w:ascii="Times New Roman" w:hAnsi="Times New Roman" w:cs="Times New Roman"/>
            <w:spacing w:val="-4"/>
            <w:sz w:val="20"/>
            <w:szCs w:val="20"/>
          </w:rPr>
          <w:t>i</w:t>
        </w:r>
        <w:r w:rsidR="00993C78" w:rsidRPr="00D317DC">
          <w:rPr>
            <w:rFonts w:ascii="Times New Roman" w:hAnsi="Times New Roman" w:cs="Times New Roman"/>
            <w:spacing w:val="-3"/>
            <w:sz w:val="20"/>
            <w:szCs w:val="20"/>
          </w:rPr>
          <w:t>npu</w:t>
        </w:r>
        <w:r w:rsidR="00993C78" w:rsidRPr="00D317DC">
          <w:rPr>
            <w:rFonts w:ascii="Times New Roman" w:hAnsi="Times New Roman" w:cs="Times New Roman"/>
            <w:spacing w:val="-4"/>
            <w:sz w:val="20"/>
            <w:szCs w:val="20"/>
          </w:rPr>
          <w:t xml:space="preserve">t       </w:t>
        </w:r>
        <w:r w:rsidR="00993C78">
          <w:rPr>
            <w:rFonts w:ascii="Times New Roman" w:hAnsi="Times New Roman" w:cs="Times New Roman"/>
            <w:spacing w:val="-4"/>
            <w:sz w:val="20"/>
            <w:szCs w:val="20"/>
          </w:rPr>
          <w:t xml:space="preserve">                     </w:t>
        </w:r>
      </w:ins>
      <w:ins w:id="1965" w:author="Admin" w:date="2023-02-23T10:04:00Z">
        <w:r w:rsidR="00993C78">
          <w:rPr>
            <w:rFonts w:ascii="Times New Roman" w:hAnsi="Times New Roman" w:cs="Times New Roman"/>
            <w:spacing w:val="-4"/>
            <w:sz w:val="20"/>
            <w:szCs w:val="20"/>
          </w:rPr>
          <w:t xml:space="preserve"> </w:t>
        </w:r>
      </w:ins>
      <w:ins w:id="1966" w:author="Admin" w:date="2023-02-23T10:03:00Z">
        <w:r w:rsidR="00993C78" w:rsidRPr="00D317DC">
          <w:rPr>
            <w:rFonts w:ascii="Times New Roman" w:hAnsi="Times New Roman" w:cs="Times New Roman"/>
            <w:spacing w:val="-4"/>
            <w:sz w:val="20"/>
            <w:szCs w:val="20"/>
          </w:rPr>
          <w:t xml:space="preserve"> </w:t>
        </w:r>
      </w:ins>
      <w:r w:rsidR="00D54234" w:rsidRPr="00D317DC">
        <w:rPr>
          <w:rFonts w:ascii="Times New Roman" w:hAnsi="Times New Roman" w:cs="Times New Roman"/>
          <w:sz w:val="20"/>
          <w:szCs w:val="20"/>
        </w:rPr>
        <w:t>:</w:t>
      </w:r>
      <w:r w:rsidR="002574A3" w:rsidRPr="00D317DC">
        <w:rPr>
          <w:rFonts w:ascii="Times New Roman" w:hAnsi="Times New Roman" w:cs="Times New Roman"/>
          <w:spacing w:val="-18"/>
          <w:sz w:val="20"/>
          <w:szCs w:val="20"/>
        </w:rPr>
        <w:tab/>
      </w:r>
      <w:ins w:id="1967" w:author="Admin" w:date="2023-02-23T10:03:00Z">
        <w:r w:rsidR="00993C78">
          <w:rPr>
            <w:rFonts w:ascii="Times New Roman" w:hAnsi="Times New Roman" w:cs="Times New Roman"/>
            <w:spacing w:val="-18"/>
            <w:sz w:val="20"/>
            <w:szCs w:val="20"/>
          </w:rPr>
          <w:t xml:space="preserve"> </w:t>
        </w:r>
      </w:ins>
      <w:del w:id="1968" w:author="Admin" w:date="2023-02-23T10:03:00Z">
        <w:r w:rsidRPr="00D317DC" w:rsidDel="00993C78">
          <w:rPr>
            <w:rFonts w:ascii="Times New Roman" w:hAnsi="Times New Roman" w:cs="Times New Roman"/>
            <w:spacing w:val="-18"/>
            <w:sz w:val="20"/>
            <w:szCs w:val="20"/>
          </w:rPr>
          <w:delText xml:space="preserve">    </w:delText>
        </w:r>
      </w:del>
      <w:r w:rsidR="00D54234" w:rsidRPr="00D317DC">
        <w:rPr>
          <w:rFonts w:ascii="Times New Roman" w:hAnsi="Times New Roman" w:cs="Times New Roman"/>
          <w:spacing w:val="-15"/>
          <w:sz w:val="20"/>
          <w:szCs w:val="20"/>
        </w:rPr>
        <w:t>1.2</w:t>
      </w:r>
      <w:r w:rsidRPr="00D317DC">
        <w:rPr>
          <w:rFonts w:ascii="Times New Roman" w:hAnsi="Times New Roman" w:cs="Times New Roman"/>
          <w:spacing w:val="-15"/>
          <w:sz w:val="20"/>
          <w:szCs w:val="20"/>
        </w:rPr>
        <w:t xml:space="preserve"> </w:t>
      </w:r>
      <w:r w:rsidR="00D54234" w:rsidRPr="00D317DC">
        <w:rPr>
          <w:rFonts w:ascii="Times New Roman" w:hAnsi="Times New Roman" w:cs="Times New Roman"/>
          <w:spacing w:val="-6"/>
          <w:sz w:val="20"/>
          <w:szCs w:val="20"/>
        </w:rPr>
        <w:t>kW</w:t>
      </w:r>
    </w:p>
    <w:p w14:paraId="3963AFE7" w14:textId="1083064F" w:rsidR="00D54234" w:rsidRPr="00D317DC" w:rsidRDefault="00D54234" w:rsidP="00993C78">
      <w:pPr>
        <w:pStyle w:val="BodyText"/>
        <w:spacing w:before="120"/>
        <w:jc w:val="both"/>
        <w:rPr>
          <w:rFonts w:ascii="Times New Roman" w:hAnsi="Times New Roman" w:cs="Times New Roman"/>
          <w:sz w:val="20"/>
          <w:szCs w:val="20"/>
        </w:rPr>
        <w:pPrChange w:id="1969" w:author="Admin" w:date="2023-02-23T10:02:00Z">
          <w:pPr>
            <w:pStyle w:val="BodyText"/>
            <w:spacing w:before="120"/>
            <w:ind w:left="284" w:firstLine="264"/>
            <w:jc w:val="both"/>
          </w:pPr>
        </w:pPrChange>
      </w:pPr>
      <w:r w:rsidRPr="00D317DC">
        <w:rPr>
          <w:rFonts w:ascii="Times New Roman" w:hAnsi="Times New Roman" w:cs="Times New Roman"/>
          <w:spacing w:val="-7"/>
          <w:sz w:val="20"/>
          <w:szCs w:val="20"/>
        </w:rPr>
        <w:t>Maximum</w:t>
      </w:r>
      <w:r w:rsidR="001714CD" w:rsidRPr="00D317DC">
        <w:rPr>
          <w:rFonts w:ascii="Times New Roman" w:hAnsi="Times New Roman" w:cs="Times New Roman"/>
          <w:spacing w:val="-7"/>
          <w:sz w:val="20"/>
          <w:szCs w:val="20"/>
        </w:rPr>
        <w:t xml:space="preserve"> </w:t>
      </w:r>
      <w:r w:rsidRPr="00D317DC">
        <w:rPr>
          <w:rFonts w:ascii="Times New Roman" w:hAnsi="Times New Roman" w:cs="Times New Roman"/>
          <w:spacing w:val="-1"/>
          <w:sz w:val="20"/>
          <w:szCs w:val="20"/>
        </w:rPr>
        <w:t>current</w:t>
      </w:r>
      <w:ins w:id="1970" w:author="Admin" w:date="2023-02-23T10:03:00Z">
        <w:r w:rsidR="00993C78">
          <w:rPr>
            <w:rFonts w:ascii="Times New Roman" w:hAnsi="Times New Roman" w:cs="Times New Roman"/>
            <w:spacing w:val="-1"/>
            <w:sz w:val="20"/>
            <w:szCs w:val="20"/>
          </w:rPr>
          <w:t xml:space="preserve">                </w:t>
        </w:r>
        <w:proofErr w:type="gramStart"/>
        <w:r w:rsidR="00993C78">
          <w:rPr>
            <w:rFonts w:ascii="Times New Roman" w:hAnsi="Times New Roman" w:cs="Times New Roman"/>
            <w:spacing w:val="-1"/>
            <w:sz w:val="20"/>
            <w:szCs w:val="20"/>
          </w:rPr>
          <w:t xml:space="preserve">  </w:t>
        </w:r>
      </w:ins>
      <w:r w:rsidRPr="00D317DC">
        <w:rPr>
          <w:rFonts w:ascii="Times New Roman" w:hAnsi="Times New Roman" w:cs="Times New Roman"/>
          <w:spacing w:val="-1"/>
          <w:sz w:val="20"/>
          <w:szCs w:val="20"/>
        </w:rPr>
        <w:t>:</w:t>
      </w:r>
      <w:proofErr w:type="gramEnd"/>
      <w:r w:rsidR="002574A3" w:rsidRPr="00D317DC">
        <w:rPr>
          <w:rFonts w:ascii="Times New Roman" w:hAnsi="Times New Roman" w:cs="Times New Roman"/>
          <w:spacing w:val="-17"/>
          <w:sz w:val="20"/>
          <w:szCs w:val="20"/>
        </w:rPr>
        <w:tab/>
      </w:r>
      <w:ins w:id="1971" w:author="Admin" w:date="2023-02-23T10:04:00Z">
        <w:r w:rsidR="00993C78">
          <w:rPr>
            <w:rFonts w:ascii="Times New Roman" w:hAnsi="Times New Roman" w:cs="Times New Roman"/>
            <w:spacing w:val="-17"/>
            <w:sz w:val="20"/>
            <w:szCs w:val="20"/>
          </w:rPr>
          <w:t xml:space="preserve"> </w:t>
        </w:r>
      </w:ins>
      <w:r w:rsidRPr="00D317DC">
        <w:rPr>
          <w:rFonts w:ascii="Times New Roman" w:hAnsi="Times New Roman" w:cs="Times New Roman"/>
          <w:spacing w:val="-5"/>
          <w:sz w:val="20"/>
          <w:szCs w:val="20"/>
        </w:rPr>
        <w:t>6.0</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sz w:val="20"/>
          <w:szCs w:val="20"/>
        </w:rPr>
        <w:t>A</w:t>
      </w:r>
    </w:p>
    <w:p w14:paraId="405FFE3F" w14:textId="0D97D4DA" w:rsidR="00D54234" w:rsidRPr="00D317DC" w:rsidRDefault="00D54234" w:rsidP="00D317DC">
      <w:pPr>
        <w:pStyle w:val="BodyText"/>
        <w:spacing w:before="120" w:line="242" w:lineRule="exact"/>
        <w:jc w:val="both"/>
        <w:rPr>
          <w:rFonts w:ascii="Times New Roman" w:hAnsi="Times New Roman" w:cs="Times New Roman"/>
          <w:spacing w:val="-5"/>
          <w:sz w:val="20"/>
          <w:szCs w:val="20"/>
        </w:rPr>
      </w:pPr>
      <w:r w:rsidRPr="00D317DC">
        <w:rPr>
          <w:rFonts w:ascii="Times New Roman" w:hAnsi="Times New Roman" w:cs="Times New Roman"/>
          <w:spacing w:val="-3"/>
          <w:sz w:val="20"/>
          <w:szCs w:val="20"/>
        </w:rPr>
        <w:t>In</w:t>
      </w:r>
      <w:r w:rsidR="005359A4" w:rsidRPr="00D317DC">
        <w:rPr>
          <w:rFonts w:ascii="Times New Roman" w:hAnsi="Times New Roman" w:cs="Times New Roman"/>
          <w:spacing w:val="-3"/>
          <w:sz w:val="20"/>
          <w:szCs w:val="20"/>
        </w:rPr>
        <w:t xml:space="preserve"> </w:t>
      </w:r>
      <w:r w:rsidRPr="00D317DC">
        <w:rPr>
          <w:rFonts w:ascii="Times New Roman" w:hAnsi="Times New Roman" w:cs="Times New Roman"/>
          <w:spacing w:val="-1"/>
          <w:sz w:val="20"/>
          <w:szCs w:val="20"/>
        </w:rPr>
        <w:t>this</w:t>
      </w:r>
      <w:r w:rsidR="005359A4" w:rsidRPr="00D317DC">
        <w:rPr>
          <w:rFonts w:ascii="Times New Roman" w:hAnsi="Times New Roman" w:cs="Times New Roman"/>
          <w:spacing w:val="-1"/>
          <w:sz w:val="20"/>
          <w:szCs w:val="20"/>
        </w:rPr>
        <w:t xml:space="preserve"> </w:t>
      </w:r>
      <w:r w:rsidRPr="00D317DC">
        <w:rPr>
          <w:rFonts w:ascii="Times New Roman" w:hAnsi="Times New Roman" w:cs="Times New Roman"/>
          <w:spacing w:val="-7"/>
          <w:sz w:val="20"/>
          <w:szCs w:val="20"/>
        </w:rPr>
        <w:t>figure</w:t>
      </w:r>
      <w:r w:rsidR="005359A4" w:rsidRPr="00D317DC">
        <w:rPr>
          <w:rFonts w:ascii="Times New Roman" w:hAnsi="Times New Roman" w:cs="Times New Roman"/>
          <w:spacing w:val="-7"/>
          <w:sz w:val="20"/>
          <w:szCs w:val="20"/>
        </w:rPr>
        <w:t xml:space="preserve"> </w:t>
      </w:r>
      <w:r w:rsidRPr="00D317DC">
        <w:rPr>
          <w:rFonts w:ascii="Times New Roman" w:hAnsi="Times New Roman" w:cs="Times New Roman"/>
          <w:spacing w:val="-3"/>
          <w:sz w:val="20"/>
          <w:szCs w:val="20"/>
        </w:rPr>
        <w:t>li</w:t>
      </w:r>
      <w:r w:rsidRPr="00D317DC">
        <w:rPr>
          <w:rFonts w:ascii="Times New Roman" w:hAnsi="Times New Roman" w:cs="Times New Roman"/>
          <w:spacing w:val="-2"/>
          <w:sz w:val="20"/>
          <w:szCs w:val="20"/>
        </w:rPr>
        <w:t>n</w:t>
      </w:r>
      <w:r w:rsidRPr="00D317DC">
        <w:rPr>
          <w:rFonts w:ascii="Times New Roman" w:hAnsi="Times New Roman" w:cs="Times New Roman"/>
          <w:spacing w:val="-3"/>
          <w:sz w:val="20"/>
          <w:szCs w:val="20"/>
        </w:rPr>
        <w:t>e</w:t>
      </w:r>
      <w:r w:rsidRPr="00D317DC">
        <w:rPr>
          <w:rFonts w:ascii="Times New Roman" w:hAnsi="Times New Roman" w:cs="Times New Roman"/>
          <w:spacing w:val="-2"/>
          <w:sz w:val="20"/>
          <w:szCs w:val="20"/>
        </w:rPr>
        <w:t>s</w:t>
      </w:r>
      <w:r w:rsidR="005359A4" w:rsidRPr="00D317DC">
        <w:rPr>
          <w:rFonts w:ascii="Times New Roman" w:hAnsi="Times New Roman" w:cs="Times New Roman"/>
          <w:spacing w:val="-2"/>
          <w:sz w:val="20"/>
          <w:szCs w:val="20"/>
        </w:rPr>
        <w:t xml:space="preserve"> </w:t>
      </w:r>
      <w:r w:rsidRPr="00D317DC">
        <w:rPr>
          <w:rFonts w:ascii="Times New Roman" w:hAnsi="Times New Roman" w:cs="Times New Roman"/>
          <w:spacing w:val="-5"/>
          <w:sz w:val="20"/>
          <w:szCs w:val="20"/>
        </w:rPr>
        <w:t>have</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b</w:t>
      </w:r>
      <w:r w:rsidRPr="00D317DC">
        <w:rPr>
          <w:rFonts w:ascii="Times New Roman" w:hAnsi="Times New Roman" w:cs="Times New Roman"/>
          <w:spacing w:val="-4"/>
          <w:sz w:val="20"/>
          <w:szCs w:val="20"/>
        </w:rPr>
        <w:t>ee</w:t>
      </w:r>
      <w:r w:rsidRPr="00D317DC">
        <w:rPr>
          <w:rFonts w:ascii="Times New Roman" w:hAnsi="Times New Roman" w:cs="Times New Roman"/>
          <w:spacing w:val="-3"/>
          <w:sz w:val="20"/>
          <w:szCs w:val="20"/>
        </w:rPr>
        <w:t>n</w:t>
      </w:r>
      <w:r w:rsidR="005359A4"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dr</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wn</w:t>
      </w:r>
      <w:r w:rsidR="005359A4" w:rsidRPr="00D317DC">
        <w:rPr>
          <w:rFonts w:ascii="Times New Roman" w:hAnsi="Times New Roman" w:cs="Times New Roman"/>
          <w:spacing w:val="-3"/>
          <w:sz w:val="20"/>
          <w:szCs w:val="20"/>
        </w:rPr>
        <w:t xml:space="preserve"> </w:t>
      </w:r>
      <w:r w:rsidRPr="00D317DC">
        <w:rPr>
          <w:rFonts w:ascii="Times New Roman" w:hAnsi="Times New Roman" w:cs="Times New Roman"/>
          <w:spacing w:val="-5"/>
          <w:sz w:val="20"/>
          <w:szCs w:val="20"/>
        </w:rPr>
        <w:t>given</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spacing w:val="-9"/>
          <w:sz w:val="20"/>
          <w:szCs w:val="20"/>
        </w:rPr>
        <w:t>for</w:t>
      </w:r>
      <w:r w:rsidR="005359A4" w:rsidRPr="00D317DC">
        <w:rPr>
          <w:rFonts w:ascii="Times New Roman" w:hAnsi="Times New Roman" w:cs="Times New Roman"/>
          <w:spacing w:val="-9"/>
          <w:sz w:val="20"/>
          <w:szCs w:val="20"/>
        </w:rPr>
        <w:t xml:space="preserve"> </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e</w:t>
      </w:r>
      <w:r w:rsidR="005359A4" w:rsidRPr="00D317DC">
        <w:rPr>
          <w:rFonts w:ascii="Times New Roman" w:hAnsi="Times New Roman" w:cs="Times New Roman"/>
          <w:spacing w:val="-4"/>
          <w:sz w:val="20"/>
          <w:szCs w:val="20"/>
        </w:rPr>
        <w:t xml:space="preserve"> </w:t>
      </w:r>
      <w:r w:rsidRPr="00D317DC">
        <w:rPr>
          <w:rFonts w:ascii="Times New Roman" w:hAnsi="Times New Roman" w:cs="Times New Roman"/>
          <w:spacing w:val="-6"/>
          <w:sz w:val="20"/>
          <w:szCs w:val="20"/>
        </w:rPr>
        <w:t>declared</w:t>
      </w:r>
      <w:r w:rsidR="005359A4" w:rsidRPr="00D317DC">
        <w:rPr>
          <w:rFonts w:ascii="Times New Roman" w:hAnsi="Times New Roman" w:cs="Times New Roman"/>
          <w:spacing w:val="-6"/>
          <w:sz w:val="20"/>
          <w:szCs w:val="20"/>
        </w:rPr>
        <w:t xml:space="preserve"> </w:t>
      </w:r>
      <w:r w:rsidRPr="00D317DC">
        <w:rPr>
          <w:rFonts w:ascii="Times New Roman" w:hAnsi="Times New Roman" w:cs="Times New Roman"/>
          <w:spacing w:val="-5"/>
          <w:sz w:val="20"/>
          <w:szCs w:val="20"/>
        </w:rPr>
        <w:t>values</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nd</w:t>
      </w:r>
      <w:r w:rsidR="005359A4" w:rsidRPr="00D317DC">
        <w:rPr>
          <w:rFonts w:ascii="Times New Roman" w:hAnsi="Times New Roman" w:cs="Times New Roman"/>
          <w:spacing w:val="-3"/>
          <w:sz w:val="20"/>
          <w:szCs w:val="20"/>
        </w:rPr>
        <w:t xml:space="preserve"> </w:t>
      </w:r>
      <w:r w:rsidRPr="00D317DC">
        <w:rPr>
          <w:rFonts w:ascii="Times New Roman" w:hAnsi="Times New Roman" w:cs="Times New Roman"/>
          <w:spacing w:val="-4"/>
          <w:sz w:val="20"/>
          <w:szCs w:val="20"/>
        </w:rPr>
        <w:t>al</w:t>
      </w:r>
      <w:r w:rsidRPr="00D317DC">
        <w:rPr>
          <w:rFonts w:ascii="Times New Roman" w:hAnsi="Times New Roman" w:cs="Times New Roman"/>
          <w:spacing w:val="-3"/>
          <w:sz w:val="20"/>
          <w:szCs w:val="20"/>
        </w:rPr>
        <w:t>so</w:t>
      </w:r>
      <w:r w:rsidR="005359A4"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92</w:t>
      </w:r>
      <w:r w:rsidR="005359A4"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r</w:t>
      </w:r>
      <w:r w:rsidRPr="00D317DC">
        <w:rPr>
          <w:rFonts w:ascii="Times New Roman" w:hAnsi="Times New Roman" w:cs="Times New Roman"/>
          <w:spacing w:val="-4"/>
          <w:sz w:val="20"/>
          <w:szCs w:val="20"/>
        </w:rPr>
        <w:t>ce</w:t>
      </w:r>
      <w:r w:rsidRPr="00D317DC">
        <w:rPr>
          <w:rFonts w:ascii="Times New Roman" w:hAnsi="Times New Roman" w:cs="Times New Roman"/>
          <w:spacing w:val="-3"/>
          <w:sz w:val="20"/>
          <w:szCs w:val="20"/>
        </w:rPr>
        <w:t>n</w:t>
      </w:r>
      <w:r w:rsidRPr="00D317DC">
        <w:rPr>
          <w:rFonts w:ascii="Times New Roman" w:hAnsi="Times New Roman" w:cs="Times New Roman"/>
          <w:spacing w:val="-4"/>
          <w:sz w:val="20"/>
          <w:szCs w:val="20"/>
        </w:rPr>
        <w:t>t</w:t>
      </w:r>
      <w:r w:rsidR="005359A4" w:rsidRPr="00D317DC">
        <w:rPr>
          <w:rFonts w:ascii="Times New Roman" w:hAnsi="Times New Roman" w:cs="Times New Roman"/>
          <w:spacing w:val="-4"/>
          <w:sz w:val="20"/>
          <w:szCs w:val="20"/>
        </w:rPr>
        <w:t xml:space="preserve"> </w:t>
      </w:r>
      <w:r w:rsidRPr="00D317DC">
        <w:rPr>
          <w:rFonts w:ascii="Times New Roman" w:hAnsi="Times New Roman" w:cs="Times New Roman"/>
          <w:spacing w:val="-3"/>
          <w:sz w:val="20"/>
          <w:szCs w:val="20"/>
        </w:rPr>
        <w:t>of</w:t>
      </w:r>
      <w:r w:rsidR="005359A4" w:rsidRPr="00D317DC">
        <w:rPr>
          <w:rFonts w:ascii="Times New Roman" w:hAnsi="Times New Roman" w:cs="Times New Roman"/>
          <w:spacing w:val="-3"/>
          <w:sz w:val="20"/>
          <w:szCs w:val="20"/>
        </w:rPr>
        <w:t xml:space="preserve"> </w:t>
      </w:r>
      <w:proofErr w:type="gramStart"/>
      <w:r w:rsidRPr="00D317DC">
        <w:rPr>
          <w:rFonts w:ascii="Times New Roman" w:hAnsi="Times New Roman" w:cs="Times New Roman"/>
          <w:spacing w:val="-3"/>
          <w:sz w:val="20"/>
          <w:szCs w:val="20"/>
        </w:rPr>
        <w:t>d</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s</w:t>
      </w:r>
      <w:r w:rsidRPr="00D317DC">
        <w:rPr>
          <w:rFonts w:ascii="Times New Roman" w:hAnsi="Times New Roman" w:cs="Times New Roman"/>
          <w:spacing w:val="-4"/>
          <w:sz w:val="20"/>
          <w:szCs w:val="20"/>
        </w:rPr>
        <w:t>c</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rg</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w:t>
      </w:r>
      <w:r w:rsidR="005359A4" w:rsidRPr="00D317DC">
        <w:rPr>
          <w:rFonts w:ascii="Times New Roman" w:hAnsi="Times New Roman" w:cs="Times New Roman"/>
          <w:spacing w:val="-3"/>
          <w:sz w:val="20"/>
          <w:szCs w:val="20"/>
        </w:rPr>
        <w:t xml:space="preserve"> </w:t>
      </w:r>
      <w:ins w:id="1972" w:author="Admin" w:date="2023-02-23T10:14:00Z">
        <w:r w:rsidR="00255FBF">
          <w:rPr>
            <w:rFonts w:ascii="Times New Roman" w:hAnsi="Times New Roman" w:cs="Times New Roman"/>
            <w:spacing w:val="-3"/>
            <w:sz w:val="20"/>
            <w:szCs w:val="20"/>
          </w:rPr>
          <w:t xml:space="preserve">  </w:t>
        </w:r>
        <w:proofErr w:type="gramEnd"/>
        <w:r w:rsidR="00255FBF">
          <w:rPr>
            <w:rFonts w:ascii="Times New Roman" w:hAnsi="Times New Roman" w:cs="Times New Roman"/>
            <w:spacing w:val="-3"/>
            <w:sz w:val="20"/>
            <w:szCs w:val="20"/>
          </w:rPr>
          <w:t xml:space="preserve">           </w:t>
        </w:r>
      </w:ins>
      <w:r w:rsidRPr="00D317DC">
        <w:rPr>
          <w:rFonts w:ascii="Times New Roman" w:hAnsi="Times New Roman" w:cs="Times New Roman"/>
          <w:spacing w:val="-3"/>
          <w:sz w:val="20"/>
          <w:szCs w:val="20"/>
        </w:rPr>
        <w:t>92</w:t>
      </w:r>
      <w:r w:rsidR="005359A4"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percent</w:t>
      </w:r>
      <w:r w:rsidR="005359A4"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of</w:t>
      </w:r>
      <w:r w:rsidR="005359A4" w:rsidRPr="00D317DC">
        <w:rPr>
          <w:rFonts w:ascii="Times New Roman" w:hAnsi="Times New Roman" w:cs="Times New Roman"/>
          <w:spacing w:val="-3"/>
          <w:sz w:val="20"/>
          <w:szCs w:val="20"/>
        </w:rPr>
        <w:t xml:space="preserve"> </w:t>
      </w:r>
      <w:r w:rsidRPr="00D317DC">
        <w:rPr>
          <w:rFonts w:ascii="Times New Roman" w:hAnsi="Times New Roman" w:cs="Times New Roman"/>
          <w:spacing w:val="-1"/>
          <w:sz w:val="20"/>
          <w:szCs w:val="20"/>
        </w:rPr>
        <w:t>total</w:t>
      </w:r>
      <w:r w:rsidR="005359A4" w:rsidRPr="00D317DC">
        <w:rPr>
          <w:rFonts w:ascii="Times New Roman" w:hAnsi="Times New Roman" w:cs="Times New Roman"/>
          <w:spacing w:val="-1"/>
          <w:sz w:val="20"/>
          <w:szCs w:val="20"/>
        </w:rPr>
        <w:t xml:space="preserve"> </w:t>
      </w:r>
      <w:r w:rsidRPr="00D317DC">
        <w:rPr>
          <w:rFonts w:ascii="Times New Roman" w:hAnsi="Times New Roman" w:cs="Times New Roman"/>
          <w:sz w:val="20"/>
          <w:szCs w:val="20"/>
        </w:rPr>
        <w:t>head,</w:t>
      </w:r>
      <w:r w:rsidR="005359A4" w:rsidRPr="00D317DC">
        <w:rPr>
          <w:rFonts w:ascii="Times New Roman" w:hAnsi="Times New Roman" w:cs="Times New Roman"/>
          <w:sz w:val="20"/>
          <w:szCs w:val="20"/>
        </w:rPr>
        <w:t xml:space="preserve"> </w:t>
      </w:r>
      <w:r w:rsidRPr="00D317DC">
        <w:rPr>
          <w:rFonts w:ascii="Times New Roman" w:hAnsi="Times New Roman" w:cs="Times New Roman"/>
          <w:spacing w:val="-3"/>
          <w:sz w:val="20"/>
          <w:szCs w:val="20"/>
        </w:rPr>
        <w:t>92</w:t>
      </w:r>
      <w:r w:rsidR="005359A4" w:rsidRPr="00D317DC">
        <w:rPr>
          <w:rFonts w:ascii="Times New Roman" w:hAnsi="Times New Roman" w:cs="Times New Roman"/>
          <w:spacing w:val="-3"/>
          <w:sz w:val="20"/>
          <w:szCs w:val="20"/>
        </w:rPr>
        <w:t xml:space="preserve"> </w:t>
      </w:r>
      <w:r w:rsidRPr="00D317DC">
        <w:rPr>
          <w:rFonts w:ascii="Times New Roman" w:hAnsi="Times New Roman" w:cs="Times New Roman"/>
          <w:spacing w:val="-1"/>
          <w:sz w:val="20"/>
          <w:szCs w:val="20"/>
        </w:rPr>
        <w:t>percent</w:t>
      </w:r>
      <w:r w:rsidR="005359A4" w:rsidRPr="00D317DC">
        <w:rPr>
          <w:rFonts w:ascii="Times New Roman" w:hAnsi="Times New Roman" w:cs="Times New Roman"/>
          <w:spacing w:val="-1"/>
          <w:sz w:val="20"/>
          <w:szCs w:val="20"/>
        </w:rPr>
        <w:t xml:space="preserve"> </w:t>
      </w:r>
      <w:r w:rsidRPr="00D317DC">
        <w:rPr>
          <w:rFonts w:ascii="Times New Roman" w:hAnsi="Times New Roman" w:cs="Times New Roman"/>
          <w:spacing w:val="-3"/>
          <w:sz w:val="20"/>
          <w:szCs w:val="20"/>
        </w:rPr>
        <w:t>of</w:t>
      </w:r>
      <w:r w:rsidR="005359A4" w:rsidRPr="00D317DC">
        <w:rPr>
          <w:rFonts w:ascii="Times New Roman" w:hAnsi="Times New Roman" w:cs="Times New Roman"/>
          <w:spacing w:val="-3"/>
          <w:sz w:val="20"/>
          <w:szCs w:val="20"/>
        </w:rPr>
        <w:t xml:space="preserve"> </w:t>
      </w:r>
      <w:r w:rsidRPr="00D317DC">
        <w:rPr>
          <w:rFonts w:ascii="Times New Roman" w:hAnsi="Times New Roman" w:cs="Times New Roman"/>
          <w:spacing w:val="-9"/>
          <w:sz w:val="20"/>
          <w:szCs w:val="20"/>
        </w:rPr>
        <w:t>DLWL,</w:t>
      </w:r>
      <w:r w:rsidR="005359A4" w:rsidRPr="00D317DC">
        <w:rPr>
          <w:rFonts w:ascii="Times New Roman" w:hAnsi="Times New Roman" w:cs="Times New Roman"/>
          <w:spacing w:val="-9"/>
          <w:sz w:val="20"/>
          <w:szCs w:val="20"/>
        </w:rPr>
        <w:t xml:space="preserve"> </w:t>
      </w:r>
      <w:r w:rsidRPr="00D317DC">
        <w:rPr>
          <w:rFonts w:ascii="Times New Roman" w:hAnsi="Times New Roman" w:cs="Times New Roman"/>
          <w:spacing w:val="-11"/>
          <w:sz w:val="20"/>
          <w:szCs w:val="20"/>
        </w:rPr>
        <w:t>110</w:t>
      </w:r>
      <w:r w:rsidR="005359A4" w:rsidRPr="00D317DC">
        <w:rPr>
          <w:rFonts w:ascii="Times New Roman" w:hAnsi="Times New Roman" w:cs="Times New Roman"/>
          <w:spacing w:val="-11"/>
          <w:sz w:val="20"/>
          <w:szCs w:val="20"/>
        </w:rPr>
        <w:t xml:space="preserve"> </w:t>
      </w:r>
      <w:r w:rsidRPr="00D317DC">
        <w:rPr>
          <w:rFonts w:ascii="Times New Roman" w:hAnsi="Times New Roman" w:cs="Times New Roman"/>
          <w:spacing w:val="-6"/>
          <w:sz w:val="20"/>
          <w:szCs w:val="20"/>
        </w:rPr>
        <w:t>percent</w:t>
      </w:r>
      <w:r w:rsidR="005359A4" w:rsidRPr="00D317DC">
        <w:rPr>
          <w:rFonts w:ascii="Times New Roman" w:hAnsi="Times New Roman" w:cs="Times New Roman"/>
          <w:spacing w:val="-6"/>
          <w:sz w:val="20"/>
          <w:szCs w:val="20"/>
        </w:rPr>
        <w:t xml:space="preserve"> </w:t>
      </w:r>
      <w:r w:rsidRPr="00D317DC">
        <w:rPr>
          <w:rFonts w:ascii="Times New Roman" w:hAnsi="Times New Roman" w:cs="Times New Roman"/>
          <w:spacing w:val="-5"/>
          <w:sz w:val="20"/>
          <w:szCs w:val="20"/>
        </w:rPr>
        <w:t>of</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spacing w:val="-7"/>
          <w:sz w:val="20"/>
          <w:szCs w:val="20"/>
        </w:rPr>
        <w:t>power</w:t>
      </w:r>
      <w:r w:rsidR="005359A4" w:rsidRPr="00D317DC">
        <w:rPr>
          <w:rFonts w:ascii="Times New Roman" w:hAnsi="Times New Roman" w:cs="Times New Roman"/>
          <w:spacing w:val="-7"/>
          <w:sz w:val="20"/>
          <w:szCs w:val="20"/>
        </w:rPr>
        <w:t xml:space="preserve">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npu</w:t>
      </w:r>
      <w:r w:rsidRPr="00D317DC">
        <w:rPr>
          <w:rFonts w:ascii="Times New Roman" w:hAnsi="Times New Roman" w:cs="Times New Roman"/>
          <w:spacing w:val="-3"/>
          <w:sz w:val="20"/>
          <w:szCs w:val="20"/>
        </w:rPr>
        <w:t>t</w:t>
      </w:r>
      <w:r w:rsidR="005359A4"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a</w:t>
      </w:r>
      <w:r w:rsidRPr="00D317DC">
        <w:rPr>
          <w:rFonts w:ascii="Times New Roman" w:hAnsi="Times New Roman" w:cs="Times New Roman"/>
          <w:spacing w:val="-2"/>
          <w:sz w:val="20"/>
          <w:szCs w:val="20"/>
        </w:rPr>
        <w:t>nd</w:t>
      </w:r>
      <w:r w:rsidR="005359A4" w:rsidRPr="00D317DC">
        <w:rPr>
          <w:rFonts w:ascii="Times New Roman" w:hAnsi="Times New Roman" w:cs="Times New Roman"/>
          <w:spacing w:val="-2"/>
          <w:sz w:val="20"/>
          <w:szCs w:val="20"/>
        </w:rPr>
        <w:t xml:space="preserve"> </w:t>
      </w:r>
      <w:r w:rsidRPr="00D317DC">
        <w:rPr>
          <w:rFonts w:ascii="Times New Roman" w:hAnsi="Times New Roman" w:cs="Times New Roman"/>
          <w:spacing w:val="-8"/>
          <w:sz w:val="20"/>
          <w:szCs w:val="20"/>
        </w:rPr>
        <w:t>for</w:t>
      </w:r>
      <w:r w:rsidR="005359A4" w:rsidRPr="00D317DC">
        <w:rPr>
          <w:rFonts w:ascii="Times New Roman" w:hAnsi="Times New Roman" w:cs="Times New Roman"/>
          <w:spacing w:val="-8"/>
          <w:sz w:val="20"/>
          <w:szCs w:val="20"/>
        </w:rPr>
        <w:t xml:space="preserve"> </w:t>
      </w:r>
      <w:r w:rsidRPr="00D317DC">
        <w:rPr>
          <w:rFonts w:ascii="Times New Roman" w:hAnsi="Times New Roman" w:cs="Times New Roman"/>
          <w:spacing w:val="-10"/>
          <w:sz w:val="20"/>
          <w:szCs w:val="20"/>
        </w:rPr>
        <w:t>107</w:t>
      </w:r>
      <w:r w:rsidR="005359A4" w:rsidRPr="00D317DC">
        <w:rPr>
          <w:rFonts w:ascii="Times New Roman" w:hAnsi="Times New Roman" w:cs="Times New Roman"/>
          <w:spacing w:val="-10"/>
          <w:sz w:val="20"/>
          <w:szCs w:val="20"/>
        </w:rPr>
        <w:t xml:space="preserve"> </w:t>
      </w:r>
      <w:r w:rsidRPr="00D317DC">
        <w:rPr>
          <w:rFonts w:ascii="Times New Roman" w:hAnsi="Times New Roman" w:cs="Times New Roman"/>
          <w:spacing w:val="-6"/>
          <w:sz w:val="20"/>
          <w:szCs w:val="20"/>
        </w:rPr>
        <w:t>percent</w:t>
      </w:r>
      <w:r w:rsidR="005359A4" w:rsidRPr="00D317DC">
        <w:rPr>
          <w:rFonts w:ascii="Times New Roman" w:hAnsi="Times New Roman" w:cs="Times New Roman"/>
          <w:spacing w:val="-6"/>
          <w:sz w:val="20"/>
          <w:szCs w:val="20"/>
        </w:rPr>
        <w:t xml:space="preserve"> </w:t>
      </w:r>
      <w:r w:rsidRPr="00D317DC">
        <w:rPr>
          <w:rFonts w:ascii="Times New Roman" w:hAnsi="Times New Roman" w:cs="Times New Roman"/>
          <w:spacing w:val="-5"/>
          <w:sz w:val="20"/>
          <w:szCs w:val="20"/>
        </w:rPr>
        <w:t>of</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005359A4" w:rsidRPr="00D317DC">
        <w:rPr>
          <w:rFonts w:ascii="Times New Roman" w:hAnsi="Times New Roman" w:cs="Times New Roman"/>
          <w:spacing w:val="-3"/>
          <w:sz w:val="20"/>
          <w:szCs w:val="20"/>
        </w:rPr>
        <w:t xml:space="preserve"> </w:t>
      </w:r>
      <w:r w:rsidRPr="00D317DC">
        <w:rPr>
          <w:rFonts w:ascii="Times New Roman" w:hAnsi="Times New Roman" w:cs="Times New Roman"/>
          <w:spacing w:val="-6"/>
          <w:sz w:val="20"/>
          <w:szCs w:val="20"/>
        </w:rPr>
        <w:t>maximum</w:t>
      </w:r>
      <w:r w:rsidR="005359A4" w:rsidRPr="00D317DC">
        <w:rPr>
          <w:rFonts w:ascii="Times New Roman" w:hAnsi="Times New Roman" w:cs="Times New Roman"/>
          <w:spacing w:val="-6"/>
          <w:sz w:val="20"/>
          <w:szCs w:val="20"/>
        </w:rPr>
        <w:t xml:space="preserve"> </w:t>
      </w:r>
      <w:r w:rsidRPr="00D317DC">
        <w:rPr>
          <w:rFonts w:ascii="Times New Roman" w:hAnsi="Times New Roman" w:cs="Times New Roman"/>
          <w:sz w:val="20"/>
          <w:szCs w:val="20"/>
        </w:rPr>
        <w:t>current</w:t>
      </w:r>
      <w:r w:rsidR="005359A4" w:rsidRPr="00D317DC">
        <w:rPr>
          <w:rFonts w:ascii="Times New Roman" w:hAnsi="Times New Roman" w:cs="Times New Roman"/>
          <w:sz w:val="20"/>
          <w:szCs w:val="20"/>
        </w:rPr>
        <w:t xml:space="preserve"> </w:t>
      </w:r>
      <w:r w:rsidRPr="00D317DC">
        <w:rPr>
          <w:rFonts w:ascii="Times New Roman" w:hAnsi="Times New Roman" w:cs="Times New Roman"/>
          <w:sz w:val="20"/>
          <w:szCs w:val="20"/>
        </w:rPr>
        <w:t>declared</w:t>
      </w:r>
      <w:r w:rsidR="005359A4" w:rsidRPr="00D317DC">
        <w:rPr>
          <w:rFonts w:ascii="Times New Roman" w:hAnsi="Times New Roman" w:cs="Times New Roman"/>
          <w:sz w:val="20"/>
          <w:szCs w:val="20"/>
        </w:rPr>
        <w:t xml:space="preserve">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n</w:t>
      </w:r>
      <w:r w:rsidR="005359A4" w:rsidRPr="00D317DC">
        <w:rPr>
          <w:rFonts w:ascii="Times New Roman" w:hAnsi="Times New Roman" w:cs="Times New Roman"/>
          <w:spacing w:val="-2"/>
          <w:sz w:val="20"/>
          <w:szCs w:val="20"/>
        </w:rPr>
        <w:t xml:space="preserve"> </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005359A4" w:rsidRPr="00D317DC">
        <w:rPr>
          <w:rFonts w:ascii="Times New Roman" w:hAnsi="Times New Roman" w:cs="Times New Roman"/>
          <w:spacing w:val="-3"/>
          <w:sz w:val="20"/>
          <w:szCs w:val="20"/>
        </w:rPr>
        <w:t xml:space="preserve"> </w:t>
      </w:r>
      <w:r w:rsidRPr="00D317DC">
        <w:rPr>
          <w:rFonts w:ascii="Times New Roman" w:hAnsi="Times New Roman" w:cs="Times New Roman"/>
          <w:spacing w:val="-11"/>
          <w:sz w:val="20"/>
          <w:szCs w:val="20"/>
        </w:rPr>
        <w:t>DLWL</w:t>
      </w:r>
      <w:r w:rsidR="005359A4" w:rsidRPr="00D317DC">
        <w:rPr>
          <w:rFonts w:ascii="Times New Roman" w:hAnsi="Times New Roman" w:cs="Times New Roman"/>
          <w:spacing w:val="-11"/>
          <w:sz w:val="20"/>
          <w:szCs w:val="20"/>
        </w:rPr>
        <w:t xml:space="preserve"> </w:t>
      </w:r>
      <w:r w:rsidRPr="00D317DC">
        <w:rPr>
          <w:rFonts w:ascii="Times New Roman" w:hAnsi="Times New Roman" w:cs="Times New Roman"/>
          <w:sz w:val="20"/>
          <w:szCs w:val="20"/>
        </w:rPr>
        <w:t>range.</w:t>
      </w:r>
      <w:r w:rsidR="005359A4" w:rsidRPr="00D317DC">
        <w:rPr>
          <w:rFonts w:ascii="Times New Roman" w:hAnsi="Times New Roman" w:cs="Times New Roman"/>
          <w:sz w:val="20"/>
          <w:szCs w:val="20"/>
        </w:rPr>
        <w:t xml:space="preserve"> </w:t>
      </w:r>
      <w:r w:rsidRPr="00D317DC">
        <w:rPr>
          <w:rFonts w:ascii="Times New Roman" w:hAnsi="Times New Roman" w:cs="Times New Roman"/>
          <w:spacing w:val="-4"/>
          <w:sz w:val="20"/>
          <w:szCs w:val="20"/>
        </w:rPr>
        <w:t>Characteristic</w:t>
      </w:r>
      <w:r w:rsidR="005359A4" w:rsidRPr="00D317DC">
        <w:rPr>
          <w:rFonts w:ascii="Times New Roman" w:hAnsi="Times New Roman" w:cs="Times New Roman"/>
          <w:spacing w:val="-4"/>
          <w:sz w:val="20"/>
          <w:szCs w:val="20"/>
        </w:rPr>
        <w:t xml:space="preserve"> </w:t>
      </w:r>
      <w:r w:rsidRPr="00D317DC">
        <w:rPr>
          <w:rFonts w:ascii="Times New Roman" w:hAnsi="Times New Roman" w:cs="Times New Roman"/>
          <w:spacing w:val="-4"/>
          <w:sz w:val="20"/>
          <w:szCs w:val="20"/>
        </w:rPr>
        <w:t>c</w:t>
      </w:r>
      <w:r w:rsidRPr="00D317DC">
        <w:rPr>
          <w:rFonts w:ascii="Times New Roman" w:hAnsi="Times New Roman" w:cs="Times New Roman"/>
          <w:spacing w:val="-3"/>
          <w:sz w:val="20"/>
          <w:szCs w:val="20"/>
        </w:rPr>
        <w:t>urv</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s</w:t>
      </w:r>
      <w:r w:rsidR="005359A4" w:rsidRPr="00D317DC">
        <w:rPr>
          <w:rFonts w:ascii="Times New Roman" w:hAnsi="Times New Roman" w:cs="Times New Roman"/>
          <w:spacing w:val="-3"/>
          <w:sz w:val="20"/>
          <w:szCs w:val="20"/>
        </w:rPr>
        <w:t xml:space="preserve"> </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v</w:t>
      </w:r>
      <w:r w:rsidRPr="00D317DC">
        <w:rPr>
          <w:rFonts w:ascii="Times New Roman" w:hAnsi="Times New Roman" w:cs="Times New Roman"/>
          <w:spacing w:val="-4"/>
          <w:sz w:val="20"/>
          <w:szCs w:val="20"/>
        </w:rPr>
        <w:t>e</w:t>
      </w:r>
      <w:r w:rsidR="005359A4" w:rsidRPr="00D317DC">
        <w:rPr>
          <w:rFonts w:ascii="Times New Roman" w:hAnsi="Times New Roman" w:cs="Times New Roman"/>
          <w:spacing w:val="-4"/>
          <w:sz w:val="20"/>
          <w:szCs w:val="20"/>
        </w:rPr>
        <w:t xml:space="preserve"> </w:t>
      </w:r>
      <w:r w:rsidRPr="00D317DC">
        <w:rPr>
          <w:rFonts w:ascii="Times New Roman" w:hAnsi="Times New Roman" w:cs="Times New Roman"/>
          <w:spacing w:val="-5"/>
          <w:sz w:val="20"/>
          <w:szCs w:val="20"/>
        </w:rPr>
        <w:t>been</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drawn</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spacing w:val="-3"/>
          <w:sz w:val="20"/>
          <w:szCs w:val="20"/>
        </w:rPr>
        <w:t>of</w:t>
      </w:r>
      <w:r w:rsidR="005359A4" w:rsidRPr="00D317DC">
        <w:rPr>
          <w:rFonts w:ascii="Times New Roman" w:hAnsi="Times New Roman" w:cs="Times New Roman"/>
          <w:spacing w:val="-3"/>
          <w:sz w:val="20"/>
          <w:szCs w:val="20"/>
        </w:rPr>
        <w:t xml:space="preserve"> </w:t>
      </w:r>
      <w:r w:rsidRPr="00D317DC">
        <w:rPr>
          <w:rFonts w:ascii="Times New Roman" w:hAnsi="Times New Roman" w:cs="Times New Roman"/>
          <w:spacing w:val="-9"/>
          <w:sz w:val="20"/>
          <w:szCs w:val="20"/>
        </w:rPr>
        <w:t>four</w:t>
      </w:r>
      <w:r w:rsidR="005359A4" w:rsidRPr="00D317DC">
        <w:rPr>
          <w:rFonts w:ascii="Times New Roman" w:hAnsi="Times New Roman" w:cs="Times New Roman"/>
          <w:spacing w:val="-9"/>
          <w:sz w:val="20"/>
          <w:szCs w:val="20"/>
        </w:rPr>
        <w:t xml:space="preserve"> </w:t>
      </w:r>
      <w:r w:rsidRPr="00D317DC">
        <w:rPr>
          <w:rFonts w:ascii="Times New Roman" w:hAnsi="Times New Roman" w:cs="Times New Roman"/>
          <w:sz w:val="20"/>
          <w:szCs w:val="20"/>
        </w:rPr>
        <w:t>jet</w:t>
      </w:r>
      <w:r w:rsidR="005359A4" w:rsidRPr="00D317DC">
        <w:rPr>
          <w:rFonts w:ascii="Times New Roman" w:hAnsi="Times New Roman" w:cs="Times New Roman"/>
          <w:sz w:val="20"/>
          <w:szCs w:val="20"/>
        </w:rPr>
        <w:t xml:space="preserve"> </w:t>
      </w:r>
      <w:r w:rsidRPr="00D317DC">
        <w:rPr>
          <w:rFonts w:ascii="Times New Roman" w:hAnsi="Times New Roman" w:cs="Times New Roman"/>
          <w:spacing w:val="-9"/>
          <w:sz w:val="20"/>
          <w:szCs w:val="20"/>
        </w:rPr>
        <w:t>pumps</w:t>
      </w:r>
      <w:r w:rsidR="005359A4" w:rsidRPr="00D317DC">
        <w:rPr>
          <w:rFonts w:ascii="Times New Roman" w:hAnsi="Times New Roman" w:cs="Times New Roman"/>
          <w:spacing w:val="-9"/>
          <w:sz w:val="20"/>
          <w:szCs w:val="20"/>
        </w:rPr>
        <w:t xml:space="preserve"> </w:t>
      </w:r>
      <w:r w:rsidRPr="00D317DC">
        <w:rPr>
          <w:rFonts w:ascii="Times New Roman" w:hAnsi="Times New Roman" w:cs="Times New Roman"/>
          <w:spacing w:val="-5"/>
          <w:sz w:val="20"/>
          <w:szCs w:val="20"/>
        </w:rPr>
        <w:t>of</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spacing w:val="-9"/>
          <w:sz w:val="20"/>
          <w:szCs w:val="20"/>
        </w:rPr>
        <w:t>above</w:t>
      </w:r>
      <w:r w:rsidR="005359A4" w:rsidRPr="00D317DC">
        <w:rPr>
          <w:rFonts w:ascii="Times New Roman" w:hAnsi="Times New Roman" w:cs="Times New Roman"/>
          <w:spacing w:val="-9"/>
          <w:sz w:val="20"/>
          <w:szCs w:val="20"/>
        </w:rPr>
        <w:t xml:space="preserve"> </w:t>
      </w:r>
      <w:r w:rsidRPr="00D317DC">
        <w:rPr>
          <w:rFonts w:ascii="Times New Roman" w:hAnsi="Times New Roman" w:cs="Times New Roman"/>
          <w:spacing w:val="-7"/>
          <w:sz w:val="20"/>
          <w:szCs w:val="20"/>
        </w:rPr>
        <w:t>declared</w:t>
      </w:r>
      <w:r w:rsidR="005359A4" w:rsidRPr="00D317DC">
        <w:rPr>
          <w:rFonts w:ascii="Times New Roman" w:hAnsi="Times New Roman" w:cs="Times New Roman"/>
          <w:spacing w:val="-7"/>
          <w:sz w:val="20"/>
          <w:szCs w:val="20"/>
        </w:rPr>
        <w:t xml:space="preserve"> </w:t>
      </w:r>
      <w:r w:rsidRPr="00D317DC">
        <w:rPr>
          <w:rFonts w:ascii="Times New Roman" w:hAnsi="Times New Roman" w:cs="Times New Roman"/>
          <w:spacing w:val="-7"/>
          <w:sz w:val="20"/>
          <w:szCs w:val="20"/>
        </w:rPr>
        <w:t>values.</w:t>
      </w:r>
      <w:r w:rsidR="005359A4" w:rsidRPr="00D317DC">
        <w:rPr>
          <w:rFonts w:ascii="Times New Roman" w:hAnsi="Times New Roman" w:cs="Times New Roman"/>
          <w:spacing w:val="-7"/>
          <w:sz w:val="20"/>
          <w:szCs w:val="20"/>
        </w:rPr>
        <w:t xml:space="preserve"> </w:t>
      </w:r>
      <w:r w:rsidRPr="00D317DC">
        <w:rPr>
          <w:rFonts w:ascii="Times New Roman" w:hAnsi="Times New Roman" w:cs="Times New Roman"/>
          <w:spacing w:val="-5"/>
          <w:sz w:val="20"/>
          <w:szCs w:val="20"/>
        </w:rPr>
        <w:t>The</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spacing w:val="-7"/>
          <w:sz w:val="20"/>
          <w:szCs w:val="20"/>
        </w:rPr>
        <w:t>hatched</w:t>
      </w:r>
      <w:r w:rsidR="005359A4" w:rsidRPr="00D317DC">
        <w:rPr>
          <w:rFonts w:ascii="Times New Roman" w:hAnsi="Times New Roman" w:cs="Times New Roman"/>
          <w:spacing w:val="-7"/>
          <w:sz w:val="20"/>
          <w:szCs w:val="20"/>
        </w:rPr>
        <w:t xml:space="preserve"> </w:t>
      </w:r>
      <w:r w:rsidRPr="00D317DC">
        <w:rPr>
          <w:rFonts w:ascii="Times New Roman" w:hAnsi="Times New Roman" w:cs="Times New Roman"/>
          <w:spacing w:val="-7"/>
          <w:sz w:val="20"/>
          <w:szCs w:val="20"/>
        </w:rPr>
        <w:t>portions</w:t>
      </w:r>
      <w:r w:rsidR="005359A4" w:rsidRPr="00D317DC">
        <w:rPr>
          <w:rFonts w:ascii="Times New Roman" w:hAnsi="Times New Roman" w:cs="Times New Roman"/>
          <w:spacing w:val="-7"/>
          <w:sz w:val="20"/>
          <w:szCs w:val="20"/>
        </w:rPr>
        <w:t xml:space="preserve"> </w:t>
      </w:r>
      <w:r w:rsidRPr="00D317DC">
        <w:rPr>
          <w:rFonts w:ascii="Times New Roman" w:hAnsi="Times New Roman" w:cs="Times New Roman"/>
          <w:spacing w:val="-7"/>
          <w:sz w:val="20"/>
          <w:szCs w:val="20"/>
        </w:rPr>
        <w:t>shown</w:t>
      </w:r>
      <w:r w:rsidR="005359A4" w:rsidRPr="00D317DC">
        <w:rPr>
          <w:rFonts w:ascii="Times New Roman" w:hAnsi="Times New Roman" w:cs="Times New Roman"/>
          <w:spacing w:val="-7"/>
          <w:sz w:val="20"/>
          <w:szCs w:val="20"/>
        </w:rPr>
        <w:t xml:space="preserve">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n</w:t>
      </w:r>
      <w:r w:rsidR="005359A4" w:rsidRPr="00D317DC">
        <w:rPr>
          <w:rFonts w:ascii="Times New Roman" w:hAnsi="Times New Roman" w:cs="Times New Roman"/>
          <w:spacing w:val="-2"/>
          <w:sz w:val="20"/>
          <w:szCs w:val="20"/>
        </w:rPr>
        <w:t xml:space="preserve"> </w:t>
      </w:r>
      <w:r w:rsidRPr="00D317DC">
        <w:rPr>
          <w:rFonts w:ascii="Times New Roman" w:hAnsi="Times New Roman" w:cs="Times New Roman"/>
          <w:spacing w:val="1"/>
          <w:sz w:val="20"/>
          <w:szCs w:val="20"/>
        </w:rPr>
        <w:t>the</w:t>
      </w:r>
      <w:r w:rsidR="005359A4" w:rsidRPr="00D317DC">
        <w:rPr>
          <w:rFonts w:ascii="Times New Roman" w:hAnsi="Times New Roman" w:cs="Times New Roman"/>
          <w:spacing w:val="1"/>
          <w:sz w:val="20"/>
          <w:szCs w:val="20"/>
        </w:rPr>
        <w:t xml:space="preserve"> </w:t>
      </w:r>
      <w:r w:rsidRPr="00D317DC">
        <w:rPr>
          <w:rFonts w:ascii="Times New Roman" w:hAnsi="Times New Roman" w:cs="Times New Roman"/>
          <w:spacing w:val="-2"/>
          <w:sz w:val="20"/>
          <w:szCs w:val="20"/>
        </w:rPr>
        <w:t>f</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gur</w:t>
      </w:r>
      <w:r w:rsidRPr="00D317DC">
        <w:rPr>
          <w:rFonts w:ascii="Times New Roman" w:hAnsi="Times New Roman" w:cs="Times New Roman"/>
          <w:spacing w:val="-3"/>
          <w:sz w:val="20"/>
          <w:szCs w:val="20"/>
        </w:rPr>
        <w:t>e</w:t>
      </w:r>
      <w:r w:rsidR="005359A4" w:rsidRPr="00D317DC">
        <w:rPr>
          <w:rFonts w:ascii="Times New Roman" w:hAnsi="Times New Roman" w:cs="Times New Roman"/>
          <w:spacing w:val="-3"/>
          <w:sz w:val="20"/>
          <w:szCs w:val="20"/>
        </w:rPr>
        <w:t xml:space="preserve"> </w:t>
      </w:r>
      <w:r w:rsidRPr="00D317DC">
        <w:rPr>
          <w:rFonts w:ascii="Times New Roman" w:hAnsi="Times New Roman" w:cs="Times New Roman"/>
          <w:spacing w:val="-5"/>
          <w:sz w:val="20"/>
          <w:szCs w:val="20"/>
        </w:rPr>
        <w:t>show</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sz w:val="20"/>
          <w:szCs w:val="20"/>
        </w:rPr>
        <w:t>the</w:t>
      </w:r>
      <w:r w:rsidR="005359A4" w:rsidRPr="00D317DC">
        <w:rPr>
          <w:rFonts w:ascii="Times New Roman" w:hAnsi="Times New Roman" w:cs="Times New Roman"/>
          <w:sz w:val="20"/>
          <w:szCs w:val="20"/>
        </w:rPr>
        <w:t xml:space="preserve"> </w:t>
      </w:r>
      <w:r w:rsidRPr="00D317DC">
        <w:rPr>
          <w:rFonts w:ascii="Times New Roman" w:hAnsi="Times New Roman" w:cs="Times New Roman"/>
          <w:spacing w:val="-1"/>
          <w:sz w:val="20"/>
          <w:szCs w:val="20"/>
        </w:rPr>
        <w:t>areas</w:t>
      </w:r>
      <w:r w:rsidR="005359A4" w:rsidRPr="00D317DC">
        <w:rPr>
          <w:rFonts w:ascii="Times New Roman" w:hAnsi="Times New Roman" w:cs="Times New Roman"/>
          <w:spacing w:val="-1"/>
          <w:sz w:val="20"/>
          <w:szCs w:val="20"/>
        </w:rPr>
        <w:t xml:space="preserve"> </w:t>
      </w:r>
      <w:r w:rsidRPr="00D317DC">
        <w:rPr>
          <w:rFonts w:ascii="Times New Roman" w:hAnsi="Times New Roman" w:cs="Times New Roman"/>
          <w:spacing w:val="-2"/>
          <w:sz w:val="20"/>
          <w:szCs w:val="20"/>
        </w:rPr>
        <w:t>of</w:t>
      </w:r>
      <w:r w:rsidR="005359A4" w:rsidRPr="00D317DC">
        <w:rPr>
          <w:rFonts w:ascii="Times New Roman" w:hAnsi="Times New Roman" w:cs="Times New Roman"/>
          <w:spacing w:val="-2"/>
          <w:sz w:val="20"/>
          <w:szCs w:val="20"/>
        </w:rPr>
        <w:t xml:space="preserve"> </w:t>
      </w:r>
      <w:r w:rsidRPr="00D317DC">
        <w:rPr>
          <w:rFonts w:ascii="Times New Roman" w:hAnsi="Times New Roman" w:cs="Times New Roman"/>
          <w:spacing w:val="-2"/>
          <w:sz w:val="20"/>
          <w:szCs w:val="20"/>
        </w:rPr>
        <w:t>d</w:t>
      </w:r>
      <w:r w:rsidRPr="00D317DC">
        <w:rPr>
          <w:rFonts w:ascii="Times New Roman" w:hAnsi="Times New Roman" w:cs="Times New Roman"/>
          <w:spacing w:val="-3"/>
          <w:sz w:val="20"/>
          <w:szCs w:val="20"/>
        </w:rPr>
        <w:t>e</w:t>
      </w:r>
      <w:r w:rsidRPr="00D317DC">
        <w:rPr>
          <w:rFonts w:ascii="Times New Roman" w:hAnsi="Times New Roman" w:cs="Times New Roman"/>
          <w:spacing w:val="-2"/>
          <w:sz w:val="20"/>
          <w:szCs w:val="20"/>
        </w:rPr>
        <w:t>v</w:t>
      </w:r>
      <w:r w:rsidRPr="00D317DC">
        <w:rPr>
          <w:rFonts w:ascii="Times New Roman" w:hAnsi="Times New Roman" w:cs="Times New Roman"/>
          <w:spacing w:val="-3"/>
          <w:sz w:val="20"/>
          <w:szCs w:val="20"/>
        </w:rPr>
        <w:t>iati</w:t>
      </w:r>
      <w:r w:rsidRPr="00D317DC">
        <w:rPr>
          <w:rFonts w:ascii="Times New Roman" w:hAnsi="Times New Roman" w:cs="Times New Roman"/>
          <w:spacing w:val="-2"/>
          <w:sz w:val="20"/>
          <w:szCs w:val="20"/>
        </w:rPr>
        <w:t>on</w:t>
      </w:r>
      <w:r w:rsidR="005359A4" w:rsidRPr="00D317DC">
        <w:rPr>
          <w:rFonts w:ascii="Times New Roman" w:hAnsi="Times New Roman" w:cs="Times New Roman"/>
          <w:spacing w:val="-2"/>
          <w:sz w:val="20"/>
          <w:szCs w:val="20"/>
        </w:rPr>
        <w:t xml:space="preserve"> </w:t>
      </w:r>
      <w:r w:rsidRPr="00D317DC">
        <w:rPr>
          <w:rFonts w:ascii="Times New Roman" w:hAnsi="Times New Roman" w:cs="Times New Roman"/>
          <w:spacing w:val="-9"/>
          <w:sz w:val="20"/>
          <w:szCs w:val="20"/>
        </w:rPr>
        <w:lastRenderedPageBreak/>
        <w:t>permitte</w:t>
      </w:r>
      <w:r w:rsidRPr="00D317DC">
        <w:rPr>
          <w:rFonts w:ascii="Times New Roman" w:hAnsi="Times New Roman" w:cs="Times New Roman"/>
          <w:spacing w:val="-8"/>
          <w:sz w:val="20"/>
          <w:szCs w:val="20"/>
        </w:rPr>
        <w:t>d</w:t>
      </w:r>
      <w:r w:rsidR="005359A4" w:rsidRPr="00D317DC">
        <w:rPr>
          <w:rFonts w:ascii="Times New Roman" w:hAnsi="Times New Roman" w:cs="Times New Roman"/>
          <w:spacing w:val="-8"/>
          <w:sz w:val="20"/>
          <w:szCs w:val="20"/>
        </w:rPr>
        <w:t xml:space="preserve"> </w:t>
      </w:r>
      <w:r w:rsidRPr="00D317DC">
        <w:rPr>
          <w:rFonts w:ascii="Times New Roman" w:hAnsi="Times New Roman" w:cs="Times New Roman"/>
          <w:spacing w:val="-6"/>
          <w:sz w:val="20"/>
          <w:szCs w:val="20"/>
        </w:rPr>
        <w:t>(on</w:t>
      </w:r>
      <w:r w:rsidR="005359A4" w:rsidRPr="00D317DC">
        <w:rPr>
          <w:rFonts w:ascii="Times New Roman" w:hAnsi="Times New Roman" w:cs="Times New Roman"/>
          <w:spacing w:val="-6"/>
          <w:sz w:val="20"/>
          <w:szCs w:val="20"/>
        </w:rPr>
        <w:t xml:space="preserve"> </w:t>
      </w:r>
      <w:r w:rsidRPr="00D317DC">
        <w:rPr>
          <w:rFonts w:ascii="Times New Roman" w:hAnsi="Times New Roman" w:cs="Times New Roman"/>
          <w:spacing w:val="-2"/>
          <w:sz w:val="20"/>
          <w:szCs w:val="20"/>
        </w:rPr>
        <w:t>the</w:t>
      </w:r>
      <w:r w:rsidR="005359A4" w:rsidRPr="00D317DC">
        <w:rPr>
          <w:rFonts w:ascii="Times New Roman" w:hAnsi="Times New Roman" w:cs="Times New Roman"/>
          <w:spacing w:val="-2"/>
          <w:sz w:val="20"/>
          <w:szCs w:val="20"/>
        </w:rPr>
        <w:t xml:space="preserve"> </w:t>
      </w:r>
      <w:r w:rsidRPr="00D317DC">
        <w:rPr>
          <w:rFonts w:ascii="Times New Roman" w:hAnsi="Times New Roman" w:cs="Times New Roman"/>
          <w:spacing w:val="-6"/>
          <w:sz w:val="20"/>
          <w:szCs w:val="20"/>
        </w:rPr>
        <w:t>n</w:t>
      </w:r>
      <w:r w:rsidRPr="00D317DC">
        <w:rPr>
          <w:rFonts w:ascii="Times New Roman" w:hAnsi="Times New Roman" w:cs="Times New Roman"/>
          <w:spacing w:val="-7"/>
          <w:sz w:val="20"/>
          <w:szCs w:val="20"/>
        </w:rPr>
        <w:t>e</w:t>
      </w:r>
      <w:r w:rsidRPr="00D317DC">
        <w:rPr>
          <w:rFonts w:ascii="Times New Roman" w:hAnsi="Times New Roman" w:cs="Times New Roman"/>
          <w:spacing w:val="-6"/>
          <w:sz w:val="20"/>
          <w:szCs w:val="20"/>
        </w:rPr>
        <w:t>g</w:t>
      </w:r>
      <w:r w:rsidRPr="00D317DC">
        <w:rPr>
          <w:rFonts w:ascii="Times New Roman" w:hAnsi="Times New Roman" w:cs="Times New Roman"/>
          <w:spacing w:val="-7"/>
          <w:sz w:val="20"/>
          <w:szCs w:val="20"/>
        </w:rPr>
        <w:t>ati</w:t>
      </w:r>
      <w:r w:rsidRPr="00D317DC">
        <w:rPr>
          <w:rFonts w:ascii="Times New Roman" w:hAnsi="Times New Roman" w:cs="Times New Roman"/>
          <w:spacing w:val="-6"/>
          <w:sz w:val="20"/>
          <w:szCs w:val="20"/>
        </w:rPr>
        <w:t>v</w:t>
      </w:r>
      <w:r w:rsidRPr="00D317DC">
        <w:rPr>
          <w:rFonts w:ascii="Times New Roman" w:hAnsi="Times New Roman" w:cs="Times New Roman"/>
          <w:spacing w:val="-7"/>
          <w:sz w:val="20"/>
          <w:szCs w:val="20"/>
        </w:rPr>
        <w:t>e</w:t>
      </w:r>
      <w:r w:rsidR="005359A4" w:rsidRPr="00D317DC">
        <w:rPr>
          <w:rFonts w:ascii="Times New Roman" w:hAnsi="Times New Roman" w:cs="Times New Roman"/>
          <w:spacing w:val="-7"/>
          <w:sz w:val="20"/>
          <w:szCs w:val="20"/>
        </w:rPr>
        <w:t xml:space="preserve"> </w:t>
      </w:r>
      <w:r w:rsidRPr="00D317DC">
        <w:rPr>
          <w:rFonts w:ascii="Times New Roman" w:hAnsi="Times New Roman" w:cs="Times New Roman"/>
          <w:spacing w:val="-6"/>
          <w:sz w:val="20"/>
          <w:szCs w:val="20"/>
        </w:rPr>
        <w:t>s</w:t>
      </w:r>
      <w:r w:rsidRPr="00D317DC">
        <w:rPr>
          <w:rFonts w:ascii="Times New Roman" w:hAnsi="Times New Roman" w:cs="Times New Roman"/>
          <w:spacing w:val="-7"/>
          <w:sz w:val="20"/>
          <w:szCs w:val="20"/>
        </w:rPr>
        <w:t>i</w:t>
      </w:r>
      <w:r w:rsidRPr="00D317DC">
        <w:rPr>
          <w:rFonts w:ascii="Times New Roman" w:hAnsi="Times New Roman" w:cs="Times New Roman"/>
          <w:spacing w:val="-6"/>
          <w:sz w:val="20"/>
          <w:szCs w:val="20"/>
        </w:rPr>
        <w:t>d</w:t>
      </w:r>
      <w:r w:rsidRPr="00D317DC">
        <w:rPr>
          <w:rFonts w:ascii="Times New Roman" w:hAnsi="Times New Roman" w:cs="Times New Roman"/>
          <w:spacing w:val="-7"/>
          <w:sz w:val="20"/>
          <w:szCs w:val="20"/>
        </w:rPr>
        <w:t>e</w:t>
      </w:r>
      <w:r w:rsidRPr="00D317DC">
        <w:rPr>
          <w:rFonts w:ascii="Times New Roman" w:hAnsi="Times New Roman" w:cs="Times New Roman"/>
          <w:spacing w:val="-6"/>
          <w:sz w:val="20"/>
          <w:szCs w:val="20"/>
        </w:rPr>
        <w:t>)</w:t>
      </w:r>
      <w:r w:rsidR="005359A4" w:rsidRPr="00D317DC">
        <w:rPr>
          <w:rFonts w:ascii="Times New Roman" w:hAnsi="Times New Roman" w:cs="Times New Roman"/>
          <w:spacing w:val="-6"/>
          <w:sz w:val="20"/>
          <w:szCs w:val="20"/>
        </w:rPr>
        <w:t xml:space="preserve"> </w:t>
      </w:r>
      <w:r w:rsidRPr="00D317DC">
        <w:rPr>
          <w:rFonts w:ascii="Times New Roman" w:hAnsi="Times New Roman" w:cs="Times New Roman"/>
          <w:spacing w:val="-5"/>
          <w:sz w:val="20"/>
          <w:szCs w:val="20"/>
        </w:rPr>
        <w:t>i</w:t>
      </w:r>
      <w:r w:rsidRPr="00D317DC">
        <w:rPr>
          <w:rFonts w:ascii="Times New Roman" w:hAnsi="Times New Roman" w:cs="Times New Roman"/>
          <w:spacing w:val="-4"/>
          <w:sz w:val="20"/>
          <w:szCs w:val="20"/>
        </w:rPr>
        <w:t>n</w:t>
      </w:r>
      <w:r w:rsidR="005359A4" w:rsidRPr="00D317DC">
        <w:rPr>
          <w:rFonts w:ascii="Times New Roman" w:hAnsi="Times New Roman" w:cs="Times New Roman"/>
          <w:spacing w:val="-4"/>
          <w:sz w:val="20"/>
          <w:szCs w:val="20"/>
        </w:rPr>
        <w:t xml:space="preserve"> </w:t>
      </w:r>
      <w:r w:rsidRPr="00D317DC">
        <w:rPr>
          <w:rFonts w:ascii="Times New Roman" w:hAnsi="Times New Roman" w:cs="Times New Roman"/>
          <w:spacing w:val="-8"/>
          <w:sz w:val="20"/>
          <w:szCs w:val="20"/>
        </w:rPr>
        <w:t>r</w:t>
      </w:r>
      <w:r w:rsidRPr="00D317DC">
        <w:rPr>
          <w:rFonts w:ascii="Times New Roman" w:hAnsi="Times New Roman" w:cs="Times New Roman"/>
          <w:spacing w:val="-9"/>
          <w:sz w:val="20"/>
          <w:szCs w:val="20"/>
        </w:rPr>
        <w:t>e</w:t>
      </w:r>
      <w:r w:rsidRPr="00D317DC">
        <w:rPr>
          <w:rFonts w:ascii="Times New Roman" w:hAnsi="Times New Roman" w:cs="Times New Roman"/>
          <w:spacing w:val="-8"/>
          <w:sz w:val="20"/>
          <w:szCs w:val="20"/>
        </w:rPr>
        <w:t>sp</w:t>
      </w:r>
      <w:r w:rsidRPr="00D317DC">
        <w:rPr>
          <w:rFonts w:ascii="Times New Roman" w:hAnsi="Times New Roman" w:cs="Times New Roman"/>
          <w:spacing w:val="-9"/>
          <w:sz w:val="20"/>
          <w:szCs w:val="20"/>
        </w:rPr>
        <w:t>ect</w:t>
      </w:r>
      <w:r w:rsidR="005359A4" w:rsidRPr="00D317DC">
        <w:rPr>
          <w:rFonts w:ascii="Times New Roman" w:hAnsi="Times New Roman" w:cs="Times New Roman"/>
          <w:spacing w:val="-9"/>
          <w:sz w:val="20"/>
          <w:szCs w:val="20"/>
        </w:rPr>
        <w:t xml:space="preserve"> </w:t>
      </w:r>
      <w:r w:rsidRPr="00D317DC">
        <w:rPr>
          <w:rFonts w:ascii="Times New Roman" w:hAnsi="Times New Roman" w:cs="Times New Roman"/>
          <w:spacing w:val="-4"/>
          <w:sz w:val="20"/>
          <w:szCs w:val="20"/>
        </w:rPr>
        <w:t>of</w:t>
      </w:r>
      <w:r w:rsidR="005359A4" w:rsidRPr="00D317DC">
        <w:rPr>
          <w:rFonts w:ascii="Times New Roman" w:hAnsi="Times New Roman" w:cs="Times New Roman"/>
          <w:spacing w:val="-4"/>
          <w:sz w:val="20"/>
          <w:szCs w:val="20"/>
        </w:rPr>
        <w:t xml:space="preserve"> </w:t>
      </w:r>
      <w:r w:rsidRPr="00D317DC">
        <w:rPr>
          <w:rFonts w:ascii="Times New Roman" w:hAnsi="Times New Roman" w:cs="Times New Roman"/>
          <w:spacing w:val="-7"/>
          <w:sz w:val="20"/>
          <w:szCs w:val="20"/>
        </w:rPr>
        <w:t>d</w:t>
      </w:r>
      <w:r w:rsidRPr="00D317DC">
        <w:rPr>
          <w:rFonts w:ascii="Times New Roman" w:hAnsi="Times New Roman" w:cs="Times New Roman"/>
          <w:spacing w:val="-8"/>
          <w:sz w:val="20"/>
          <w:szCs w:val="20"/>
        </w:rPr>
        <w:t>i</w:t>
      </w:r>
      <w:r w:rsidRPr="00D317DC">
        <w:rPr>
          <w:rFonts w:ascii="Times New Roman" w:hAnsi="Times New Roman" w:cs="Times New Roman"/>
          <w:spacing w:val="-7"/>
          <w:sz w:val="20"/>
          <w:szCs w:val="20"/>
        </w:rPr>
        <w:t>s</w:t>
      </w:r>
      <w:r w:rsidRPr="00D317DC">
        <w:rPr>
          <w:rFonts w:ascii="Times New Roman" w:hAnsi="Times New Roman" w:cs="Times New Roman"/>
          <w:spacing w:val="-8"/>
          <w:sz w:val="20"/>
          <w:szCs w:val="20"/>
        </w:rPr>
        <w:t>c</w:t>
      </w:r>
      <w:r w:rsidRPr="00D317DC">
        <w:rPr>
          <w:rFonts w:ascii="Times New Roman" w:hAnsi="Times New Roman" w:cs="Times New Roman"/>
          <w:spacing w:val="-7"/>
          <w:sz w:val="20"/>
          <w:szCs w:val="20"/>
        </w:rPr>
        <w:t>h</w:t>
      </w:r>
      <w:r w:rsidRPr="00D317DC">
        <w:rPr>
          <w:rFonts w:ascii="Times New Roman" w:hAnsi="Times New Roman" w:cs="Times New Roman"/>
          <w:spacing w:val="-8"/>
          <w:sz w:val="20"/>
          <w:szCs w:val="20"/>
        </w:rPr>
        <w:t>a</w:t>
      </w:r>
      <w:r w:rsidRPr="00D317DC">
        <w:rPr>
          <w:rFonts w:ascii="Times New Roman" w:hAnsi="Times New Roman" w:cs="Times New Roman"/>
          <w:spacing w:val="-7"/>
          <w:sz w:val="20"/>
          <w:szCs w:val="20"/>
        </w:rPr>
        <w:t>rg</w:t>
      </w:r>
      <w:r w:rsidRPr="00D317DC">
        <w:rPr>
          <w:rFonts w:ascii="Times New Roman" w:hAnsi="Times New Roman" w:cs="Times New Roman"/>
          <w:spacing w:val="-8"/>
          <w:sz w:val="20"/>
          <w:szCs w:val="20"/>
        </w:rPr>
        <w:t>e</w:t>
      </w:r>
      <w:r w:rsidR="005359A4" w:rsidRPr="00D317DC">
        <w:rPr>
          <w:rFonts w:ascii="Times New Roman" w:hAnsi="Times New Roman" w:cs="Times New Roman"/>
          <w:spacing w:val="-8"/>
          <w:sz w:val="20"/>
          <w:szCs w:val="20"/>
        </w:rPr>
        <w:t xml:space="preserve"> </w:t>
      </w:r>
      <w:r w:rsidRPr="00D317DC">
        <w:rPr>
          <w:rFonts w:ascii="Times New Roman" w:hAnsi="Times New Roman" w:cs="Times New Roman"/>
          <w:i/>
          <w:spacing w:val="-4"/>
          <w:sz w:val="20"/>
          <w:szCs w:val="20"/>
        </w:rPr>
        <w:t>v</w:t>
      </w:r>
      <w:r w:rsidRPr="00D317DC">
        <w:rPr>
          <w:rFonts w:ascii="Times New Roman" w:hAnsi="Times New Roman" w:cs="Times New Roman"/>
          <w:i/>
          <w:spacing w:val="-3"/>
          <w:sz w:val="20"/>
          <w:szCs w:val="20"/>
        </w:rPr>
        <w:t>s</w:t>
      </w:r>
      <w:r w:rsidR="005359A4" w:rsidRPr="00D317DC">
        <w:rPr>
          <w:rFonts w:ascii="Times New Roman" w:hAnsi="Times New Roman" w:cs="Times New Roman"/>
          <w:i/>
          <w:spacing w:val="-3"/>
          <w:sz w:val="20"/>
          <w:szCs w:val="20"/>
        </w:rPr>
        <w:t xml:space="preserve"> </w:t>
      </w:r>
      <w:r w:rsidRPr="00D317DC">
        <w:rPr>
          <w:rFonts w:ascii="Times New Roman" w:hAnsi="Times New Roman" w:cs="Times New Roman"/>
          <w:spacing w:val="-15"/>
          <w:sz w:val="20"/>
          <w:szCs w:val="20"/>
        </w:rPr>
        <w:t>DLWL</w:t>
      </w:r>
      <w:r w:rsidR="005359A4" w:rsidRPr="00D317DC">
        <w:rPr>
          <w:rFonts w:ascii="Times New Roman" w:hAnsi="Times New Roman" w:cs="Times New Roman"/>
          <w:spacing w:val="-15"/>
          <w:sz w:val="20"/>
          <w:szCs w:val="20"/>
        </w:rPr>
        <w:t xml:space="preserve"> </w:t>
      </w:r>
      <w:r w:rsidRPr="00D317DC">
        <w:rPr>
          <w:rFonts w:ascii="Times New Roman" w:hAnsi="Times New Roman" w:cs="Times New Roman"/>
          <w:spacing w:val="-3"/>
          <w:sz w:val="20"/>
          <w:szCs w:val="20"/>
        </w:rPr>
        <w:t>a</w:t>
      </w:r>
      <w:r w:rsidRPr="00D317DC">
        <w:rPr>
          <w:rFonts w:ascii="Times New Roman" w:hAnsi="Times New Roman" w:cs="Times New Roman"/>
          <w:spacing w:val="-2"/>
          <w:sz w:val="20"/>
          <w:szCs w:val="20"/>
        </w:rPr>
        <w:t>nd</w:t>
      </w:r>
      <w:r w:rsidR="005359A4" w:rsidRPr="00D317DC">
        <w:rPr>
          <w:rFonts w:ascii="Times New Roman" w:hAnsi="Times New Roman" w:cs="Times New Roman"/>
          <w:spacing w:val="-2"/>
          <w:sz w:val="20"/>
          <w:szCs w:val="20"/>
        </w:rPr>
        <w:t xml:space="preserve"> </w:t>
      </w:r>
      <w:r w:rsidRPr="00D317DC">
        <w:rPr>
          <w:rFonts w:ascii="Times New Roman" w:hAnsi="Times New Roman" w:cs="Times New Roman"/>
          <w:spacing w:val="-2"/>
          <w:sz w:val="20"/>
          <w:szCs w:val="20"/>
        </w:rPr>
        <w:t>d</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s</w:t>
      </w:r>
      <w:r w:rsidRPr="00D317DC">
        <w:rPr>
          <w:rFonts w:ascii="Times New Roman" w:hAnsi="Times New Roman" w:cs="Times New Roman"/>
          <w:spacing w:val="-3"/>
          <w:sz w:val="20"/>
          <w:szCs w:val="20"/>
        </w:rPr>
        <w:t>c</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a</w:t>
      </w:r>
      <w:r w:rsidRPr="00D317DC">
        <w:rPr>
          <w:rFonts w:ascii="Times New Roman" w:hAnsi="Times New Roman" w:cs="Times New Roman"/>
          <w:spacing w:val="-2"/>
          <w:sz w:val="20"/>
          <w:szCs w:val="20"/>
        </w:rPr>
        <w:t>rg</w:t>
      </w:r>
      <w:r w:rsidRPr="00D317DC">
        <w:rPr>
          <w:rFonts w:ascii="Times New Roman" w:hAnsi="Times New Roman" w:cs="Times New Roman"/>
          <w:spacing w:val="-3"/>
          <w:sz w:val="20"/>
          <w:szCs w:val="20"/>
        </w:rPr>
        <w:t>e</w:t>
      </w:r>
      <w:r w:rsidR="005359A4" w:rsidRPr="00D317DC">
        <w:rPr>
          <w:rFonts w:ascii="Times New Roman" w:hAnsi="Times New Roman" w:cs="Times New Roman"/>
          <w:spacing w:val="-3"/>
          <w:sz w:val="20"/>
          <w:szCs w:val="20"/>
        </w:rPr>
        <w:t xml:space="preserve"> </w:t>
      </w:r>
      <w:r w:rsidRPr="00255FBF">
        <w:rPr>
          <w:rFonts w:ascii="Times New Roman" w:hAnsi="Times New Roman" w:cs="Times New Roman"/>
          <w:iCs/>
          <w:spacing w:val="-4"/>
          <w:sz w:val="20"/>
          <w:szCs w:val="20"/>
          <w:rPrChange w:id="1973" w:author="Admin" w:date="2023-02-23T10:10:00Z">
            <w:rPr>
              <w:rFonts w:ascii="Times New Roman" w:hAnsi="Times New Roman" w:cs="Times New Roman"/>
              <w:i/>
              <w:spacing w:val="-4"/>
              <w:sz w:val="20"/>
              <w:szCs w:val="20"/>
            </w:rPr>
          </w:rPrChange>
        </w:rPr>
        <w:t>v</w:t>
      </w:r>
      <w:r w:rsidRPr="00255FBF">
        <w:rPr>
          <w:rFonts w:ascii="Times New Roman" w:hAnsi="Times New Roman" w:cs="Times New Roman"/>
          <w:iCs/>
          <w:spacing w:val="-3"/>
          <w:sz w:val="20"/>
          <w:szCs w:val="20"/>
          <w:rPrChange w:id="1974" w:author="Admin" w:date="2023-02-23T10:10:00Z">
            <w:rPr>
              <w:rFonts w:ascii="Times New Roman" w:hAnsi="Times New Roman" w:cs="Times New Roman"/>
              <w:i/>
              <w:spacing w:val="-3"/>
              <w:sz w:val="20"/>
              <w:szCs w:val="20"/>
            </w:rPr>
          </w:rPrChange>
        </w:rPr>
        <w:t>s</w:t>
      </w:r>
      <w:r w:rsidR="005359A4" w:rsidRPr="00D317DC">
        <w:rPr>
          <w:rFonts w:ascii="Times New Roman" w:hAnsi="Times New Roman" w:cs="Times New Roman"/>
          <w:i/>
          <w:spacing w:val="-3"/>
          <w:sz w:val="20"/>
          <w:szCs w:val="20"/>
        </w:rPr>
        <w:t xml:space="preserve"> </w:t>
      </w:r>
      <w:r w:rsidRPr="00D317DC">
        <w:rPr>
          <w:rFonts w:ascii="Times New Roman" w:hAnsi="Times New Roman" w:cs="Times New Roman"/>
          <w:spacing w:val="-5"/>
          <w:sz w:val="20"/>
          <w:szCs w:val="20"/>
        </w:rPr>
        <w:t>total</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head.</w:t>
      </w:r>
    </w:p>
    <w:p w14:paraId="3DA97BBF" w14:textId="77648395" w:rsidR="00D54234" w:rsidRPr="00D317DC" w:rsidRDefault="001A4F49" w:rsidP="00D317DC">
      <w:pPr>
        <w:pStyle w:val="BodyText"/>
        <w:spacing w:before="120" w:line="242" w:lineRule="exact"/>
        <w:jc w:val="both"/>
        <w:rPr>
          <w:rFonts w:ascii="Times New Roman" w:hAnsi="Times New Roman" w:cs="Times New Roman"/>
          <w:sz w:val="20"/>
          <w:szCs w:val="20"/>
        </w:rPr>
      </w:pPr>
      <w:r w:rsidRPr="00D317DC">
        <w:rPr>
          <w:rFonts w:ascii="Times New Roman" w:hAnsi="Times New Roman" w:cs="Times New Roman"/>
          <w:spacing w:val="-5"/>
          <w:sz w:val="20"/>
          <w:szCs w:val="20"/>
        </w:rPr>
        <w:t>If the characteristic curve passes through the hatched</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portion or is above the hatched portion the sample</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 xml:space="preserve">pump conforms to the requirements. </w:t>
      </w:r>
      <w:proofErr w:type="gramStart"/>
      <w:r w:rsidRPr="00D317DC">
        <w:rPr>
          <w:rFonts w:ascii="Times New Roman" w:hAnsi="Times New Roman" w:cs="Times New Roman"/>
          <w:spacing w:val="-5"/>
          <w:sz w:val="20"/>
          <w:szCs w:val="20"/>
        </w:rPr>
        <w:t>Similarly</w:t>
      </w:r>
      <w:proofErr w:type="gramEnd"/>
      <w:r w:rsidRPr="00D317DC">
        <w:rPr>
          <w:rFonts w:ascii="Times New Roman" w:hAnsi="Times New Roman" w:cs="Times New Roman"/>
          <w:spacing w:val="-5"/>
          <w:sz w:val="20"/>
          <w:szCs w:val="20"/>
        </w:rPr>
        <w:t xml:space="preserve"> if the</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discharge vs input, power curve is below 110 percent</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 xml:space="preserve">line, </w:t>
      </w:r>
      <w:r w:rsidR="001714CD" w:rsidRPr="00D317DC">
        <w:rPr>
          <w:rFonts w:ascii="Times New Roman" w:hAnsi="Times New Roman" w:cs="Times New Roman"/>
          <w:spacing w:val="-5"/>
          <w:sz w:val="20"/>
          <w:szCs w:val="20"/>
        </w:rPr>
        <w:t>that is, in this case 1.32 kW (</w:t>
      </w:r>
      <w:r w:rsidRPr="00D317DC">
        <w:rPr>
          <w:rFonts w:ascii="Times New Roman" w:hAnsi="Times New Roman" w:cs="Times New Roman"/>
          <w:spacing w:val="-5"/>
          <w:sz w:val="20"/>
          <w:szCs w:val="20"/>
        </w:rPr>
        <w:t>= 1.2</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kW × 1.1)</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at the duty point of 1 000 1/h the sample pump satisfies</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the requirements. Thus of the four pumps whose</w:t>
      </w:r>
      <w:r w:rsidR="005359A4" w:rsidRPr="00D317DC">
        <w:rPr>
          <w:rFonts w:ascii="Times New Roman" w:hAnsi="Times New Roman" w:cs="Times New Roman"/>
          <w:spacing w:val="-5"/>
          <w:sz w:val="20"/>
          <w:szCs w:val="20"/>
        </w:rPr>
        <w:t xml:space="preserve"> </w:t>
      </w:r>
      <w:r w:rsidRPr="00D317DC">
        <w:rPr>
          <w:rFonts w:ascii="Times New Roman" w:hAnsi="Times New Roman" w:cs="Times New Roman"/>
          <w:spacing w:val="-5"/>
          <w:sz w:val="20"/>
          <w:szCs w:val="20"/>
        </w:rPr>
        <w:t>characteristic curves are given in the Fig. 14, Fig. 15 and Fig. 16.</w:t>
      </w:r>
    </w:p>
    <w:p w14:paraId="29FD2574" w14:textId="6F7DD72B" w:rsidR="00D54234" w:rsidRPr="00D317DC" w:rsidRDefault="00D54234" w:rsidP="00255FBF">
      <w:pPr>
        <w:pStyle w:val="BodyText"/>
        <w:numPr>
          <w:ilvl w:val="0"/>
          <w:numId w:val="31"/>
        </w:numPr>
        <w:autoSpaceDE/>
        <w:autoSpaceDN/>
        <w:spacing w:before="120"/>
        <w:jc w:val="both"/>
        <w:rPr>
          <w:rFonts w:ascii="Times New Roman" w:hAnsi="Times New Roman" w:cs="Times New Roman"/>
          <w:sz w:val="20"/>
          <w:szCs w:val="20"/>
        </w:rPr>
        <w:pPrChange w:id="1975" w:author="Admin" w:date="2023-02-23T10:12:00Z">
          <w:pPr>
            <w:pStyle w:val="BodyText"/>
            <w:numPr>
              <w:numId w:val="9"/>
            </w:numPr>
            <w:autoSpaceDE/>
            <w:autoSpaceDN/>
            <w:spacing w:before="120"/>
            <w:ind w:left="709" w:hanging="219"/>
            <w:jc w:val="both"/>
          </w:pPr>
        </w:pPrChange>
      </w:pPr>
      <w:r w:rsidRPr="00D317DC">
        <w:rPr>
          <w:rFonts w:ascii="Times New Roman" w:hAnsi="Times New Roman" w:cs="Times New Roman"/>
          <w:spacing w:val="-7"/>
          <w:sz w:val="20"/>
          <w:szCs w:val="20"/>
        </w:rPr>
        <w:t>Sample</w:t>
      </w:r>
      <w:r w:rsidRPr="00D317DC">
        <w:rPr>
          <w:rFonts w:ascii="Times New Roman" w:hAnsi="Times New Roman" w:cs="Times New Roman"/>
          <w:sz w:val="20"/>
          <w:szCs w:val="20"/>
        </w:rPr>
        <w:t xml:space="preserve">1: </w:t>
      </w:r>
      <w:r w:rsidRPr="00D317DC">
        <w:rPr>
          <w:rFonts w:ascii="Times New Roman" w:hAnsi="Times New Roman" w:cs="Times New Roman"/>
          <w:spacing w:val="-8"/>
          <w:sz w:val="20"/>
          <w:szCs w:val="20"/>
        </w:rPr>
        <w:t>Satisfies</w:t>
      </w:r>
      <w:r w:rsidR="001714CD" w:rsidRPr="00D317DC">
        <w:rPr>
          <w:rFonts w:ascii="Times New Roman" w:hAnsi="Times New Roman" w:cs="Times New Roman"/>
          <w:spacing w:val="-8"/>
          <w:sz w:val="20"/>
          <w:szCs w:val="20"/>
        </w:rPr>
        <w:t xml:space="preserve"> </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001714CD" w:rsidRPr="00D317DC">
        <w:rPr>
          <w:rFonts w:ascii="Times New Roman" w:hAnsi="Times New Roman" w:cs="Times New Roman"/>
          <w:spacing w:val="-3"/>
          <w:sz w:val="20"/>
          <w:szCs w:val="20"/>
        </w:rPr>
        <w:t xml:space="preserve"> </w:t>
      </w:r>
      <w:r w:rsidRPr="00D317DC">
        <w:rPr>
          <w:rFonts w:ascii="Times New Roman" w:hAnsi="Times New Roman" w:cs="Times New Roman"/>
          <w:spacing w:val="-8"/>
          <w:sz w:val="20"/>
          <w:szCs w:val="20"/>
        </w:rPr>
        <w:t>requirements</w:t>
      </w:r>
    </w:p>
    <w:p w14:paraId="6F92AF86" w14:textId="1B5536B2" w:rsidR="00D54234" w:rsidRPr="00D317DC" w:rsidRDefault="00255FBF" w:rsidP="00255FBF">
      <w:pPr>
        <w:pStyle w:val="BodyText"/>
        <w:numPr>
          <w:ilvl w:val="0"/>
          <w:numId w:val="31"/>
        </w:numPr>
        <w:tabs>
          <w:tab w:val="left" w:pos="630"/>
        </w:tabs>
        <w:autoSpaceDE/>
        <w:autoSpaceDN/>
        <w:spacing w:before="120"/>
        <w:jc w:val="both"/>
        <w:rPr>
          <w:rFonts w:ascii="Times New Roman" w:hAnsi="Times New Roman" w:cs="Times New Roman"/>
          <w:sz w:val="20"/>
          <w:szCs w:val="20"/>
        </w:rPr>
        <w:pPrChange w:id="1976" w:author="Admin" w:date="2023-02-23T10:12:00Z">
          <w:pPr>
            <w:pStyle w:val="BodyText"/>
            <w:numPr>
              <w:numId w:val="9"/>
            </w:numPr>
            <w:tabs>
              <w:tab w:val="left" w:pos="709"/>
            </w:tabs>
            <w:autoSpaceDE/>
            <w:autoSpaceDN/>
            <w:spacing w:before="120"/>
            <w:ind w:left="284" w:firstLine="264"/>
            <w:jc w:val="both"/>
          </w:pPr>
        </w:pPrChange>
      </w:pPr>
      <w:ins w:id="1977" w:author="Admin" w:date="2023-02-23T10:12:00Z">
        <w:r>
          <w:rPr>
            <w:rFonts w:ascii="Times New Roman" w:hAnsi="Times New Roman" w:cs="Times New Roman"/>
            <w:spacing w:val="-6"/>
            <w:sz w:val="20"/>
            <w:szCs w:val="20"/>
          </w:rPr>
          <w:t xml:space="preserve">  </w:t>
        </w:r>
      </w:ins>
      <w:r w:rsidR="00D54234" w:rsidRPr="00D317DC">
        <w:rPr>
          <w:rFonts w:ascii="Times New Roman" w:hAnsi="Times New Roman" w:cs="Times New Roman"/>
          <w:spacing w:val="-6"/>
          <w:sz w:val="20"/>
          <w:szCs w:val="20"/>
        </w:rPr>
        <w:t>Sample</w:t>
      </w:r>
      <w:r w:rsidR="00D54234" w:rsidRPr="00D317DC">
        <w:rPr>
          <w:rFonts w:ascii="Times New Roman" w:hAnsi="Times New Roman" w:cs="Times New Roman"/>
          <w:sz w:val="20"/>
          <w:szCs w:val="20"/>
        </w:rPr>
        <w:t xml:space="preserve">2: </w:t>
      </w:r>
      <w:r w:rsidR="00D54234" w:rsidRPr="00D317DC">
        <w:rPr>
          <w:rFonts w:ascii="Times New Roman" w:hAnsi="Times New Roman" w:cs="Times New Roman"/>
          <w:spacing w:val="-4"/>
          <w:sz w:val="20"/>
          <w:szCs w:val="20"/>
        </w:rPr>
        <w:t>Fail</w:t>
      </w:r>
      <w:r w:rsidR="00D54234" w:rsidRPr="00D317DC">
        <w:rPr>
          <w:rFonts w:ascii="Times New Roman" w:hAnsi="Times New Roman" w:cs="Times New Roman"/>
          <w:spacing w:val="-3"/>
          <w:sz w:val="20"/>
          <w:szCs w:val="20"/>
        </w:rPr>
        <w:t>s</w:t>
      </w:r>
      <w:r w:rsidR="00D54234" w:rsidRPr="00D317DC">
        <w:rPr>
          <w:rFonts w:ascii="Times New Roman" w:hAnsi="Times New Roman" w:cs="Times New Roman"/>
          <w:spacing w:val="-4"/>
          <w:sz w:val="20"/>
          <w:szCs w:val="20"/>
        </w:rPr>
        <w:t xml:space="preserve"> i</w:t>
      </w:r>
      <w:r w:rsidR="00D54234" w:rsidRPr="00D317DC">
        <w:rPr>
          <w:rFonts w:ascii="Times New Roman" w:hAnsi="Times New Roman" w:cs="Times New Roman"/>
          <w:spacing w:val="-3"/>
          <w:sz w:val="20"/>
          <w:szCs w:val="20"/>
        </w:rPr>
        <w:t>n</w:t>
      </w:r>
      <w:r w:rsidR="001714CD" w:rsidRPr="00D317DC">
        <w:rPr>
          <w:rFonts w:ascii="Times New Roman" w:hAnsi="Times New Roman" w:cs="Times New Roman"/>
          <w:spacing w:val="-3"/>
          <w:sz w:val="20"/>
          <w:szCs w:val="20"/>
        </w:rPr>
        <w:t xml:space="preserve"> </w:t>
      </w:r>
      <w:r w:rsidR="00D54234" w:rsidRPr="00D317DC">
        <w:rPr>
          <w:rFonts w:ascii="Times New Roman" w:hAnsi="Times New Roman" w:cs="Times New Roman"/>
          <w:spacing w:val="-5"/>
          <w:sz w:val="20"/>
          <w:szCs w:val="20"/>
        </w:rPr>
        <w:t>input</w:t>
      </w:r>
      <w:r w:rsidR="001714CD" w:rsidRPr="00D317DC">
        <w:rPr>
          <w:rFonts w:ascii="Times New Roman" w:hAnsi="Times New Roman" w:cs="Times New Roman"/>
          <w:spacing w:val="-5"/>
          <w:sz w:val="20"/>
          <w:szCs w:val="20"/>
        </w:rPr>
        <w:t xml:space="preserve"> </w:t>
      </w:r>
      <w:r w:rsidR="00D54234" w:rsidRPr="00D317DC">
        <w:rPr>
          <w:rFonts w:ascii="Times New Roman" w:hAnsi="Times New Roman" w:cs="Times New Roman"/>
          <w:spacing w:val="-10"/>
          <w:sz w:val="20"/>
          <w:szCs w:val="20"/>
        </w:rPr>
        <w:t>power,</w:t>
      </w:r>
      <w:r w:rsidR="001714CD" w:rsidRPr="00D317DC">
        <w:rPr>
          <w:rFonts w:ascii="Times New Roman" w:hAnsi="Times New Roman" w:cs="Times New Roman"/>
          <w:spacing w:val="-10"/>
          <w:sz w:val="20"/>
          <w:szCs w:val="20"/>
        </w:rPr>
        <w:t xml:space="preserve"> </w:t>
      </w:r>
      <w:r w:rsidR="00D54234" w:rsidRPr="00D317DC">
        <w:rPr>
          <w:rFonts w:ascii="Times New Roman" w:hAnsi="Times New Roman" w:cs="Times New Roman"/>
          <w:spacing w:val="-6"/>
          <w:sz w:val="20"/>
          <w:szCs w:val="20"/>
        </w:rPr>
        <w:t>since</w:t>
      </w:r>
      <w:r w:rsidR="001714CD" w:rsidRPr="00D317DC">
        <w:rPr>
          <w:rFonts w:ascii="Times New Roman" w:hAnsi="Times New Roman" w:cs="Times New Roman"/>
          <w:spacing w:val="-6"/>
          <w:sz w:val="20"/>
          <w:szCs w:val="20"/>
        </w:rPr>
        <w:t xml:space="preserve"> </w:t>
      </w:r>
      <w:r w:rsidR="00D54234" w:rsidRPr="00D317DC">
        <w:rPr>
          <w:rFonts w:ascii="Times New Roman" w:hAnsi="Times New Roman" w:cs="Times New Roman"/>
          <w:spacing w:val="-3"/>
          <w:sz w:val="20"/>
          <w:szCs w:val="20"/>
        </w:rPr>
        <w:t>at t</w:t>
      </w:r>
      <w:r w:rsidR="00D54234" w:rsidRPr="00D317DC">
        <w:rPr>
          <w:rFonts w:ascii="Times New Roman" w:hAnsi="Times New Roman" w:cs="Times New Roman"/>
          <w:spacing w:val="-2"/>
          <w:sz w:val="20"/>
          <w:szCs w:val="20"/>
        </w:rPr>
        <w:t>h</w:t>
      </w:r>
      <w:r w:rsidR="00D54234" w:rsidRPr="00D317DC">
        <w:rPr>
          <w:rFonts w:ascii="Times New Roman" w:hAnsi="Times New Roman" w:cs="Times New Roman"/>
          <w:spacing w:val="-3"/>
          <w:sz w:val="20"/>
          <w:szCs w:val="20"/>
        </w:rPr>
        <w:t>e</w:t>
      </w:r>
      <w:r w:rsidR="001714CD" w:rsidRPr="00D317DC">
        <w:rPr>
          <w:rFonts w:ascii="Times New Roman" w:hAnsi="Times New Roman" w:cs="Times New Roman"/>
          <w:spacing w:val="-3"/>
          <w:sz w:val="20"/>
          <w:szCs w:val="20"/>
        </w:rPr>
        <w:t xml:space="preserve"> </w:t>
      </w:r>
      <w:r w:rsidR="00D54234" w:rsidRPr="00D317DC">
        <w:rPr>
          <w:rFonts w:ascii="Times New Roman" w:hAnsi="Times New Roman" w:cs="Times New Roman"/>
          <w:spacing w:val="-7"/>
          <w:sz w:val="20"/>
          <w:szCs w:val="20"/>
        </w:rPr>
        <w:t>duty</w:t>
      </w:r>
      <w:r w:rsidR="001714CD" w:rsidRPr="00D317DC">
        <w:rPr>
          <w:rFonts w:ascii="Times New Roman" w:hAnsi="Times New Roman" w:cs="Times New Roman"/>
          <w:spacing w:val="-7"/>
          <w:sz w:val="20"/>
          <w:szCs w:val="20"/>
        </w:rPr>
        <w:t xml:space="preserve"> </w:t>
      </w:r>
      <w:r w:rsidR="00D54234" w:rsidRPr="00D317DC">
        <w:rPr>
          <w:rFonts w:ascii="Times New Roman" w:hAnsi="Times New Roman" w:cs="Times New Roman"/>
          <w:spacing w:val="-5"/>
          <w:sz w:val="20"/>
          <w:szCs w:val="20"/>
        </w:rPr>
        <w:t>point</w:t>
      </w:r>
      <w:r w:rsidR="001714CD" w:rsidRPr="00D317DC">
        <w:rPr>
          <w:rFonts w:ascii="Times New Roman" w:hAnsi="Times New Roman" w:cs="Times New Roman"/>
          <w:spacing w:val="-5"/>
          <w:sz w:val="20"/>
          <w:szCs w:val="20"/>
        </w:rPr>
        <w:t xml:space="preserve"> </w:t>
      </w:r>
      <w:r w:rsidR="00D54234" w:rsidRPr="00D317DC">
        <w:rPr>
          <w:rFonts w:ascii="Times New Roman" w:hAnsi="Times New Roman" w:cs="Times New Roman"/>
          <w:spacing w:val="-4"/>
          <w:sz w:val="20"/>
          <w:szCs w:val="20"/>
        </w:rPr>
        <w:t>t</w:t>
      </w:r>
      <w:r w:rsidR="00D54234" w:rsidRPr="00D317DC">
        <w:rPr>
          <w:rFonts w:ascii="Times New Roman" w:hAnsi="Times New Roman" w:cs="Times New Roman"/>
          <w:spacing w:val="-3"/>
          <w:sz w:val="20"/>
          <w:szCs w:val="20"/>
        </w:rPr>
        <w:t>h</w:t>
      </w:r>
      <w:r w:rsidR="00D54234" w:rsidRPr="00D317DC">
        <w:rPr>
          <w:rFonts w:ascii="Times New Roman" w:hAnsi="Times New Roman" w:cs="Times New Roman"/>
          <w:spacing w:val="-4"/>
          <w:sz w:val="20"/>
          <w:szCs w:val="20"/>
        </w:rPr>
        <w:t>e</w:t>
      </w:r>
      <w:r w:rsidR="001714CD" w:rsidRPr="00D317DC">
        <w:rPr>
          <w:rFonts w:ascii="Times New Roman" w:hAnsi="Times New Roman" w:cs="Times New Roman"/>
          <w:spacing w:val="-4"/>
          <w:sz w:val="20"/>
          <w:szCs w:val="20"/>
        </w:rPr>
        <w:t xml:space="preserve"> </w:t>
      </w:r>
      <w:r w:rsidR="00D54234" w:rsidRPr="00D317DC">
        <w:rPr>
          <w:rFonts w:ascii="Times New Roman" w:hAnsi="Times New Roman" w:cs="Times New Roman"/>
          <w:spacing w:val="-5"/>
          <w:sz w:val="20"/>
          <w:szCs w:val="20"/>
        </w:rPr>
        <w:t>input</w:t>
      </w:r>
      <w:r w:rsidR="001714CD" w:rsidRPr="00D317DC">
        <w:rPr>
          <w:rFonts w:ascii="Times New Roman" w:hAnsi="Times New Roman" w:cs="Times New Roman"/>
          <w:spacing w:val="-5"/>
          <w:sz w:val="20"/>
          <w:szCs w:val="20"/>
        </w:rPr>
        <w:t xml:space="preserve"> </w:t>
      </w:r>
      <w:r w:rsidR="00D54234" w:rsidRPr="00D317DC">
        <w:rPr>
          <w:rFonts w:ascii="Times New Roman" w:hAnsi="Times New Roman" w:cs="Times New Roman"/>
          <w:spacing w:val="-6"/>
          <w:sz w:val="20"/>
          <w:szCs w:val="20"/>
        </w:rPr>
        <w:t>power</w:t>
      </w:r>
      <w:r w:rsidR="001714CD" w:rsidRPr="00D317DC">
        <w:rPr>
          <w:rFonts w:ascii="Times New Roman" w:hAnsi="Times New Roman" w:cs="Times New Roman"/>
          <w:spacing w:val="-6"/>
          <w:sz w:val="20"/>
          <w:szCs w:val="20"/>
        </w:rPr>
        <w:t xml:space="preserve"> </w:t>
      </w:r>
      <w:r w:rsidR="00D54234" w:rsidRPr="00D317DC">
        <w:rPr>
          <w:rFonts w:ascii="Times New Roman" w:hAnsi="Times New Roman" w:cs="Times New Roman"/>
          <w:spacing w:val="-6"/>
          <w:sz w:val="20"/>
          <w:szCs w:val="20"/>
        </w:rPr>
        <w:t>is</w:t>
      </w:r>
      <w:r w:rsidR="001714CD" w:rsidRPr="00D317DC">
        <w:rPr>
          <w:rFonts w:ascii="Times New Roman" w:hAnsi="Times New Roman" w:cs="Times New Roman"/>
          <w:spacing w:val="-6"/>
          <w:sz w:val="20"/>
          <w:szCs w:val="20"/>
        </w:rPr>
        <w:t xml:space="preserve"> </w:t>
      </w:r>
      <w:r w:rsidR="00D54234" w:rsidRPr="00D317DC">
        <w:rPr>
          <w:rFonts w:ascii="Times New Roman" w:hAnsi="Times New Roman" w:cs="Times New Roman"/>
          <w:spacing w:val="-14"/>
          <w:sz w:val="20"/>
          <w:szCs w:val="20"/>
        </w:rPr>
        <w:t>1.34</w:t>
      </w:r>
      <w:r w:rsidR="001714CD" w:rsidRPr="00D317DC">
        <w:rPr>
          <w:rFonts w:ascii="Times New Roman" w:hAnsi="Times New Roman" w:cs="Times New Roman"/>
          <w:spacing w:val="-14"/>
          <w:sz w:val="20"/>
          <w:szCs w:val="20"/>
        </w:rPr>
        <w:t xml:space="preserve"> </w:t>
      </w:r>
      <w:r w:rsidR="00D54234" w:rsidRPr="00D317DC">
        <w:rPr>
          <w:rFonts w:ascii="Times New Roman" w:hAnsi="Times New Roman" w:cs="Times New Roman"/>
          <w:spacing w:val="-12"/>
          <w:sz w:val="20"/>
          <w:szCs w:val="20"/>
        </w:rPr>
        <w:t>kW</w:t>
      </w:r>
    </w:p>
    <w:p w14:paraId="6964A675" w14:textId="66C34297" w:rsidR="00D54234" w:rsidRPr="00D317DC" w:rsidRDefault="00D54234" w:rsidP="00255FBF">
      <w:pPr>
        <w:pStyle w:val="BodyText"/>
        <w:numPr>
          <w:ilvl w:val="0"/>
          <w:numId w:val="31"/>
        </w:numPr>
        <w:autoSpaceDE/>
        <w:autoSpaceDN/>
        <w:spacing w:before="120"/>
        <w:jc w:val="both"/>
        <w:rPr>
          <w:rFonts w:ascii="Times New Roman" w:hAnsi="Times New Roman" w:cs="Times New Roman"/>
          <w:sz w:val="20"/>
          <w:szCs w:val="20"/>
        </w:rPr>
        <w:pPrChange w:id="1978" w:author="Admin" w:date="2023-02-23T10:12:00Z">
          <w:pPr>
            <w:pStyle w:val="BodyText"/>
            <w:numPr>
              <w:numId w:val="9"/>
            </w:numPr>
            <w:autoSpaceDE/>
            <w:autoSpaceDN/>
            <w:spacing w:before="120"/>
            <w:ind w:left="284" w:firstLine="264"/>
            <w:jc w:val="both"/>
          </w:pPr>
        </w:pPrChange>
      </w:pPr>
      <w:r w:rsidRPr="00D317DC">
        <w:rPr>
          <w:rFonts w:ascii="Times New Roman" w:hAnsi="Times New Roman" w:cs="Times New Roman"/>
          <w:spacing w:val="-6"/>
          <w:sz w:val="20"/>
          <w:szCs w:val="20"/>
        </w:rPr>
        <w:t>Sample</w:t>
      </w:r>
      <w:r w:rsidRPr="00D317DC">
        <w:rPr>
          <w:rFonts w:ascii="Times New Roman" w:hAnsi="Times New Roman" w:cs="Times New Roman"/>
          <w:sz w:val="20"/>
          <w:szCs w:val="20"/>
        </w:rPr>
        <w:t xml:space="preserve">3: </w:t>
      </w:r>
      <w:r w:rsidRPr="00D317DC">
        <w:rPr>
          <w:rFonts w:ascii="Times New Roman" w:hAnsi="Times New Roman" w:cs="Times New Roman"/>
          <w:spacing w:val="-6"/>
          <w:sz w:val="20"/>
          <w:szCs w:val="20"/>
        </w:rPr>
        <w:t>Fail</w:t>
      </w:r>
      <w:r w:rsidRPr="00D317DC">
        <w:rPr>
          <w:rFonts w:ascii="Times New Roman" w:hAnsi="Times New Roman" w:cs="Times New Roman"/>
          <w:spacing w:val="-5"/>
          <w:sz w:val="20"/>
          <w:szCs w:val="20"/>
        </w:rPr>
        <w:t>s</w:t>
      </w:r>
      <w:r w:rsidR="001714CD" w:rsidRPr="00D317DC">
        <w:rPr>
          <w:rFonts w:ascii="Times New Roman" w:hAnsi="Times New Roman" w:cs="Times New Roman"/>
          <w:spacing w:val="-5"/>
          <w:sz w:val="20"/>
          <w:szCs w:val="20"/>
        </w:rPr>
        <w:t xml:space="preserve"> </w:t>
      </w:r>
      <w:r w:rsidRPr="00D317DC">
        <w:rPr>
          <w:rFonts w:ascii="Times New Roman" w:hAnsi="Times New Roman" w:cs="Times New Roman"/>
          <w:spacing w:val="-6"/>
          <w:sz w:val="20"/>
          <w:szCs w:val="20"/>
        </w:rPr>
        <w:t>i</w:t>
      </w:r>
      <w:r w:rsidRPr="00D317DC">
        <w:rPr>
          <w:rFonts w:ascii="Times New Roman" w:hAnsi="Times New Roman" w:cs="Times New Roman"/>
          <w:spacing w:val="-5"/>
          <w:sz w:val="20"/>
          <w:szCs w:val="20"/>
        </w:rPr>
        <w:t>n</w:t>
      </w:r>
      <w:r w:rsidR="001714CD" w:rsidRPr="00D317DC">
        <w:rPr>
          <w:rFonts w:ascii="Times New Roman" w:hAnsi="Times New Roman" w:cs="Times New Roman"/>
          <w:spacing w:val="-5"/>
          <w:sz w:val="20"/>
          <w:szCs w:val="20"/>
        </w:rPr>
        <w:t xml:space="preserve"> </w:t>
      </w:r>
      <w:r w:rsidRPr="00D317DC">
        <w:rPr>
          <w:rFonts w:ascii="Times New Roman" w:hAnsi="Times New Roman" w:cs="Times New Roman"/>
          <w:spacing w:val="-8"/>
          <w:sz w:val="20"/>
          <w:szCs w:val="20"/>
        </w:rPr>
        <w:t>d</w:t>
      </w:r>
      <w:r w:rsidRPr="00D317DC">
        <w:rPr>
          <w:rFonts w:ascii="Times New Roman" w:hAnsi="Times New Roman" w:cs="Times New Roman"/>
          <w:spacing w:val="-9"/>
          <w:sz w:val="20"/>
          <w:szCs w:val="20"/>
        </w:rPr>
        <w:t>i</w:t>
      </w:r>
      <w:r w:rsidRPr="00D317DC">
        <w:rPr>
          <w:rFonts w:ascii="Times New Roman" w:hAnsi="Times New Roman" w:cs="Times New Roman"/>
          <w:spacing w:val="-8"/>
          <w:sz w:val="20"/>
          <w:szCs w:val="20"/>
        </w:rPr>
        <w:t>s</w:t>
      </w:r>
      <w:r w:rsidRPr="00D317DC">
        <w:rPr>
          <w:rFonts w:ascii="Times New Roman" w:hAnsi="Times New Roman" w:cs="Times New Roman"/>
          <w:spacing w:val="-9"/>
          <w:sz w:val="20"/>
          <w:szCs w:val="20"/>
        </w:rPr>
        <w:t>c</w:t>
      </w:r>
      <w:r w:rsidRPr="00D317DC">
        <w:rPr>
          <w:rFonts w:ascii="Times New Roman" w:hAnsi="Times New Roman" w:cs="Times New Roman"/>
          <w:spacing w:val="-8"/>
          <w:sz w:val="20"/>
          <w:szCs w:val="20"/>
        </w:rPr>
        <w:t>h</w:t>
      </w:r>
      <w:r w:rsidRPr="00D317DC">
        <w:rPr>
          <w:rFonts w:ascii="Times New Roman" w:hAnsi="Times New Roman" w:cs="Times New Roman"/>
          <w:spacing w:val="-9"/>
          <w:sz w:val="20"/>
          <w:szCs w:val="20"/>
        </w:rPr>
        <w:t>a</w:t>
      </w:r>
      <w:r w:rsidRPr="00D317DC">
        <w:rPr>
          <w:rFonts w:ascii="Times New Roman" w:hAnsi="Times New Roman" w:cs="Times New Roman"/>
          <w:spacing w:val="-8"/>
          <w:sz w:val="20"/>
          <w:szCs w:val="20"/>
        </w:rPr>
        <w:t>rg</w:t>
      </w:r>
      <w:r w:rsidRPr="00D317DC">
        <w:rPr>
          <w:rFonts w:ascii="Times New Roman" w:hAnsi="Times New Roman" w:cs="Times New Roman"/>
          <w:spacing w:val="-9"/>
          <w:sz w:val="20"/>
          <w:szCs w:val="20"/>
        </w:rPr>
        <w:t>e</w:t>
      </w:r>
      <w:r w:rsidR="001714CD" w:rsidRPr="00D317DC">
        <w:rPr>
          <w:rFonts w:ascii="Times New Roman" w:hAnsi="Times New Roman" w:cs="Times New Roman"/>
          <w:spacing w:val="-9"/>
          <w:sz w:val="20"/>
          <w:szCs w:val="20"/>
        </w:rPr>
        <w:t xml:space="preserve"> </w:t>
      </w:r>
      <w:r w:rsidRPr="00255FBF">
        <w:rPr>
          <w:rFonts w:ascii="Times New Roman" w:hAnsi="Times New Roman" w:cs="Times New Roman"/>
          <w:spacing w:val="-5"/>
          <w:sz w:val="20"/>
          <w:szCs w:val="20"/>
          <w:rPrChange w:id="1979" w:author="Admin" w:date="2023-02-23T10:09:00Z">
            <w:rPr>
              <w:rFonts w:ascii="Times New Roman" w:hAnsi="Times New Roman" w:cs="Times New Roman"/>
              <w:i/>
              <w:iCs/>
              <w:spacing w:val="-5"/>
              <w:sz w:val="20"/>
              <w:szCs w:val="20"/>
            </w:rPr>
          </w:rPrChange>
        </w:rPr>
        <w:t>vs</w:t>
      </w:r>
      <w:r w:rsidR="001714CD" w:rsidRPr="00D317DC">
        <w:rPr>
          <w:rFonts w:ascii="Times New Roman" w:hAnsi="Times New Roman" w:cs="Times New Roman"/>
          <w:spacing w:val="-5"/>
          <w:sz w:val="20"/>
          <w:szCs w:val="20"/>
        </w:rPr>
        <w:t xml:space="preserve"> </w:t>
      </w:r>
      <w:r w:rsidRPr="00D317DC">
        <w:rPr>
          <w:rFonts w:ascii="Times New Roman" w:hAnsi="Times New Roman" w:cs="Times New Roman"/>
          <w:spacing w:val="-15"/>
          <w:sz w:val="20"/>
          <w:szCs w:val="20"/>
        </w:rPr>
        <w:t>D</w:t>
      </w:r>
      <w:r w:rsidRPr="00D317DC">
        <w:rPr>
          <w:rFonts w:ascii="Times New Roman" w:hAnsi="Times New Roman" w:cs="Times New Roman"/>
          <w:spacing w:val="-16"/>
          <w:sz w:val="20"/>
          <w:szCs w:val="20"/>
        </w:rPr>
        <w:t>LWL</w:t>
      </w:r>
    </w:p>
    <w:p w14:paraId="5552BD3B" w14:textId="40E25294" w:rsidR="00D54234" w:rsidRPr="00D317DC" w:rsidDel="00255FBF" w:rsidRDefault="00255FBF" w:rsidP="00255FBF">
      <w:pPr>
        <w:pStyle w:val="BodyText"/>
        <w:autoSpaceDE/>
        <w:autoSpaceDN/>
        <w:spacing w:before="120" w:line="244" w:lineRule="exact"/>
        <w:ind w:left="720" w:right="170" w:hanging="360"/>
        <w:jc w:val="both"/>
        <w:rPr>
          <w:del w:id="1980" w:author="Admin" w:date="2023-02-23T10:10:00Z"/>
          <w:rFonts w:ascii="Times New Roman" w:hAnsi="Times New Roman" w:cs="Times New Roman"/>
          <w:sz w:val="20"/>
          <w:szCs w:val="20"/>
        </w:rPr>
        <w:pPrChange w:id="1981" w:author="Admin" w:date="2023-02-23T10:13:00Z">
          <w:pPr>
            <w:pStyle w:val="BodyText"/>
            <w:numPr>
              <w:numId w:val="9"/>
            </w:numPr>
            <w:autoSpaceDE/>
            <w:autoSpaceDN/>
            <w:spacing w:before="120" w:line="244" w:lineRule="exact"/>
            <w:ind w:left="284" w:right="170" w:firstLine="264"/>
            <w:jc w:val="both"/>
          </w:pPr>
        </w:pPrChange>
      </w:pPr>
      <w:ins w:id="1982" w:author="Admin" w:date="2023-02-23T10:12:00Z">
        <w:r>
          <w:rPr>
            <w:rFonts w:ascii="Times New Roman" w:hAnsi="Times New Roman" w:cs="Times New Roman"/>
            <w:spacing w:val="-6"/>
            <w:sz w:val="20"/>
            <w:szCs w:val="20"/>
          </w:rPr>
          <w:t xml:space="preserve">iv) </w:t>
        </w:r>
      </w:ins>
      <w:ins w:id="1983" w:author="Admin" w:date="2023-02-23T10:13:00Z">
        <w:r>
          <w:rPr>
            <w:rFonts w:ascii="Times New Roman" w:hAnsi="Times New Roman" w:cs="Times New Roman"/>
            <w:spacing w:val="-6"/>
            <w:sz w:val="20"/>
            <w:szCs w:val="20"/>
          </w:rPr>
          <w:t xml:space="preserve">  </w:t>
        </w:r>
      </w:ins>
      <w:r w:rsidR="00D54234" w:rsidRPr="00D317DC">
        <w:rPr>
          <w:rFonts w:ascii="Times New Roman" w:hAnsi="Times New Roman" w:cs="Times New Roman"/>
          <w:spacing w:val="-6"/>
          <w:sz w:val="20"/>
          <w:szCs w:val="20"/>
        </w:rPr>
        <w:t>Sample</w:t>
      </w:r>
      <w:r w:rsidR="00D54234" w:rsidRPr="00D317DC">
        <w:rPr>
          <w:rFonts w:ascii="Times New Roman" w:hAnsi="Times New Roman" w:cs="Times New Roman"/>
          <w:sz w:val="20"/>
          <w:szCs w:val="20"/>
        </w:rPr>
        <w:t>4:</w:t>
      </w:r>
      <w:r w:rsidR="001714CD" w:rsidRPr="00D317DC">
        <w:rPr>
          <w:rFonts w:ascii="Times New Roman" w:hAnsi="Times New Roman" w:cs="Times New Roman"/>
          <w:sz w:val="20"/>
          <w:szCs w:val="20"/>
        </w:rPr>
        <w:t xml:space="preserve"> </w:t>
      </w:r>
      <w:r w:rsidR="00D54234" w:rsidRPr="00D317DC">
        <w:rPr>
          <w:rFonts w:ascii="Times New Roman" w:hAnsi="Times New Roman" w:cs="Times New Roman"/>
          <w:spacing w:val="-1"/>
          <w:sz w:val="20"/>
          <w:szCs w:val="20"/>
        </w:rPr>
        <w:t>Fails</w:t>
      </w:r>
      <w:r w:rsidR="001714CD" w:rsidRPr="00D317DC">
        <w:rPr>
          <w:rFonts w:ascii="Times New Roman" w:hAnsi="Times New Roman" w:cs="Times New Roman"/>
          <w:spacing w:val="-1"/>
          <w:sz w:val="20"/>
          <w:szCs w:val="20"/>
        </w:rPr>
        <w:t xml:space="preserve"> </w:t>
      </w:r>
      <w:r w:rsidR="00D54234" w:rsidRPr="00D317DC">
        <w:rPr>
          <w:rFonts w:ascii="Times New Roman" w:hAnsi="Times New Roman" w:cs="Times New Roman"/>
          <w:spacing w:val="-3"/>
          <w:sz w:val="20"/>
          <w:szCs w:val="20"/>
        </w:rPr>
        <w:t>i</w:t>
      </w:r>
      <w:r w:rsidR="00D54234" w:rsidRPr="00D317DC">
        <w:rPr>
          <w:rFonts w:ascii="Times New Roman" w:hAnsi="Times New Roman" w:cs="Times New Roman"/>
          <w:spacing w:val="-2"/>
          <w:sz w:val="20"/>
          <w:szCs w:val="20"/>
        </w:rPr>
        <w:t>n</w:t>
      </w:r>
      <w:r w:rsidR="001714CD" w:rsidRPr="00D317DC">
        <w:rPr>
          <w:rFonts w:ascii="Times New Roman" w:hAnsi="Times New Roman" w:cs="Times New Roman"/>
          <w:spacing w:val="-2"/>
          <w:sz w:val="20"/>
          <w:szCs w:val="20"/>
        </w:rPr>
        <w:t xml:space="preserve"> </w:t>
      </w:r>
      <w:r w:rsidR="00D54234" w:rsidRPr="00D317DC">
        <w:rPr>
          <w:rFonts w:ascii="Times New Roman" w:hAnsi="Times New Roman" w:cs="Times New Roman"/>
          <w:spacing w:val="-7"/>
          <w:sz w:val="20"/>
          <w:szCs w:val="20"/>
        </w:rPr>
        <w:t>maximum</w:t>
      </w:r>
      <w:r w:rsidR="004E5E96" w:rsidRPr="00D317DC">
        <w:rPr>
          <w:rFonts w:ascii="Times New Roman" w:hAnsi="Times New Roman" w:cs="Times New Roman"/>
          <w:spacing w:val="-7"/>
          <w:sz w:val="20"/>
          <w:szCs w:val="20"/>
        </w:rPr>
        <w:t xml:space="preserve"> current</w:t>
      </w:r>
      <w:r w:rsidR="001714CD" w:rsidRPr="00D317DC">
        <w:rPr>
          <w:rFonts w:ascii="Times New Roman" w:hAnsi="Times New Roman" w:cs="Times New Roman"/>
          <w:spacing w:val="-7"/>
          <w:sz w:val="20"/>
          <w:szCs w:val="20"/>
        </w:rPr>
        <w:t xml:space="preserve"> </w:t>
      </w:r>
      <w:r w:rsidR="00D54234" w:rsidRPr="00D317DC">
        <w:rPr>
          <w:rFonts w:ascii="Times New Roman" w:hAnsi="Times New Roman" w:cs="Times New Roman"/>
          <w:spacing w:val="-3"/>
          <w:sz w:val="20"/>
          <w:szCs w:val="20"/>
        </w:rPr>
        <w:t>i</w:t>
      </w:r>
      <w:r w:rsidR="00D54234" w:rsidRPr="00D317DC">
        <w:rPr>
          <w:rFonts w:ascii="Times New Roman" w:hAnsi="Times New Roman" w:cs="Times New Roman"/>
          <w:spacing w:val="-2"/>
          <w:sz w:val="20"/>
          <w:szCs w:val="20"/>
        </w:rPr>
        <w:t>n</w:t>
      </w:r>
      <w:r w:rsidR="001714CD" w:rsidRPr="00D317DC">
        <w:rPr>
          <w:rFonts w:ascii="Times New Roman" w:hAnsi="Times New Roman" w:cs="Times New Roman"/>
          <w:spacing w:val="-2"/>
          <w:sz w:val="20"/>
          <w:szCs w:val="20"/>
        </w:rPr>
        <w:t xml:space="preserve"> </w:t>
      </w:r>
      <w:r w:rsidR="00D54234" w:rsidRPr="00D317DC">
        <w:rPr>
          <w:rFonts w:ascii="Times New Roman" w:hAnsi="Times New Roman" w:cs="Times New Roman"/>
          <w:spacing w:val="-1"/>
          <w:sz w:val="20"/>
          <w:szCs w:val="20"/>
        </w:rPr>
        <w:t>the</w:t>
      </w:r>
      <w:r w:rsidR="001714CD" w:rsidRPr="00D317DC">
        <w:rPr>
          <w:rFonts w:ascii="Times New Roman" w:hAnsi="Times New Roman" w:cs="Times New Roman"/>
          <w:spacing w:val="-1"/>
          <w:sz w:val="20"/>
          <w:szCs w:val="20"/>
        </w:rPr>
        <w:t xml:space="preserve"> </w:t>
      </w:r>
      <w:r w:rsidR="00D54234" w:rsidRPr="00D317DC">
        <w:rPr>
          <w:rFonts w:ascii="Times New Roman" w:hAnsi="Times New Roman" w:cs="Times New Roman"/>
          <w:spacing w:val="-3"/>
          <w:sz w:val="20"/>
          <w:szCs w:val="20"/>
        </w:rPr>
        <w:t>op</w:t>
      </w:r>
      <w:r w:rsidR="00D54234" w:rsidRPr="00D317DC">
        <w:rPr>
          <w:rFonts w:ascii="Times New Roman" w:hAnsi="Times New Roman" w:cs="Times New Roman"/>
          <w:spacing w:val="-4"/>
          <w:sz w:val="20"/>
          <w:szCs w:val="20"/>
        </w:rPr>
        <w:t>e</w:t>
      </w:r>
      <w:r w:rsidR="00D54234" w:rsidRPr="00D317DC">
        <w:rPr>
          <w:rFonts w:ascii="Times New Roman" w:hAnsi="Times New Roman" w:cs="Times New Roman"/>
          <w:spacing w:val="-3"/>
          <w:sz w:val="20"/>
          <w:szCs w:val="20"/>
        </w:rPr>
        <w:t>r</w:t>
      </w:r>
      <w:r w:rsidR="00D54234" w:rsidRPr="00D317DC">
        <w:rPr>
          <w:rFonts w:ascii="Times New Roman" w:hAnsi="Times New Roman" w:cs="Times New Roman"/>
          <w:spacing w:val="-4"/>
          <w:sz w:val="20"/>
          <w:szCs w:val="20"/>
        </w:rPr>
        <w:t>ati</w:t>
      </w:r>
      <w:r w:rsidR="00D54234" w:rsidRPr="00D317DC">
        <w:rPr>
          <w:rFonts w:ascii="Times New Roman" w:hAnsi="Times New Roman" w:cs="Times New Roman"/>
          <w:spacing w:val="-3"/>
          <w:sz w:val="20"/>
          <w:szCs w:val="20"/>
        </w:rPr>
        <w:t xml:space="preserve">ng </w:t>
      </w:r>
      <w:r w:rsidR="00D54234" w:rsidRPr="00D317DC">
        <w:rPr>
          <w:rFonts w:ascii="Times New Roman" w:hAnsi="Times New Roman" w:cs="Times New Roman"/>
          <w:spacing w:val="-5"/>
          <w:sz w:val="20"/>
          <w:szCs w:val="20"/>
        </w:rPr>
        <w:t>range</w:t>
      </w:r>
      <w:r w:rsidR="001714CD" w:rsidRPr="00D317DC">
        <w:rPr>
          <w:rFonts w:ascii="Times New Roman" w:hAnsi="Times New Roman" w:cs="Times New Roman"/>
          <w:spacing w:val="-5"/>
          <w:sz w:val="20"/>
          <w:szCs w:val="20"/>
        </w:rPr>
        <w:t xml:space="preserve"> </w:t>
      </w:r>
      <w:r w:rsidR="00D54234" w:rsidRPr="00D317DC">
        <w:rPr>
          <w:rFonts w:ascii="Times New Roman" w:hAnsi="Times New Roman" w:cs="Times New Roman"/>
          <w:spacing w:val="-2"/>
          <w:sz w:val="20"/>
          <w:szCs w:val="20"/>
        </w:rPr>
        <w:t>of</w:t>
      </w:r>
      <w:r w:rsidR="001714CD" w:rsidRPr="00D317DC">
        <w:rPr>
          <w:rFonts w:ascii="Times New Roman" w:hAnsi="Times New Roman" w:cs="Times New Roman"/>
          <w:spacing w:val="-2"/>
          <w:sz w:val="20"/>
          <w:szCs w:val="20"/>
        </w:rPr>
        <w:t xml:space="preserve"> </w:t>
      </w:r>
      <w:r w:rsidR="00D54234" w:rsidRPr="00D317DC">
        <w:rPr>
          <w:rFonts w:ascii="Times New Roman" w:hAnsi="Times New Roman" w:cs="Times New Roman"/>
          <w:spacing w:val="-11"/>
          <w:sz w:val="20"/>
          <w:szCs w:val="20"/>
        </w:rPr>
        <w:t>DLWL</w:t>
      </w:r>
      <w:del w:id="1984" w:author="Admin" w:date="2023-02-23T10:10:00Z">
        <w:r w:rsidR="00D54234" w:rsidRPr="00D317DC" w:rsidDel="00255FBF">
          <w:rPr>
            <w:rFonts w:ascii="Times New Roman" w:hAnsi="Times New Roman" w:cs="Times New Roman"/>
            <w:spacing w:val="-11"/>
            <w:sz w:val="20"/>
            <w:szCs w:val="20"/>
          </w:rPr>
          <w:delText>.</w:delText>
        </w:r>
      </w:del>
    </w:p>
    <w:p w14:paraId="63FFF555" w14:textId="77777777" w:rsidR="00255FBF" w:rsidRPr="00255FBF" w:rsidRDefault="00255FBF" w:rsidP="00255FBF">
      <w:pPr>
        <w:pStyle w:val="BodyText"/>
        <w:autoSpaceDE/>
        <w:autoSpaceDN/>
        <w:spacing w:before="120" w:line="244" w:lineRule="exact"/>
        <w:ind w:left="720" w:right="170" w:hanging="360"/>
        <w:jc w:val="both"/>
        <w:rPr>
          <w:ins w:id="1985" w:author="Admin" w:date="2023-02-23T10:10:00Z"/>
          <w:rFonts w:ascii="Times New Roman" w:hAnsi="Times New Roman" w:cs="Times New Roman"/>
          <w:spacing w:val="-11"/>
          <w:sz w:val="20"/>
          <w:szCs w:val="20"/>
          <w:rPrChange w:id="1986" w:author="Admin" w:date="2023-02-23T10:10:00Z">
            <w:rPr>
              <w:ins w:id="1987" w:author="Admin" w:date="2023-02-23T10:10:00Z"/>
              <w:rFonts w:ascii="Times New Roman" w:hAnsi="Times New Roman" w:cs="Times New Roman"/>
              <w:spacing w:val="-11"/>
              <w:sz w:val="20"/>
              <w:szCs w:val="20"/>
            </w:rPr>
          </w:rPrChange>
        </w:rPr>
        <w:sectPr w:rsidR="00255FBF" w:rsidRPr="00255FBF" w:rsidSect="00255FBF">
          <w:type w:val="continuous"/>
          <w:pgSz w:w="11906" w:h="16838" w:code="9"/>
          <w:pgMar w:top="1440" w:right="1440" w:bottom="1440" w:left="1440" w:header="284" w:footer="720" w:gutter="0"/>
          <w:cols w:num="2" w:space="720"/>
          <w:docGrid w:linePitch="360"/>
          <w:sectPrChange w:id="1988" w:author="Admin" w:date="2023-02-23T10:10:00Z">
            <w:sectPr w:rsidR="00255FBF" w:rsidRPr="00255FBF" w:rsidSect="00255FBF">
              <w:pgMar w:top="1440" w:right="1440" w:bottom="1440" w:left="1440" w:header="284" w:footer="720" w:gutter="0"/>
              <w:cols w:num="1"/>
            </w:sectPr>
          </w:sectPrChange>
        </w:sectPr>
        <w:pPrChange w:id="1989" w:author="Admin" w:date="2023-02-23T10:13:00Z">
          <w:pPr>
            <w:pStyle w:val="BodyText"/>
            <w:autoSpaceDE/>
            <w:autoSpaceDN/>
            <w:spacing w:before="120" w:line="244" w:lineRule="exact"/>
            <w:ind w:right="170"/>
            <w:jc w:val="both"/>
          </w:pPr>
        </w:pPrChange>
      </w:pPr>
    </w:p>
    <w:p w14:paraId="62325B65" w14:textId="6726319F" w:rsidR="00255FBF" w:rsidRDefault="00255FBF">
      <w:pPr>
        <w:rPr>
          <w:ins w:id="1990" w:author="Admin" w:date="2023-02-23T10:19:00Z"/>
          <w:rFonts w:ascii="Times New Roman" w:hAnsi="Times New Roman" w:cs="Times New Roman"/>
          <w:spacing w:val="-11"/>
          <w:sz w:val="20"/>
        </w:rPr>
      </w:pPr>
      <w:ins w:id="1991" w:author="Admin" w:date="2023-02-23T10:19:00Z">
        <w:r>
          <w:rPr>
            <w:rFonts w:ascii="Times New Roman" w:hAnsi="Times New Roman" w:cs="Times New Roman"/>
            <w:spacing w:val="-11"/>
            <w:sz w:val="20"/>
          </w:rPr>
          <w:lastRenderedPageBreak/>
          <w:br w:type="page"/>
        </w:r>
      </w:ins>
    </w:p>
    <w:p w14:paraId="3F4A9474" w14:textId="77777777" w:rsidR="001A4F49" w:rsidRPr="00D317DC" w:rsidDel="00255FBF" w:rsidRDefault="001A4F49" w:rsidP="00D317DC">
      <w:pPr>
        <w:pStyle w:val="BodyText"/>
        <w:autoSpaceDE/>
        <w:autoSpaceDN/>
        <w:spacing w:before="120" w:line="244" w:lineRule="exact"/>
        <w:ind w:right="170"/>
        <w:jc w:val="both"/>
        <w:rPr>
          <w:del w:id="1992" w:author="Admin" w:date="2023-02-23T10:19:00Z"/>
          <w:rFonts w:ascii="Times New Roman" w:hAnsi="Times New Roman" w:cs="Times New Roman"/>
          <w:spacing w:val="-11"/>
          <w:sz w:val="20"/>
          <w:szCs w:val="20"/>
        </w:rPr>
      </w:pPr>
    </w:p>
    <w:p w14:paraId="40E91F29" w14:textId="2729A854" w:rsidR="001A4F49" w:rsidRPr="00D317DC" w:rsidDel="00255FBF" w:rsidRDefault="001A4F49" w:rsidP="00D317DC">
      <w:pPr>
        <w:pStyle w:val="BodyText"/>
        <w:autoSpaceDE/>
        <w:autoSpaceDN/>
        <w:spacing w:before="120" w:line="244" w:lineRule="exact"/>
        <w:ind w:right="170"/>
        <w:jc w:val="both"/>
        <w:rPr>
          <w:del w:id="1993" w:author="Admin" w:date="2023-02-23T10:19:00Z"/>
          <w:rFonts w:ascii="Times New Roman" w:hAnsi="Times New Roman" w:cs="Times New Roman"/>
          <w:spacing w:val="-11"/>
          <w:sz w:val="20"/>
          <w:szCs w:val="20"/>
        </w:rPr>
      </w:pPr>
    </w:p>
    <w:p w14:paraId="4A5D5032" w14:textId="042B719D" w:rsidR="00B31FBA" w:rsidRPr="00D317DC" w:rsidDel="00255FBF" w:rsidRDefault="00B31FBA" w:rsidP="00D317DC">
      <w:pPr>
        <w:pStyle w:val="BodyText"/>
        <w:tabs>
          <w:tab w:val="left" w:pos="2478"/>
          <w:tab w:val="left" w:pos="2746"/>
        </w:tabs>
        <w:spacing w:before="120" w:line="244" w:lineRule="exact"/>
        <w:ind w:right="170"/>
        <w:jc w:val="both"/>
        <w:rPr>
          <w:del w:id="1994" w:author="Admin" w:date="2023-02-23T10:19:00Z"/>
          <w:rFonts w:ascii="Times New Roman" w:hAnsi="Times New Roman" w:cs="Times New Roman"/>
          <w:spacing w:val="-11"/>
          <w:sz w:val="20"/>
          <w:szCs w:val="20"/>
        </w:rPr>
      </w:pPr>
      <w:del w:id="1995" w:author="Admin" w:date="2023-02-23T10:19:00Z">
        <w:r w:rsidRPr="00D317DC" w:rsidDel="00255FBF">
          <w:rPr>
            <w:rFonts w:ascii="Times New Roman" w:hAnsi="Times New Roman" w:cs="Times New Roman"/>
            <w:spacing w:val="-11"/>
            <w:sz w:val="20"/>
            <w:szCs w:val="20"/>
          </w:rPr>
          <w:tab/>
        </w:r>
      </w:del>
    </w:p>
    <w:p w14:paraId="78DA6201" w14:textId="11B2585F" w:rsidR="006B1DA5" w:rsidRPr="00D317DC" w:rsidDel="00255FBF" w:rsidRDefault="006B1DA5" w:rsidP="00D317DC">
      <w:pPr>
        <w:pStyle w:val="BodyText"/>
        <w:tabs>
          <w:tab w:val="left" w:pos="2478"/>
          <w:tab w:val="left" w:pos="2746"/>
        </w:tabs>
        <w:spacing w:before="120" w:line="244" w:lineRule="exact"/>
        <w:ind w:right="170"/>
        <w:jc w:val="both"/>
        <w:rPr>
          <w:del w:id="1996" w:author="Admin" w:date="2023-02-23T10:19:00Z"/>
          <w:rFonts w:ascii="Times New Roman" w:hAnsi="Times New Roman" w:cs="Times New Roman"/>
          <w:spacing w:val="-11"/>
          <w:sz w:val="20"/>
          <w:szCs w:val="20"/>
        </w:rPr>
      </w:pPr>
    </w:p>
    <w:p w14:paraId="6CEECA61" w14:textId="01F5012B" w:rsidR="006B1DA5" w:rsidRPr="00D317DC" w:rsidDel="00255FBF" w:rsidRDefault="006B1DA5" w:rsidP="00D317DC">
      <w:pPr>
        <w:pStyle w:val="BodyText"/>
        <w:tabs>
          <w:tab w:val="left" w:pos="2478"/>
          <w:tab w:val="left" w:pos="2746"/>
        </w:tabs>
        <w:spacing w:before="120" w:line="244" w:lineRule="exact"/>
        <w:ind w:right="170"/>
        <w:jc w:val="both"/>
        <w:rPr>
          <w:del w:id="1997" w:author="Admin" w:date="2023-02-23T10:19:00Z"/>
          <w:rFonts w:ascii="Times New Roman" w:hAnsi="Times New Roman" w:cs="Times New Roman"/>
          <w:spacing w:val="-11"/>
          <w:sz w:val="20"/>
          <w:szCs w:val="20"/>
        </w:rPr>
      </w:pPr>
    </w:p>
    <w:p w14:paraId="1FD6DB8F" w14:textId="2F3A7B21" w:rsidR="006B1DA5" w:rsidRPr="00D317DC" w:rsidDel="00255FBF" w:rsidRDefault="006B1DA5" w:rsidP="00D317DC">
      <w:pPr>
        <w:pStyle w:val="BodyText"/>
        <w:tabs>
          <w:tab w:val="left" w:pos="2478"/>
          <w:tab w:val="left" w:pos="2746"/>
        </w:tabs>
        <w:spacing w:before="120" w:line="244" w:lineRule="exact"/>
        <w:ind w:right="170"/>
        <w:jc w:val="both"/>
        <w:rPr>
          <w:del w:id="1998" w:author="Admin" w:date="2023-02-23T10:19:00Z"/>
          <w:rFonts w:ascii="Times New Roman" w:hAnsi="Times New Roman" w:cs="Times New Roman"/>
          <w:spacing w:val="-11"/>
          <w:sz w:val="20"/>
          <w:szCs w:val="20"/>
        </w:rPr>
      </w:pPr>
    </w:p>
    <w:p w14:paraId="10B1BB38" w14:textId="719276C8" w:rsidR="006B1DA5" w:rsidRPr="00D317DC" w:rsidDel="00255FBF" w:rsidRDefault="006B1DA5" w:rsidP="00D317DC">
      <w:pPr>
        <w:pStyle w:val="BodyText"/>
        <w:tabs>
          <w:tab w:val="left" w:pos="2478"/>
          <w:tab w:val="left" w:pos="2746"/>
        </w:tabs>
        <w:spacing w:before="120" w:line="244" w:lineRule="exact"/>
        <w:ind w:right="170"/>
        <w:jc w:val="both"/>
        <w:rPr>
          <w:del w:id="1999" w:author="Admin" w:date="2023-02-23T10:19:00Z"/>
          <w:rFonts w:ascii="Times New Roman" w:hAnsi="Times New Roman" w:cs="Times New Roman"/>
          <w:spacing w:val="-11"/>
          <w:sz w:val="20"/>
          <w:szCs w:val="20"/>
        </w:rPr>
      </w:pPr>
    </w:p>
    <w:p w14:paraId="0D6804A6" w14:textId="1AE3C6AD" w:rsidR="006B1DA5" w:rsidRPr="00D317DC" w:rsidDel="00255FBF" w:rsidRDefault="006B1DA5" w:rsidP="00D317DC">
      <w:pPr>
        <w:pStyle w:val="BodyText"/>
        <w:tabs>
          <w:tab w:val="left" w:pos="2478"/>
          <w:tab w:val="left" w:pos="2746"/>
        </w:tabs>
        <w:spacing w:before="120" w:line="244" w:lineRule="exact"/>
        <w:ind w:right="170"/>
        <w:jc w:val="both"/>
        <w:rPr>
          <w:del w:id="2000" w:author="Admin" w:date="2023-02-23T10:19:00Z"/>
          <w:rFonts w:ascii="Times New Roman" w:hAnsi="Times New Roman" w:cs="Times New Roman"/>
          <w:spacing w:val="-11"/>
          <w:sz w:val="20"/>
          <w:szCs w:val="20"/>
        </w:rPr>
      </w:pPr>
    </w:p>
    <w:p w14:paraId="6A871BB6" w14:textId="2F49A39B" w:rsidR="006B1DA5" w:rsidRPr="00D317DC" w:rsidDel="00255FBF" w:rsidRDefault="006B1DA5" w:rsidP="00D317DC">
      <w:pPr>
        <w:pStyle w:val="BodyText"/>
        <w:tabs>
          <w:tab w:val="left" w:pos="2478"/>
          <w:tab w:val="left" w:pos="2746"/>
        </w:tabs>
        <w:spacing w:before="120" w:line="244" w:lineRule="exact"/>
        <w:ind w:right="170"/>
        <w:jc w:val="both"/>
        <w:rPr>
          <w:del w:id="2001" w:author="Admin" w:date="2023-02-23T10:19:00Z"/>
          <w:rFonts w:ascii="Times New Roman" w:hAnsi="Times New Roman" w:cs="Times New Roman"/>
          <w:spacing w:val="-11"/>
          <w:sz w:val="20"/>
          <w:szCs w:val="20"/>
        </w:rPr>
      </w:pPr>
    </w:p>
    <w:p w14:paraId="5C3EF2ED" w14:textId="37163319" w:rsidR="006B1DA5" w:rsidRPr="00D317DC" w:rsidDel="00255FBF" w:rsidRDefault="006B1DA5" w:rsidP="00D317DC">
      <w:pPr>
        <w:pStyle w:val="BodyText"/>
        <w:tabs>
          <w:tab w:val="left" w:pos="2478"/>
          <w:tab w:val="left" w:pos="2746"/>
        </w:tabs>
        <w:spacing w:before="120" w:line="244" w:lineRule="exact"/>
        <w:ind w:right="170"/>
        <w:jc w:val="both"/>
        <w:rPr>
          <w:del w:id="2002" w:author="Admin" w:date="2023-02-23T10:19:00Z"/>
          <w:rFonts w:ascii="Times New Roman" w:hAnsi="Times New Roman" w:cs="Times New Roman"/>
          <w:spacing w:val="-11"/>
          <w:sz w:val="20"/>
          <w:szCs w:val="20"/>
        </w:rPr>
      </w:pPr>
    </w:p>
    <w:p w14:paraId="75FA57D2" w14:textId="69B30BFD" w:rsidR="006B1DA5" w:rsidRPr="00D317DC" w:rsidDel="00255FBF" w:rsidRDefault="006B1DA5" w:rsidP="00D317DC">
      <w:pPr>
        <w:pStyle w:val="BodyText"/>
        <w:tabs>
          <w:tab w:val="left" w:pos="2478"/>
          <w:tab w:val="left" w:pos="2746"/>
        </w:tabs>
        <w:spacing w:before="120" w:line="244" w:lineRule="exact"/>
        <w:ind w:right="170"/>
        <w:jc w:val="both"/>
        <w:rPr>
          <w:del w:id="2003" w:author="Admin" w:date="2023-02-23T10:19:00Z"/>
          <w:rFonts w:ascii="Times New Roman" w:hAnsi="Times New Roman" w:cs="Times New Roman"/>
          <w:spacing w:val="-11"/>
          <w:sz w:val="20"/>
          <w:szCs w:val="20"/>
        </w:rPr>
      </w:pPr>
    </w:p>
    <w:p w14:paraId="2007F872" w14:textId="14DFD4CF" w:rsidR="006B1DA5" w:rsidRPr="00D317DC" w:rsidDel="00255FBF" w:rsidRDefault="006B1DA5" w:rsidP="00D317DC">
      <w:pPr>
        <w:pStyle w:val="BodyText"/>
        <w:tabs>
          <w:tab w:val="left" w:pos="2478"/>
          <w:tab w:val="left" w:pos="2746"/>
        </w:tabs>
        <w:spacing w:before="120" w:line="244" w:lineRule="exact"/>
        <w:ind w:right="170"/>
        <w:jc w:val="both"/>
        <w:rPr>
          <w:del w:id="2004" w:author="Admin" w:date="2023-02-23T10:19:00Z"/>
          <w:rFonts w:ascii="Times New Roman" w:hAnsi="Times New Roman" w:cs="Times New Roman"/>
          <w:spacing w:val="-11"/>
          <w:sz w:val="20"/>
          <w:szCs w:val="20"/>
        </w:rPr>
      </w:pPr>
    </w:p>
    <w:p w14:paraId="6CD2E948" w14:textId="69F3D241" w:rsidR="006B1DA5" w:rsidRPr="00D317DC" w:rsidDel="00255FBF" w:rsidRDefault="006B1DA5" w:rsidP="00D317DC">
      <w:pPr>
        <w:pStyle w:val="BodyText"/>
        <w:tabs>
          <w:tab w:val="left" w:pos="2478"/>
          <w:tab w:val="left" w:pos="2746"/>
        </w:tabs>
        <w:spacing w:before="120" w:line="244" w:lineRule="exact"/>
        <w:ind w:right="170"/>
        <w:jc w:val="both"/>
        <w:rPr>
          <w:del w:id="2005" w:author="Admin" w:date="2023-02-23T10:19:00Z"/>
          <w:rFonts w:ascii="Times New Roman" w:hAnsi="Times New Roman" w:cs="Times New Roman"/>
          <w:spacing w:val="-11"/>
          <w:sz w:val="20"/>
          <w:szCs w:val="20"/>
        </w:rPr>
      </w:pPr>
    </w:p>
    <w:p w14:paraId="724C4E03" w14:textId="49D5E546" w:rsidR="006B1DA5" w:rsidRPr="00D317DC" w:rsidDel="00255FBF" w:rsidRDefault="006B1DA5" w:rsidP="00D317DC">
      <w:pPr>
        <w:pStyle w:val="BodyText"/>
        <w:tabs>
          <w:tab w:val="left" w:pos="2478"/>
          <w:tab w:val="left" w:pos="2746"/>
        </w:tabs>
        <w:spacing w:before="120" w:line="244" w:lineRule="exact"/>
        <w:ind w:right="170"/>
        <w:jc w:val="both"/>
        <w:rPr>
          <w:del w:id="2006" w:author="Admin" w:date="2023-02-23T10:19:00Z"/>
          <w:rFonts w:ascii="Times New Roman" w:hAnsi="Times New Roman" w:cs="Times New Roman"/>
          <w:spacing w:val="-11"/>
          <w:sz w:val="20"/>
          <w:szCs w:val="20"/>
        </w:rPr>
      </w:pPr>
    </w:p>
    <w:p w14:paraId="7459C7CA" w14:textId="2DC98A38" w:rsidR="00B31FBA" w:rsidRPr="00D317DC" w:rsidDel="00255FBF" w:rsidRDefault="00B31FBA" w:rsidP="00D317DC">
      <w:pPr>
        <w:pStyle w:val="BodyText"/>
        <w:tabs>
          <w:tab w:val="left" w:pos="2478"/>
          <w:tab w:val="left" w:pos="2746"/>
        </w:tabs>
        <w:spacing w:before="120" w:line="244" w:lineRule="exact"/>
        <w:ind w:right="170"/>
        <w:jc w:val="both"/>
        <w:rPr>
          <w:del w:id="2007" w:author="Admin" w:date="2023-02-23T10:19:00Z"/>
          <w:rFonts w:ascii="Times New Roman" w:hAnsi="Times New Roman" w:cs="Times New Roman"/>
          <w:spacing w:val="-11"/>
          <w:sz w:val="20"/>
          <w:szCs w:val="20"/>
        </w:rPr>
      </w:pPr>
    </w:p>
    <w:p w14:paraId="33529695" w14:textId="27C84D61" w:rsidR="00B31FBA" w:rsidRPr="00D317DC" w:rsidDel="00255FBF" w:rsidRDefault="00B31FBA" w:rsidP="00D317DC">
      <w:pPr>
        <w:pStyle w:val="BodyText"/>
        <w:tabs>
          <w:tab w:val="left" w:pos="2478"/>
          <w:tab w:val="left" w:pos="2746"/>
        </w:tabs>
        <w:spacing w:before="120" w:line="244" w:lineRule="exact"/>
        <w:ind w:right="170"/>
        <w:jc w:val="both"/>
        <w:rPr>
          <w:del w:id="2008" w:author="Admin" w:date="2023-02-23T10:19:00Z"/>
          <w:rFonts w:ascii="Times New Roman" w:hAnsi="Times New Roman" w:cs="Times New Roman"/>
          <w:spacing w:val="-11"/>
          <w:sz w:val="20"/>
          <w:szCs w:val="20"/>
        </w:rPr>
      </w:pPr>
    </w:p>
    <w:p w14:paraId="026791E6" w14:textId="1031F239" w:rsidR="00D54234" w:rsidRPr="00D317DC" w:rsidDel="00255FBF" w:rsidRDefault="00B31FBA" w:rsidP="00D317DC">
      <w:pPr>
        <w:pStyle w:val="BodyText"/>
        <w:tabs>
          <w:tab w:val="left" w:pos="2478"/>
          <w:tab w:val="left" w:pos="2746"/>
        </w:tabs>
        <w:spacing w:before="120" w:line="244" w:lineRule="exact"/>
        <w:ind w:right="170"/>
        <w:jc w:val="both"/>
        <w:rPr>
          <w:del w:id="2009" w:author="Admin" w:date="2023-02-23T10:19:00Z"/>
          <w:rFonts w:ascii="Times New Roman" w:hAnsi="Times New Roman" w:cs="Times New Roman"/>
          <w:sz w:val="20"/>
          <w:szCs w:val="20"/>
        </w:rPr>
      </w:pPr>
      <w:del w:id="2010" w:author="Admin" w:date="2023-02-23T10:19:00Z">
        <w:r w:rsidRPr="00D317DC" w:rsidDel="00255FBF">
          <w:rPr>
            <w:rFonts w:ascii="Times New Roman" w:hAnsi="Times New Roman" w:cs="Times New Roman"/>
            <w:spacing w:val="-11"/>
            <w:sz w:val="20"/>
            <w:szCs w:val="20"/>
          </w:rPr>
          <w:tab/>
        </w:r>
      </w:del>
    </w:p>
    <w:p w14:paraId="5A54C7C5" w14:textId="122434DB"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0180B8A6"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423867E2" w14:textId="5FEC71B3" w:rsidR="00D54234" w:rsidRPr="00D317DC" w:rsidRDefault="00993C78" w:rsidP="00D317DC">
      <w:pPr>
        <w:widowControl w:val="0"/>
        <w:spacing w:after="0" w:line="240" w:lineRule="auto"/>
        <w:jc w:val="both"/>
        <w:rPr>
          <w:rFonts w:ascii="Times New Roman" w:hAnsi="Times New Roman" w:cs="Times New Roman"/>
          <w:noProof/>
          <w:sz w:val="20"/>
          <w:lang w:val="en-IN" w:eastAsia="en-IN" w:bidi="ar-SA"/>
        </w:rPr>
      </w:pPr>
      <w:r w:rsidRPr="00D317DC">
        <w:rPr>
          <w:rFonts w:ascii="Times New Roman" w:hAnsi="Times New Roman" w:cs="Times New Roman"/>
          <w:noProof/>
          <w:sz w:val="20"/>
        </w:rPr>
        <w:drawing>
          <wp:anchor distT="0" distB="0" distL="114300" distR="114300" simplePos="0" relativeHeight="251654656" behindDoc="0" locked="0" layoutInCell="1" allowOverlap="1" wp14:anchorId="18DF3A69" wp14:editId="06E87E88">
            <wp:simplePos x="0" y="0"/>
            <wp:positionH relativeFrom="margin">
              <wp:align>center</wp:align>
            </wp:positionH>
            <wp:positionV relativeFrom="paragraph">
              <wp:posOffset>71589</wp:posOffset>
            </wp:positionV>
            <wp:extent cx="4778734" cy="6678814"/>
            <wp:effectExtent l="0" t="0" r="3175" b="825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78734" cy="66788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F6300F" w14:textId="33D05543"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679E5E0D" w14:textId="6003B8BA"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418B182D" w14:textId="2D37DAAA"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102B4F11" w14:textId="0F0F7AF3"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6884F50C" w14:textId="3F32DF96"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4FB9BE33" w14:textId="75607042"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23C29980"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7B877759" w14:textId="5FAB0F10"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16FA85D9" w14:textId="01397834"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23ED9AB1" w14:textId="23DE02FE"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6D544F5D" w14:textId="6AE8CBE3"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5675A589" w14:textId="1ACEF748"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7A5C5142"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42A63EAC"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7EBF2353"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05BB1500"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75215F90"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1C5C0ADB"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12192AA2"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6A854FBB"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1750B2B2"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0DE41083"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015A2DC3"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7B9A3FD8"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67902F8A"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217CA012"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45158B56"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668F2FF1"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1E2F1841"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0FC23814"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28EE0F2A"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4FC88510"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5AA5A99A"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20685D47"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5ECF2896"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4C54DA62"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4FFF004B" w14:textId="77777777" w:rsidR="00993C78" w:rsidRDefault="00993C78" w:rsidP="00D317DC">
      <w:pPr>
        <w:ind w:left="851" w:right="1922"/>
        <w:jc w:val="both"/>
        <w:rPr>
          <w:ins w:id="2011" w:author="Admin" w:date="2023-02-23T10:05:00Z"/>
          <w:rFonts w:ascii="Times New Roman" w:hAnsi="Times New Roman" w:cs="Times New Roman"/>
          <w:spacing w:val="-10"/>
          <w:sz w:val="20"/>
        </w:rPr>
      </w:pPr>
    </w:p>
    <w:p w14:paraId="12D4EBB1" w14:textId="77777777" w:rsidR="00993C78" w:rsidRDefault="00993C78" w:rsidP="00993C78">
      <w:pPr>
        <w:ind w:left="851" w:right="1922"/>
        <w:jc w:val="center"/>
        <w:rPr>
          <w:ins w:id="2012" w:author="Admin" w:date="2023-02-23T10:05:00Z"/>
          <w:rFonts w:ascii="Times New Roman" w:hAnsi="Times New Roman" w:cs="Times New Roman"/>
          <w:spacing w:val="-10"/>
          <w:sz w:val="20"/>
        </w:rPr>
        <w:pPrChange w:id="2013" w:author="Admin" w:date="2023-02-23T10:05:00Z">
          <w:pPr>
            <w:ind w:left="851" w:right="1922"/>
            <w:jc w:val="both"/>
          </w:pPr>
        </w:pPrChange>
      </w:pPr>
    </w:p>
    <w:p w14:paraId="1A387FB8" w14:textId="77777777" w:rsidR="00993C78" w:rsidRDefault="00993C78" w:rsidP="00993C78">
      <w:pPr>
        <w:ind w:left="851" w:right="1922"/>
        <w:jc w:val="center"/>
        <w:rPr>
          <w:ins w:id="2014" w:author="Admin" w:date="2023-02-23T10:05:00Z"/>
          <w:rFonts w:ascii="Times New Roman" w:hAnsi="Times New Roman" w:cs="Times New Roman"/>
          <w:spacing w:val="-10"/>
          <w:sz w:val="20"/>
        </w:rPr>
        <w:pPrChange w:id="2015" w:author="Admin" w:date="2023-02-23T10:05:00Z">
          <w:pPr>
            <w:ind w:left="851" w:right="1922"/>
            <w:jc w:val="both"/>
          </w:pPr>
        </w:pPrChange>
      </w:pPr>
    </w:p>
    <w:p w14:paraId="00D5999C" w14:textId="77777777" w:rsidR="00993C78" w:rsidRDefault="00993C78" w:rsidP="00993C78">
      <w:pPr>
        <w:ind w:left="851" w:right="1922"/>
        <w:jc w:val="center"/>
        <w:rPr>
          <w:ins w:id="2016" w:author="Admin" w:date="2023-02-23T10:05:00Z"/>
          <w:rFonts w:ascii="Times New Roman" w:hAnsi="Times New Roman" w:cs="Times New Roman"/>
          <w:spacing w:val="-10"/>
          <w:sz w:val="20"/>
        </w:rPr>
        <w:pPrChange w:id="2017" w:author="Admin" w:date="2023-02-23T10:05:00Z">
          <w:pPr>
            <w:ind w:left="851" w:right="1922"/>
            <w:jc w:val="both"/>
          </w:pPr>
        </w:pPrChange>
      </w:pPr>
    </w:p>
    <w:p w14:paraId="0E1F8992" w14:textId="77777777" w:rsidR="00993C78" w:rsidRDefault="00993C78" w:rsidP="00993C78">
      <w:pPr>
        <w:ind w:left="851" w:right="1922"/>
        <w:jc w:val="center"/>
        <w:rPr>
          <w:ins w:id="2018" w:author="Admin" w:date="2023-02-23T10:07:00Z"/>
          <w:rStyle w:val="SubtleReference"/>
          <w:rFonts w:ascii="Times New Roman" w:hAnsi="Times New Roman" w:cs="Times New Roman"/>
          <w:color w:val="auto"/>
          <w:sz w:val="20"/>
        </w:rPr>
        <w:pPrChange w:id="2019" w:author="Admin" w:date="2023-02-23T10:05:00Z">
          <w:pPr>
            <w:ind w:left="851" w:right="1922"/>
            <w:jc w:val="both"/>
          </w:pPr>
        </w:pPrChange>
      </w:pPr>
      <w:ins w:id="2020" w:author="Admin" w:date="2023-02-23T10:06:00Z">
        <w:r>
          <w:rPr>
            <w:rStyle w:val="SubtleReference"/>
            <w:rFonts w:ascii="Times New Roman" w:hAnsi="Times New Roman" w:cs="Times New Roman"/>
            <w:color w:val="auto"/>
            <w:sz w:val="20"/>
          </w:rPr>
          <w:t xml:space="preserve">                            </w:t>
        </w:r>
      </w:ins>
    </w:p>
    <w:p w14:paraId="2E4811DC" w14:textId="77777777" w:rsidR="00993C78" w:rsidRDefault="00993C78" w:rsidP="00993C78">
      <w:pPr>
        <w:ind w:left="851" w:right="1922"/>
        <w:jc w:val="center"/>
        <w:rPr>
          <w:ins w:id="2021" w:author="Admin" w:date="2023-02-23T10:07:00Z"/>
          <w:rStyle w:val="SubtleReference"/>
          <w:rFonts w:ascii="Times New Roman" w:hAnsi="Times New Roman" w:cs="Times New Roman"/>
          <w:color w:val="auto"/>
          <w:sz w:val="20"/>
        </w:rPr>
        <w:pPrChange w:id="2022" w:author="Admin" w:date="2023-02-23T10:05:00Z">
          <w:pPr>
            <w:ind w:left="851" w:right="1922"/>
            <w:jc w:val="both"/>
          </w:pPr>
        </w:pPrChange>
      </w:pPr>
    </w:p>
    <w:p w14:paraId="6E4ABDE9" w14:textId="6AED57A4" w:rsidR="00D54234" w:rsidRPr="00993C78" w:rsidRDefault="00993C78" w:rsidP="00993C78">
      <w:pPr>
        <w:ind w:left="2070" w:right="1922"/>
        <w:jc w:val="center"/>
        <w:rPr>
          <w:rStyle w:val="SubtleReference"/>
          <w:rFonts w:ascii="Times New Roman" w:hAnsi="Times New Roman" w:cs="Times New Roman"/>
          <w:color w:val="auto"/>
          <w:sz w:val="20"/>
          <w:rPrChange w:id="2023" w:author="Admin" w:date="2023-02-23T10:06:00Z">
            <w:rPr>
              <w:rFonts w:ascii="Times New Roman" w:eastAsia="Times New Roman" w:hAnsi="Times New Roman" w:cs="Times New Roman"/>
              <w:sz w:val="20"/>
            </w:rPr>
          </w:rPrChange>
        </w:rPr>
        <w:pPrChange w:id="2024" w:author="Admin" w:date="2023-02-23T10:07:00Z">
          <w:pPr>
            <w:ind w:left="851" w:right="1922"/>
            <w:jc w:val="both"/>
          </w:pPr>
        </w:pPrChange>
      </w:pPr>
      <w:r w:rsidRPr="00993C78">
        <w:rPr>
          <w:rStyle w:val="SubtleReference"/>
          <w:rFonts w:ascii="Times New Roman" w:hAnsi="Times New Roman" w:cs="Times New Roman"/>
          <w:color w:val="auto"/>
          <w:sz w:val="20"/>
          <w:rPrChange w:id="2025" w:author="Admin" w:date="2023-02-23T10:06:00Z">
            <w:rPr>
              <w:rFonts w:ascii="Times New Roman" w:hAnsi="Times New Roman" w:cs="Times New Roman"/>
              <w:spacing w:val="-10"/>
              <w:sz w:val="20"/>
            </w:rPr>
          </w:rPrChange>
        </w:rPr>
        <w:t xml:space="preserve">Fig.  14   </w:t>
      </w:r>
      <w:proofErr w:type="gramStart"/>
      <w:r w:rsidRPr="00993C78">
        <w:rPr>
          <w:rStyle w:val="SubtleReference"/>
          <w:rFonts w:ascii="Times New Roman" w:hAnsi="Times New Roman" w:cs="Times New Roman"/>
          <w:color w:val="auto"/>
          <w:sz w:val="20"/>
          <w:rPrChange w:id="2026" w:author="Admin" w:date="2023-02-23T10:06:00Z">
            <w:rPr>
              <w:rFonts w:ascii="Times New Roman" w:hAnsi="Times New Roman" w:cs="Times New Roman"/>
              <w:spacing w:val="-3"/>
              <w:sz w:val="20"/>
            </w:rPr>
          </w:rPrChange>
        </w:rPr>
        <w:t>Input  Power</w:t>
      </w:r>
      <w:proofErr w:type="gramEnd"/>
      <w:r w:rsidRPr="00993C78">
        <w:rPr>
          <w:rStyle w:val="SubtleReference"/>
          <w:rFonts w:ascii="Times New Roman" w:hAnsi="Times New Roman" w:cs="Times New Roman"/>
          <w:color w:val="auto"/>
          <w:sz w:val="20"/>
          <w:rPrChange w:id="2027" w:author="Admin" w:date="2023-02-23T10:06:00Z">
            <w:rPr>
              <w:rFonts w:ascii="Times New Roman" w:hAnsi="Times New Roman" w:cs="Times New Roman"/>
              <w:spacing w:val="-9"/>
              <w:sz w:val="20"/>
            </w:rPr>
          </w:rPrChange>
        </w:rPr>
        <w:t xml:space="preserve">  Vs  </w:t>
      </w:r>
      <w:r w:rsidRPr="00993C78">
        <w:rPr>
          <w:rStyle w:val="SubtleReference"/>
          <w:rFonts w:ascii="Times New Roman" w:hAnsi="Times New Roman" w:cs="Times New Roman"/>
          <w:color w:val="auto"/>
          <w:sz w:val="20"/>
          <w:rPrChange w:id="2028" w:author="Admin" w:date="2023-02-23T10:06:00Z">
            <w:rPr>
              <w:rFonts w:ascii="Times New Roman" w:hAnsi="Times New Roman" w:cs="Times New Roman"/>
              <w:spacing w:val="-7"/>
              <w:sz w:val="20"/>
            </w:rPr>
          </w:rPrChange>
        </w:rPr>
        <w:t>Discharge</w:t>
      </w:r>
    </w:p>
    <w:p w14:paraId="44648B74"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6046CC10" w14:textId="77777777"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14:paraId="170F635F" w14:textId="239C31E4" w:rsidR="00255FBF" w:rsidRDefault="00255FBF">
      <w:pPr>
        <w:rPr>
          <w:ins w:id="2029" w:author="Admin" w:date="2023-02-23T10:19:00Z"/>
          <w:rFonts w:ascii="Times New Roman" w:hAnsi="Times New Roman" w:cs="Times New Roman"/>
          <w:noProof/>
          <w:sz w:val="20"/>
          <w:lang w:val="en-IN" w:eastAsia="en-IN" w:bidi="ar-SA"/>
        </w:rPr>
      </w:pPr>
      <w:ins w:id="2030" w:author="Admin" w:date="2023-02-23T10:19:00Z">
        <w:r>
          <w:rPr>
            <w:rFonts w:ascii="Times New Roman" w:hAnsi="Times New Roman" w:cs="Times New Roman"/>
            <w:noProof/>
            <w:sz w:val="20"/>
            <w:lang w:val="en-IN" w:eastAsia="en-IN" w:bidi="ar-SA"/>
          </w:rPr>
          <w:br w:type="page"/>
        </w:r>
      </w:ins>
    </w:p>
    <w:p w14:paraId="3A32B51F" w14:textId="77777777" w:rsidR="00D54234" w:rsidRPr="00D317DC" w:rsidDel="00255FBF" w:rsidRDefault="00D54234" w:rsidP="00D317DC">
      <w:pPr>
        <w:widowControl w:val="0"/>
        <w:spacing w:after="0" w:line="240" w:lineRule="auto"/>
        <w:jc w:val="both"/>
        <w:rPr>
          <w:del w:id="2031" w:author="Admin" w:date="2023-02-23T10:19:00Z"/>
          <w:rFonts w:ascii="Times New Roman" w:hAnsi="Times New Roman" w:cs="Times New Roman"/>
          <w:noProof/>
          <w:sz w:val="20"/>
          <w:lang w:val="en-IN" w:eastAsia="en-IN" w:bidi="ar-SA"/>
        </w:rPr>
      </w:pPr>
    </w:p>
    <w:p w14:paraId="4463FA05" w14:textId="1B9D3612" w:rsidR="00D54234" w:rsidRPr="00D317DC" w:rsidDel="00255FBF" w:rsidRDefault="00D54234" w:rsidP="00D317DC">
      <w:pPr>
        <w:widowControl w:val="0"/>
        <w:spacing w:after="0" w:line="240" w:lineRule="auto"/>
        <w:jc w:val="both"/>
        <w:rPr>
          <w:del w:id="2032" w:author="Admin" w:date="2023-02-23T10:19:00Z"/>
          <w:rFonts w:ascii="Times New Roman" w:hAnsi="Times New Roman" w:cs="Times New Roman"/>
          <w:noProof/>
          <w:sz w:val="20"/>
          <w:lang w:val="en-IN" w:eastAsia="en-IN" w:bidi="ar-SA"/>
        </w:rPr>
      </w:pPr>
    </w:p>
    <w:p w14:paraId="4A7B68BC" w14:textId="7930068F" w:rsidR="00D54234" w:rsidRPr="00D317DC" w:rsidDel="00255FBF" w:rsidRDefault="00D54234" w:rsidP="00D317DC">
      <w:pPr>
        <w:widowControl w:val="0"/>
        <w:spacing w:after="0" w:line="240" w:lineRule="auto"/>
        <w:jc w:val="both"/>
        <w:rPr>
          <w:del w:id="2033" w:author="Admin" w:date="2023-02-23T10:19:00Z"/>
          <w:rFonts w:ascii="Times New Roman" w:hAnsi="Times New Roman" w:cs="Times New Roman"/>
          <w:noProof/>
          <w:sz w:val="20"/>
          <w:lang w:val="en-IN" w:eastAsia="en-IN" w:bidi="ar-SA"/>
        </w:rPr>
      </w:pPr>
    </w:p>
    <w:p w14:paraId="7B6DC2BE" w14:textId="42789ABA" w:rsidR="00D54234" w:rsidRPr="00D317DC" w:rsidDel="00255FBF" w:rsidRDefault="00D54234" w:rsidP="00D317DC">
      <w:pPr>
        <w:widowControl w:val="0"/>
        <w:spacing w:after="0" w:line="240" w:lineRule="auto"/>
        <w:jc w:val="both"/>
        <w:rPr>
          <w:del w:id="2034" w:author="Admin" w:date="2023-02-23T10:19:00Z"/>
          <w:rFonts w:ascii="Times New Roman" w:hAnsi="Times New Roman" w:cs="Times New Roman"/>
          <w:noProof/>
          <w:sz w:val="20"/>
          <w:lang w:val="en-IN" w:eastAsia="en-IN" w:bidi="ar-SA"/>
        </w:rPr>
      </w:pPr>
    </w:p>
    <w:p w14:paraId="3CD4FA0B" w14:textId="27D4B84C" w:rsidR="00D54234" w:rsidRPr="00D317DC" w:rsidDel="00255FBF" w:rsidRDefault="00D54234" w:rsidP="00D317DC">
      <w:pPr>
        <w:widowControl w:val="0"/>
        <w:spacing w:after="0" w:line="240" w:lineRule="auto"/>
        <w:jc w:val="both"/>
        <w:rPr>
          <w:del w:id="2035" w:author="Admin" w:date="2023-02-23T10:19:00Z"/>
          <w:rFonts w:ascii="Times New Roman" w:hAnsi="Times New Roman" w:cs="Times New Roman"/>
          <w:noProof/>
          <w:sz w:val="20"/>
          <w:lang w:val="en-IN" w:eastAsia="en-IN" w:bidi="ar-SA"/>
        </w:rPr>
      </w:pPr>
    </w:p>
    <w:p w14:paraId="51895E1F" w14:textId="26AF1693" w:rsidR="00D54234" w:rsidRPr="00D317DC" w:rsidDel="00255FBF" w:rsidRDefault="00D54234" w:rsidP="00D317DC">
      <w:pPr>
        <w:widowControl w:val="0"/>
        <w:spacing w:after="0" w:line="240" w:lineRule="auto"/>
        <w:jc w:val="both"/>
        <w:rPr>
          <w:del w:id="2036" w:author="Admin" w:date="2023-02-23T10:19:00Z"/>
          <w:rFonts w:ascii="Times New Roman" w:hAnsi="Times New Roman" w:cs="Times New Roman"/>
          <w:noProof/>
          <w:sz w:val="20"/>
          <w:lang w:val="en-IN" w:eastAsia="en-IN" w:bidi="ar-SA"/>
        </w:rPr>
      </w:pPr>
    </w:p>
    <w:p w14:paraId="1DECBB35" w14:textId="2601CC83" w:rsidR="00D54234" w:rsidRPr="00D317DC" w:rsidDel="00255FBF" w:rsidRDefault="00D54234" w:rsidP="00D317DC">
      <w:pPr>
        <w:widowControl w:val="0"/>
        <w:spacing w:after="0" w:line="240" w:lineRule="auto"/>
        <w:jc w:val="both"/>
        <w:rPr>
          <w:del w:id="2037" w:author="Admin" w:date="2023-02-23T10:19:00Z"/>
          <w:rFonts w:ascii="Times New Roman" w:hAnsi="Times New Roman" w:cs="Times New Roman"/>
          <w:noProof/>
          <w:sz w:val="20"/>
          <w:lang w:val="en-IN" w:eastAsia="en-IN" w:bidi="ar-SA"/>
        </w:rPr>
      </w:pPr>
    </w:p>
    <w:p w14:paraId="1DD6A1F8" w14:textId="2E0F7F87" w:rsidR="00D54234" w:rsidRPr="00D317DC" w:rsidDel="00255FBF" w:rsidRDefault="00D54234" w:rsidP="00D317DC">
      <w:pPr>
        <w:widowControl w:val="0"/>
        <w:spacing w:after="0" w:line="240" w:lineRule="auto"/>
        <w:jc w:val="both"/>
        <w:rPr>
          <w:del w:id="2038" w:author="Admin" w:date="2023-02-23T10:19:00Z"/>
          <w:rFonts w:ascii="Times New Roman" w:hAnsi="Times New Roman" w:cs="Times New Roman"/>
          <w:noProof/>
          <w:sz w:val="20"/>
          <w:lang w:val="en-IN" w:eastAsia="en-IN" w:bidi="ar-SA"/>
        </w:rPr>
      </w:pPr>
    </w:p>
    <w:p w14:paraId="4E106608" w14:textId="77777777" w:rsidR="00D54234" w:rsidRPr="00D317DC" w:rsidRDefault="00D54234" w:rsidP="00D317DC">
      <w:pPr>
        <w:widowControl w:val="0"/>
        <w:spacing w:after="0" w:line="240" w:lineRule="auto"/>
        <w:jc w:val="both"/>
        <w:rPr>
          <w:rFonts w:ascii="Times New Roman" w:hAnsi="Times New Roman" w:cs="Times New Roman"/>
          <w:sz w:val="20"/>
        </w:rPr>
      </w:pPr>
    </w:p>
    <w:p w14:paraId="662730EC" w14:textId="77777777" w:rsidR="00D54234" w:rsidRPr="00D317DC" w:rsidRDefault="00D54234" w:rsidP="00D317DC">
      <w:pPr>
        <w:widowControl w:val="0"/>
        <w:spacing w:after="0" w:line="240" w:lineRule="auto"/>
        <w:jc w:val="both"/>
        <w:rPr>
          <w:rFonts w:ascii="Times New Roman" w:hAnsi="Times New Roman" w:cs="Times New Roman"/>
          <w:sz w:val="20"/>
        </w:rPr>
      </w:pPr>
    </w:p>
    <w:p w14:paraId="088CBCC8" w14:textId="7FACF4E7" w:rsidR="00D54234" w:rsidRPr="00D317DC" w:rsidRDefault="00993C78" w:rsidP="00D317DC">
      <w:pPr>
        <w:widowControl w:val="0"/>
        <w:spacing w:after="0" w:line="240" w:lineRule="auto"/>
        <w:jc w:val="both"/>
        <w:rPr>
          <w:rFonts w:ascii="Times New Roman" w:hAnsi="Times New Roman" w:cs="Times New Roman"/>
          <w:sz w:val="20"/>
        </w:rPr>
      </w:pPr>
      <w:r w:rsidRPr="00D317DC">
        <w:rPr>
          <w:rFonts w:ascii="Times New Roman" w:hAnsi="Times New Roman" w:cs="Times New Roman"/>
          <w:noProof/>
          <w:sz w:val="20"/>
        </w:rPr>
        <w:drawing>
          <wp:anchor distT="0" distB="0" distL="114300" distR="114300" simplePos="0" relativeHeight="251657728" behindDoc="0" locked="0" layoutInCell="1" allowOverlap="1" wp14:anchorId="4BE38471" wp14:editId="6969628E">
            <wp:simplePos x="0" y="0"/>
            <wp:positionH relativeFrom="margin">
              <wp:posOffset>372993</wp:posOffset>
            </wp:positionH>
            <wp:positionV relativeFrom="paragraph">
              <wp:posOffset>4003</wp:posOffset>
            </wp:positionV>
            <wp:extent cx="5409455" cy="6819556"/>
            <wp:effectExtent l="0" t="0" r="1270" b="63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09455" cy="68195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32FF7A" w14:textId="77777777" w:rsidR="00D54234" w:rsidRPr="00D317DC" w:rsidRDefault="00D54234" w:rsidP="00D317DC">
      <w:pPr>
        <w:widowControl w:val="0"/>
        <w:spacing w:after="0" w:line="240" w:lineRule="auto"/>
        <w:jc w:val="both"/>
        <w:rPr>
          <w:rFonts w:ascii="Times New Roman" w:hAnsi="Times New Roman" w:cs="Times New Roman"/>
          <w:sz w:val="20"/>
        </w:rPr>
      </w:pPr>
    </w:p>
    <w:p w14:paraId="317FB55A" w14:textId="6480769C" w:rsidR="00D54234" w:rsidRPr="00D317DC" w:rsidRDefault="00D54234" w:rsidP="00D317DC">
      <w:pPr>
        <w:widowControl w:val="0"/>
        <w:spacing w:after="0" w:line="240" w:lineRule="auto"/>
        <w:jc w:val="both"/>
        <w:rPr>
          <w:rFonts w:ascii="Times New Roman" w:hAnsi="Times New Roman" w:cs="Times New Roman"/>
          <w:sz w:val="20"/>
        </w:rPr>
      </w:pPr>
    </w:p>
    <w:p w14:paraId="0B5D02DC" w14:textId="13856629" w:rsidR="00D54234" w:rsidRPr="00D317DC" w:rsidRDefault="00D54234" w:rsidP="00D317DC">
      <w:pPr>
        <w:widowControl w:val="0"/>
        <w:spacing w:after="0" w:line="240" w:lineRule="auto"/>
        <w:jc w:val="both"/>
        <w:rPr>
          <w:rFonts w:ascii="Times New Roman" w:hAnsi="Times New Roman" w:cs="Times New Roman"/>
          <w:sz w:val="20"/>
        </w:rPr>
      </w:pPr>
    </w:p>
    <w:p w14:paraId="0A435824" w14:textId="77777777" w:rsidR="00D54234" w:rsidRPr="00D317DC" w:rsidRDefault="00D54234" w:rsidP="00D317DC">
      <w:pPr>
        <w:widowControl w:val="0"/>
        <w:spacing w:after="0" w:line="240" w:lineRule="auto"/>
        <w:jc w:val="both"/>
        <w:rPr>
          <w:rFonts w:ascii="Times New Roman" w:hAnsi="Times New Roman" w:cs="Times New Roman"/>
          <w:sz w:val="20"/>
        </w:rPr>
      </w:pPr>
    </w:p>
    <w:p w14:paraId="5499029E" w14:textId="528DD501" w:rsidR="00D54234" w:rsidRPr="00D317DC" w:rsidRDefault="00D54234" w:rsidP="00D317DC">
      <w:pPr>
        <w:widowControl w:val="0"/>
        <w:spacing w:after="0" w:line="240" w:lineRule="auto"/>
        <w:jc w:val="both"/>
        <w:rPr>
          <w:rFonts w:ascii="Times New Roman" w:hAnsi="Times New Roman" w:cs="Times New Roman"/>
          <w:sz w:val="20"/>
        </w:rPr>
      </w:pPr>
    </w:p>
    <w:p w14:paraId="0D064151" w14:textId="77777777" w:rsidR="00D54234" w:rsidRPr="00D317DC" w:rsidRDefault="00D54234" w:rsidP="00D317DC">
      <w:pPr>
        <w:widowControl w:val="0"/>
        <w:spacing w:after="0" w:line="240" w:lineRule="auto"/>
        <w:jc w:val="both"/>
        <w:rPr>
          <w:rFonts w:ascii="Times New Roman" w:hAnsi="Times New Roman" w:cs="Times New Roman"/>
          <w:sz w:val="20"/>
        </w:rPr>
      </w:pPr>
    </w:p>
    <w:p w14:paraId="440472B4" w14:textId="77777777" w:rsidR="00D54234" w:rsidRPr="00D317DC" w:rsidRDefault="00D54234" w:rsidP="00D317DC">
      <w:pPr>
        <w:widowControl w:val="0"/>
        <w:spacing w:after="0" w:line="240" w:lineRule="auto"/>
        <w:jc w:val="both"/>
        <w:rPr>
          <w:rFonts w:ascii="Times New Roman" w:hAnsi="Times New Roman" w:cs="Times New Roman"/>
          <w:sz w:val="20"/>
        </w:rPr>
      </w:pPr>
    </w:p>
    <w:p w14:paraId="79B138A8" w14:textId="26D67B96" w:rsidR="00D54234" w:rsidRPr="00D317DC" w:rsidRDefault="00D54234" w:rsidP="00D317DC">
      <w:pPr>
        <w:widowControl w:val="0"/>
        <w:spacing w:after="0" w:line="240" w:lineRule="auto"/>
        <w:jc w:val="both"/>
        <w:rPr>
          <w:rFonts w:ascii="Times New Roman" w:hAnsi="Times New Roman" w:cs="Times New Roman"/>
          <w:sz w:val="20"/>
        </w:rPr>
      </w:pPr>
    </w:p>
    <w:p w14:paraId="1ED779FF" w14:textId="072EB9AC" w:rsidR="00D54234" w:rsidRPr="00D317DC" w:rsidRDefault="00D54234" w:rsidP="00D317DC">
      <w:pPr>
        <w:widowControl w:val="0"/>
        <w:spacing w:after="0" w:line="240" w:lineRule="auto"/>
        <w:jc w:val="both"/>
        <w:rPr>
          <w:rFonts w:ascii="Times New Roman" w:hAnsi="Times New Roman" w:cs="Times New Roman"/>
          <w:sz w:val="20"/>
        </w:rPr>
      </w:pPr>
    </w:p>
    <w:p w14:paraId="4B6FF3F1" w14:textId="077D85EC" w:rsidR="00D54234" w:rsidRPr="00D317DC" w:rsidRDefault="00D54234" w:rsidP="00D317DC">
      <w:pPr>
        <w:widowControl w:val="0"/>
        <w:spacing w:after="0" w:line="240" w:lineRule="auto"/>
        <w:jc w:val="both"/>
        <w:rPr>
          <w:rFonts w:ascii="Times New Roman" w:hAnsi="Times New Roman" w:cs="Times New Roman"/>
          <w:sz w:val="20"/>
        </w:rPr>
      </w:pPr>
    </w:p>
    <w:p w14:paraId="20EE4942" w14:textId="3F02E08D" w:rsidR="00D54234" w:rsidRPr="00D317DC" w:rsidRDefault="00D54234" w:rsidP="00D317DC">
      <w:pPr>
        <w:widowControl w:val="0"/>
        <w:spacing w:after="0" w:line="240" w:lineRule="auto"/>
        <w:jc w:val="both"/>
        <w:rPr>
          <w:rFonts w:ascii="Times New Roman" w:hAnsi="Times New Roman" w:cs="Times New Roman"/>
          <w:sz w:val="20"/>
        </w:rPr>
      </w:pPr>
    </w:p>
    <w:p w14:paraId="707D213F" w14:textId="729DEC68" w:rsidR="00D54234" w:rsidRPr="00D317DC" w:rsidRDefault="00D54234" w:rsidP="00D317DC">
      <w:pPr>
        <w:widowControl w:val="0"/>
        <w:spacing w:after="0" w:line="240" w:lineRule="auto"/>
        <w:jc w:val="both"/>
        <w:rPr>
          <w:rFonts w:ascii="Times New Roman" w:hAnsi="Times New Roman" w:cs="Times New Roman"/>
          <w:sz w:val="20"/>
        </w:rPr>
      </w:pPr>
    </w:p>
    <w:p w14:paraId="0B71578A" w14:textId="77777777" w:rsidR="00D54234" w:rsidRPr="00D317DC" w:rsidRDefault="00D54234" w:rsidP="00D317DC">
      <w:pPr>
        <w:widowControl w:val="0"/>
        <w:spacing w:after="0" w:line="240" w:lineRule="auto"/>
        <w:jc w:val="both"/>
        <w:rPr>
          <w:rFonts w:ascii="Times New Roman" w:hAnsi="Times New Roman" w:cs="Times New Roman"/>
          <w:sz w:val="20"/>
        </w:rPr>
      </w:pPr>
    </w:p>
    <w:p w14:paraId="1638011B" w14:textId="77777777" w:rsidR="00D54234" w:rsidRPr="00D317DC" w:rsidRDefault="00D54234" w:rsidP="00D317DC">
      <w:pPr>
        <w:widowControl w:val="0"/>
        <w:spacing w:after="0" w:line="240" w:lineRule="auto"/>
        <w:jc w:val="both"/>
        <w:rPr>
          <w:rFonts w:ascii="Times New Roman" w:hAnsi="Times New Roman" w:cs="Times New Roman"/>
          <w:sz w:val="20"/>
        </w:rPr>
      </w:pPr>
    </w:p>
    <w:p w14:paraId="7D8F3695" w14:textId="77777777" w:rsidR="00D54234" w:rsidRPr="00D317DC" w:rsidRDefault="00D54234" w:rsidP="00D317DC">
      <w:pPr>
        <w:widowControl w:val="0"/>
        <w:spacing w:after="0" w:line="240" w:lineRule="auto"/>
        <w:jc w:val="both"/>
        <w:rPr>
          <w:rFonts w:ascii="Times New Roman" w:hAnsi="Times New Roman" w:cs="Times New Roman"/>
          <w:sz w:val="20"/>
        </w:rPr>
      </w:pPr>
    </w:p>
    <w:p w14:paraId="7A2DE0CB" w14:textId="77777777" w:rsidR="00D54234" w:rsidRPr="00D317DC" w:rsidRDefault="00D54234" w:rsidP="00D317DC">
      <w:pPr>
        <w:widowControl w:val="0"/>
        <w:spacing w:after="0" w:line="240" w:lineRule="auto"/>
        <w:jc w:val="both"/>
        <w:rPr>
          <w:rFonts w:ascii="Times New Roman" w:hAnsi="Times New Roman" w:cs="Times New Roman"/>
          <w:sz w:val="20"/>
        </w:rPr>
      </w:pPr>
    </w:p>
    <w:p w14:paraId="4D15D6E3" w14:textId="77777777" w:rsidR="00D54234" w:rsidRPr="00D317DC" w:rsidRDefault="00D54234" w:rsidP="00D317DC">
      <w:pPr>
        <w:widowControl w:val="0"/>
        <w:spacing w:after="0" w:line="240" w:lineRule="auto"/>
        <w:jc w:val="both"/>
        <w:rPr>
          <w:rFonts w:ascii="Times New Roman" w:hAnsi="Times New Roman" w:cs="Times New Roman"/>
          <w:sz w:val="20"/>
        </w:rPr>
      </w:pPr>
    </w:p>
    <w:p w14:paraId="59E1A824" w14:textId="77777777" w:rsidR="00D54234" w:rsidRPr="00D317DC" w:rsidRDefault="00D54234" w:rsidP="00D317DC">
      <w:pPr>
        <w:widowControl w:val="0"/>
        <w:spacing w:after="0" w:line="240" w:lineRule="auto"/>
        <w:jc w:val="both"/>
        <w:rPr>
          <w:rFonts w:ascii="Times New Roman" w:hAnsi="Times New Roman" w:cs="Times New Roman"/>
          <w:sz w:val="20"/>
        </w:rPr>
      </w:pPr>
    </w:p>
    <w:p w14:paraId="40FC5993" w14:textId="77777777" w:rsidR="00D54234" w:rsidRPr="00D317DC" w:rsidRDefault="00D54234" w:rsidP="00D317DC">
      <w:pPr>
        <w:widowControl w:val="0"/>
        <w:spacing w:after="0" w:line="240" w:lineRule="auto"/>
        <w:jc w:val="both"/>
        <w:rPr>
          <w:rFonts w:ascii="Times New Roman" w:hAnsi="Times New Roman" w:cs="Times New Roman"/>
          <w:sz w:val="20"/>
        </w:rPr>
      </w:pPr>
    </w:p>
    <w:p w14:paraId="2C0536D8" w14:textId="77777777" w:rsidR="00D54234" w:rsidRPr="00D317DC" w:rsidRDefault="00D54234" w:rsidP="00D317DC">
      <w:pPr>
        <w:widowControl w:val="0"/>
        <w:spacing w:after="0" w:line="240" w:lineRule="auto"/>
        <w:jc w:val="both"/>
        <w:rPr>
          <w:rFonts w:ascii="Times New Roman" w:hAnsi="Times New Roman" w:cs="Times New Roman"/>
          <w:sz w:val="20"/>
        </w:rPr>
      </w:pPr>
    </w:p>
    <w:p w14:paraId="5F15B929" w14:textId="77777777" w:rsidR="00D54234" w:rsidRPr="00D317DC" w:rsidRDefault="00D54234" w:rsidP="00D317DC">
      <w:pPr>
        <w:widowControl w:val="0"/>
        <w:spacing w:after="0" w:line="240" w:lineRule="auto"/>
        <w:jc w:val="both"/>
        <w:rPr>
          <w:rFonts w:ascii="Times New Roman" w:hAnsi="Times New Roman" w:cs="Times New Roman"/>
          <w:sz w:val="20"/>
        </w:rPr>
      </w:pPr>
    </w:p>
    <w:p w14:paraId="5F6D38AD" w14:textId="77777777" w:rsidR="00D54234" w:rsidRPr="00D317DC" w:rsidRDefault="00D54234" w:rsidP="00D317DC">
      <w:pPr>
        <w:widowControl w:val="0"/>
        <w:spacing w:after="0" w:line="240" w:lineRule="auto"/>
        <w:jc w:val="both"/>
        <w:rPr>
          <w:rFonts w:ascii="Times New Roman" w:hAnsi="Times New Roman" w:cs="Times New Roman"/>
          <w:sz w:val="20"/>
        </w:rPr>
      </w:pPr>
    </w:p>
    <w:p w14:paraId="7C243C6E" w14:textId="77777777" w:rsidR="00D54234" w:rsidRPr="00D317DC" w:rsidRDefault="00D54234" w:rsidP="00D317DC">
      <w:pPr>
        <w:widowControl w:val="0"/>
        <w:spacing w:after="0" w:line="240" w:lineRule="auto"/>
        <w:jc w:val="both"/>
        <w:rPr>
          <w:rFonts w:ascii="Times New Roman" w:hAnsi="Times New Roman" w:cs="Times New Roman"/>
          <w:sz w:val="20"/>
        </w:rPr>
      </w:pPr>
    </w:p>
    <w:p w14:paraId="152F4445" w14:textId="77777777" w:rsidR="00D54234" w:rsidRPr="00D317DC" w:rsidRDefault="00D54234" w:rsidP="00D317DC">
      <w:pPr>
        <w:widowControl w:val="0"/>
        <w:spacing w:after="0" w:line="240" w:lineRule="auto"/>
        <w:jc w:val="both"/>
        <w:rPr>
          <w:rFonts w:ascii="Times New Roman" w:hAnsi="Times New Roman" w:cs="Times New Roman"/>
          <w:sz w:val="20"/>
        </w:rPr>
      </w:pPr>
    </w:p>
    <w:p w14:paraId="515ACBBB" w14:textId="77777777" w:rsidR="00D54234" w:rsidRPr="00D317DC" w:rsidRDefault="00D54234" w:rsidP="00D317DC">
      <w:pPr>
        <w:widowControl w:val="0"/>
        <w:spacing w:after="0" w:line="240" w:lineRule="auto"/>
        <w:jc w:val="both"/>
        <w:rPr>
          <w:rFonts w:ascii="Times New Roman" w:hAnsi="Times New Roman" w:cs="Times New Roman"/>
          <w:sz w:val="20"/>
        </w:rPr>
      </w:pPr>
    </w:p>
    <w:p w14:paraId="23469569" w14:textId="77777777" w:rsidR="00D54234" w:rsidRPr="00D317DC" w:rsidRDefault="00D54234" w:rsidP="00D317DC">
      <w:pPr>
        <w:widowControl w:val="0"/>
        <w:spacing w:after="0" w:line="240" w:lineRule="auto"/>
        <w:jc w:val="both"/>
        <w:rPr>
          <w:rFonts w:ascii="Times New Roman" w:hAnsi="Times New Roman" w:cs="Times New Roman"/>
          <w:sz w:val="20"/>
        </w:rPr>
      </w:pPr>
    </w:p>
    <w:p w14:paraId="65DE93C4" w14:textId="77777777" w:rsidR="00D54234" w:rsidRPr="00D317DC" w:rsidRDefault="00D54234" w:rsidP="00D317DC">
      <w:pPr>
        <w:widowControl w:val="0"/>
        <w:spacing w:after="0" w:line="240" w:lineRule="auto"/>
        <w:jc w:val="both"/>
        <w:rPr>
          <w:rFonts w:ascii="Times New Roman" w:hAnsi="Times New Roman" w:cs="Times New Roman"/>
          <w:sz w:val="20"/>
        </w:rPr>
      </w:pPr>
    </w:p>
    <w:p w14:paraId="26D7B001" w14:textId="77777777" w:rsidR="00D54234" w:rsidRPr="00D317DC" w:rsidRDefault="00D54234" w:rsidP="00D317DC">
      <w:pPr>
        <w:widowControl w:val="0"/>
        <w:spacing w:after="0" w:line="240" w:lineRule="auto"/>
        <w:jc w:val="both"/>
        <w:rPr>
          <w:rFonts w:ascii="Times New Roman" w:hAnsi="Times New Roman" w:cs="Times New Roman"/>
          <w:sz w:val="20"/>
        </w:rPr>
      </w:pPr>
    </w:p>
    <w:p w14:paraId="3B87DC1F" w14:textId="77777777" w:rsidR="00D54234" w:rsidRPr="00D317DC" w:rsidRDefault="00D54234" w:rsidP="00D317DC">
      <w:pPr>
        <w:widowControl w:val="0"/>
        <w:spacing w:after="0" w:line="240" w:lineRule="auto"/>
        <w:jc w:val="both"/>
        <w:rPr>
          <w:rFonts w:ascii="Times New Roman" w:hAnsi="Times New Roman" w:cs="Times New Roman"/>
          <w:sz w:val="20"/>
        </w:rPr>
      </w:pPr>
    </w:p>
    <w:p w14:paraId="66146F38" w14:textId="77777777" w:rsidR="00D54234" w:rsidRPr="00D317DC" w:rsidRDefault="00D54234" w:rsidP="00D317DC">
      <w:pPr>
        <w:widowControl w:val="0"/>
        <w:spacing w:after="0" w:line="240" w:lineRule="auto"/>
        <w:jc w:val="both"/>
        <w:rPr>
          <w:rFonts w:ascii="Times New Roman" w:hAnsi="Times New Roman" w:cs="Times New Roman"/>
          <w:sz w:val="20"/>
        </w:rPr>
      </w:pPr>
    </w:p>
    <w:p w14:paraId="38FBAF01" w14:textId="77777777" w:rsidR="00D54234" w:rsidRPr="00D317DC" w:rsidRDefault="00D54234" w:rsidP="00D317DC">
      <w:pPr>
        <w:widowControl w:val="0"/>
        <w:spacing w:after="0" w:line="240" w:lineRule="auto"/>
        <w:jc w:val="both"/>
        <w:rPr>
          <w:rFonts w:ascii="Times New Roman" w:hAnsi="Times New Roman" w:cs="Times New Roman"/>
          <w:sz w:val="20"/>
        </w:rPr>
      </w:pPr>
    </w:p>
    <w:p w14:paraId="2A759647" w14:textId="77777777" w:rsidR="00D54234" w:rsidRPr="00D317DC" w:rsidRDefault="00D54234" w:rsidP="00D317DC">
      <w:pPr>
        <w:widowControl w:val="0"/>
        <w:spacing w:after="0" w:line="240" w:lineRule="auto"/>
        <w:jc w:val="both"/>
        <w:rPr>
          <w:rFonts w:ascii="Times New Roman" w:hAnsi="Times New Roman" w:cs="Times New Roman"/>
          <w:sz w:val="20"/>
        </w:rPr>
      </w:pPr>
    </w:p>
    <w:p w14:paraId="7C12DE42" w14:textId="59B32A87" w:rsidR="00D54234" w:rsidRDefault="00D54234" w:rsidP="00D317DC">
      <w:pPr>
        <w:widowControl w:val="0"/>
        <w:spacing w:after="0" w:line="240" w:lineRule="auto"/>
        <w:jc w:val="both"/>
        <w:rPr>
          <w:ins w:id="2039" w:author="Admin" w:date="2023-02-23T10:07:00Z"/>
          <w:rFonts w:ascii="Times New Roman" w:hAnsi="Times New Roman" w:cs="Times New Roman"/>
          <w:sz w:val="20"/>
        </w:rPr>
      </w:pPr>
    </w:p>
    <w:p w14:paraId="4973559C" w14:textId="0C04DDF0" w:rsidR="00993C78" w:rsidRDefault="00993C78" w:rsidP="00D317DC">
      <w:pPr>
        <w:widowControl w:val="0"/>
        <w:spacing w:after="0" w:line="240" w:lineRule="auto"/>
        <w:jc w:val="both"/>
        <w:rPr>
          <w:ins w:id="2040" w:author="Admin" w:date="2023-02-23T10:07:00Z"/>
          <w:rFonts w:ascii="Times New Roman" w:hAnsi="Times New Roman" w:cs="Times New Roman"/>
          <w:sz w:val="20"/>
        </w:rPr>
      </w:pPr>
    </w:p>
    <w:p w14:paraId="31C2EAD3" w14:textId="1DB761B1" w:rsidR="00993C78" w:rsidRDefault="00993C78" w:rsidP="00D317DC">
      <w:pPr>
        <w:widowControl w:val="0"/>
        <w:spacing w:after="0" w:line="240" w:lineRule="auto"/>
        <w:jc w:val="both"/>
        <w:rPr>
          <w:ins w:id="2041" w:author="Admin" w:date="2023-02-23T10:07:00Z"/>
          <w:rFonts w:ascii="Times New Roman" w:hAnsi="Times New Roman" w:cs="Times New Roman"/>
          <w:sz w:val="20"/>
        </w:rPr>
      </w:pPr>
    </w:p>
    <w:p w14:paraId="1F2B9041" w14:textId="6549D5FE" w:rsidR="00993C78" w:rsidRDefault="00993C78" w:rsidP="00D317DC">
      <w:pPr>
        <w:widowControl w:val="0"/>
        <w:spacing w:after="0" w:line="240" w:lineRule="auto"/>
        <w:jc w:val="both"/>
        <w:rPr>
          <w:ins w:id="2042" w:author="Admin" w:date="2023-02-23T10:07:00Z"/>
          <w:rFonts w:ascii="Times New Roman" w:hAnsi="Times New Roman" w:cs="Times New Roman"/>
          <w:sz w:val="20"/>
        </w:rPr>
      </w:pPr>
    </w:p>
    <w:p w14:paraId="5CA35CF2" w14:textId="02318A6E" w:rsidR="00993C78" w:rsidRDefault="00993C78" w:rsidP="00D317DC">
      <w:pPr>
        <w:widowControl w:val="0"/>
        <w:spacing w:after="0" w:line="240" w:lineRule="auto"/>
        <w:jc w:val="both"/>
        <w:rPr>
          <w:ins w:id="2043" w:author="Admin" w:date="2023-02-23T10:07:00Z"/>
          <w:rFonts w:ascii="Times New Roman" w:hAnsi="Times New Roman" w:cs="Times New Roman"/>
          <w:sz w:val="20"/>
        </w:rPr>
      </w:pPr>
    </w:p>
    <w:p w14:paraId="4198619F" w14:textId="0DE5EB6E" w:rsidR="00993C78" w:rsidRDefault="00993C78" w:rsidP="00D317DC">
      <w:pPr>
        <w:widowControl w:val="0"/>
        <w:spacing w:after="0" w:line="240" w:lineRule="auto"/>
        <w:jc w:val="both"/>
        <w:rPr>
          <w:ins w:id="2044" w:author="Admin" w:date="2023-02-23T10:07:00Z"/>
          <w:rFonts w:ascii="Times New Roman" w:hAnsi="Times New Roman" w:cs="Times New Roman"/>
          <w:sz w:val="20"/>
        </w:rPr>
      </w:pPr>
    </w:p>
    <w:p w14:paraId="48859D33" w14:textId="48EC76E2" w:rsidR="00993C78" w:rsidRDefault="00993C78" w:rsidP="00D317DC">
      <w:pPr>
        <w:widowControl w:val="0"/>
        <w:spacing w:after="0" w:line="240" w:lineRule="auto"/>
        <w:jc w:val="both"/>
        <w:rPr>
          <w:ins w:id="2045" w:author="Admin" w:date="2023-02-23T10:07:00Z"/>
          <w:rFonts w:ascii="Times New Roman" w:hAnsi="Times New Roman" w:cs="Times New Roman"/>
          <w:sz w:val="20"/>
        </w:rPr>
      </w:pPr>
    </w:p>
    <w:p w14:paraId="32998F46" w14:textId="481A3BBC" w:rsidR="00993C78" w:rsidRDefault="00993C78" w:rsidP="00D317DC">
      <w:pPr>
        <w:widowControl w:val="0"/>
        <w:spacing w:after="0" w:line="240" w:lineRule="auto"/>
        <w:jc w:val="both"/>
        <w:rPr>
          <w:ins w:id="2046" w:author="Admin" w:date="2023-02-23T10:07:00Z"/>
          <w:rFonts w:ascii="Times New Roman" w:hAnsi="Times New Roman" w:cs="Times New Roman"/>
          <w:sz w:val="20"/>
        </w:rPr>
      </w:pPr>
    </w:p>
    <w:p w14:paraId="317263D4" w14:textId="0C6C8F44" w:rsidR="00993C78" w:rsidRDefault="00993C78" w:rsidP="00D317DC">
      <w:pPr>
        <w:widowControl w:val="0"/>
        <w:spacing w:after="0" w:line="240" w:lineRule="auto"/>
        <w:jc w:val="both"/>
        <w:rPr>
          <w:ins w:id="2047" w:author="Admin" w:date="2023-02-23T10:07:00Z"/>
          <w:rFonts w:ascii="Times New Roman" w:hAnsi="Times New Roman" w:cs="Times New Roman"/>
          <w:sz w:val="20"/>
        </w:rPr>
      </w:pPr>
    </w:p>
    <w:p w14:paraId="3BC0CF9D" w14:textId="6EE97E71" w:rsidR="00993C78" w:rsidRDefault="00993C78" w:rsidP="00D317DC">
      <w:pPr>
        <w:widowControl w:val="0"/>
        <w:spacing w:after="0" w:line="240" w:lineRule="auto"/>
        <w:jc w:val="both"/>
        <w:rPr>
          <w:ins w:id="2048" w:author="Admin" w:date="2023-02-23T10:07:00Z"/>
          <w:rFonts w:ascii="Times New Roman" w:hAnsi="Times New Roman" w:cs="Times New Roman"/>
          <w:sz w:val="20"/>
        </w:rPr>
      </w:pPr>
    </w:p>
    <w:p w14:paraId="0EA4AF0A" w14:textId="5EDBBB05" w:rsidR="00993C78" w:rsidRDefault="00993C78" w:rsidP="00D317DC">
      <w:pPr>
        <w:widowControl w:val="0"/>
        <w:spacing w:after="0" w:line="240" w:lineRule="auto"/>
        <w:jc w:val="both"/>
        <w:rPr>
          <w:ins w:id="2049" w:author="Admin" w:date="2023-02-23T10:07:00Z"/>
          <w:rFonts w:ascii="Times New Roman" w:hAnsi="Times New Roman" w:cs="Times New Roman"/>
          <w:sz w:val="20"/>
        </w:rPr>
      </w:pPr>
    </w:p>
    <w:p w14:paraId="2EA284FC" w14:textId="2BD48D0B" w:rsidR="00993C78" w:rsidRDefault="00993C78" w:rsidP="00D317DC">
      <w:pPr>
        <w:widowControl w:val="0"/>
        <w:spacing w:after="0" w:line="240" w:lineRule="auto"/>
        <w:jc w:val="both"/>
        <w:rPr>
          <w:ins w:id="2050" w:author="Admin" w:date="2023-02-23T10:07:00Z"/>
          <w:rFonts w:ascii="Times New Roman" w:hAnsi="Times New Roman" w:cs="Times New Roman"/>
          <w:sz w:val="20"/>
        </w:rPr>
      </w:pPr>
    </w:p>
    <w:p w14:paraId="14339C24" w14:textId="1AF9CCF3" w:rsidR="00993C78" w:rsidRDefault="00993C78" w:rsidP="00D317DC">
      <w:pPr>
        <w:widowControl w:val="0"/>
        <w:spacing w:after="0" w:line="240" w:lineRule="auto"/>
        <w:jc w:val="both"/>
        <w:rPr>
          <w:ins w:id="2051" w:author="Admin" w:date="2023-02-23T10:07:00Z"/>
          <w:rFonts w:ascii="Times New Roman" w:hAnsi="Times New Roman" w:cs="Times New Roman"/>
          <w:sz w:val="20"/>
        </w:rPr>
      </w:pPr>
    </w:p>
    <w:p w14:paraId="7C383EC5" w14:textId="14CD0A20" w:rsidR="00993C78" w:rsidRDefault="00993C78" w:rsidP="00D317DC">
      <w:pPr>
        <w:widowControl w:val="0"/>
        <w:spacing w:after="0" w:line="240" w:lineRule="auto"/>
        <w:jc w:val="both"/>
        <w:rPr>
          <w:ins w:id="2052" w:author="Admin" w:date="2023-02-23T10:07:00Z"/>
          <w:rFonts w:ascii="Times New Roman" w:hAnsi="Times New Roman" w:cs="Times New Roman"/>
          <w:sz w:val="20"/>
        </w:rPr>
      </w:pPr>
    </w:p>
    <w:p w14:paraId="190A1929" w14:textId="337401D4" w:rsidR="00993C78" w:rsidRDefault="00993C78" w:rsidP="00D317DC">
      <w:pPr>
        <w:widowControl w:val="0"/>
        <w:spacing w:after="0" w:line="240" w:lineRule="auto"/>
        <w:jc w:val="both"/>
        <w:rPr>
          <w:ins w:id="2053" w:author="Admin" w:date="2023-02-23T10:07:00Z"/>
          <w:rFonts w:ascii="Times New Roman" w:hAnsi="Times New Roman" w:cs="Times New Roman"/>
          <w:sz w:val="20"/>
        </w:rPr>
      </w:pPr>
    </w:p>
    <w:p w14:paraId="4163B1DA" w14:textId="293C4319" w:rsidR="00993C78" w:rsidRPr="00D317DC" w:rsidDel="00993C78" w:rsidRDefault="00993C78" w:rsidP="00D317DC">
      <w:pPr>
        <w:widowControl w:val="0"/>
        <w:spacing w:after="0" w:line="240" w:lineRule="auto"/>
        <w:jc w:val="both"/>
        <w:rPr>
          <w:del w:id="2054" w:author="Admin" w:date="2023-02-23T10:08:00Z"/>
          <w:rFonts w:ascii="Times New Roman" w:hAnsi="Times New Roman" w:cs="Times New Roman"/>
          <w:sz w:val="20"/>
        </w:rPr>
      </w:pPr>
    </w:p>
    <w:p w14:paraId="7AE57A37" w14:textId="07E6CF42" w:rsidR="00D54234" w:rsidRPr="00D317DC" w:rsidDel="00993C78" w:rsidRDefault="00D54234" w:rsidP="00D317DC">
      <w:pPr>
        <w:widowControl w:val="0"/>
        <w:spacing w:after="0" w:line="240" w:lineRule="auto"/>
        <w:jc w:val="both"/>
        <w:rPr>
          <w:del w:id="2055" w:author="Admin" w:date="2023-02-23T10:08:00Z"/>
          <w:rFonts w:ascii="Times New Roman" w:hAnsi="Times New Roman" w:cs="Times New Roman"/>
          <w:sz w:val="20"/>
        </w:rPr>
      </w:pPr>
    </w:p>
    <w:p w14:paraId="508E9414" w14:textId="3CA9BACB" w:rsidR="00D54234" w:rsidRPr="00D317DC" w:rsidDel="00993C78" w:rsidRDefault="00D54234" w:rsidP="00D317DC">
      <w:pPr>
        <w:widowControl w:val="0"/>
        <w:spacing w:after="0" w:line="240" w:lineRule="auto"/>
        <w:jc w:val="both"/>
        <w:rPr>
          <w:del w:id="2056" w:author="Admin" w:date="2023-02-23T10:08:00Z"/>
          <w:rFonts w:ascii="Times New Roman" w:hAnsi="Times New Roman" w:cs="Times New Roman"/>
          <w:sz w:val="20"/>
        </w:rPr>
      </w:pPr>
    </w:p>
    <w:p w14:paraId="08D3A61A" w14:textId="566FD0D7" w:rsidR="00D54234" w:rsidRPr="00D317DC" w:rsidDel="00993C78" w:rsidRDefault="00D54234" w:rsidP="00D317DC">
      <w:pPr>
        <w:widowControl w:val="0"/>
        <w:spacing w:after="0" w:line="240" w:lineRule="auto"/>
        <w:jc w:val="both"/>
        <w:rPr>
          <w:del w:id="2057" w:author="Admin" w:date="2023-02-23T10:08:00Z"/>
          <w:rFonts w:ascii="Times New Roman" w:hAnsi="Times New Roman" w:cs="Times New Roman"/>
          <w:sz w:val="20"/>
        </w:rPr>
      </w:pPr>
    </w:p>
    <w:p w14:paraId="3A97D6F6" w14:textId="77777777" w:rsidR="00D54234" w:rsidRPr="00D317DC" w:rsidRDefault="00D54234" w:rsidP="00993C78">
      <w:pPr>
        <w:widowControl w:val="0"/>
        <w:spacing w:after="0" w:line="240" w:lineRule="auto"/>
        <w:ind w:left="1710"/>
        <w:jc w:val="both"/>
        <w:rPr>
          <w:rFonts w:ascii="Times New Roman" w:hAnsi="Times New Roman" w:cs="Times New Roman"/>
          <w:sz w:val="20"/>
        </w:rPr>
        <w:pPrChange w:id="2058" w:author="Admin" w:date="2023-02-23T10:08:00Z">
          <w:pPr>
            <w:widowControl w:val="0"/>
            <w:spacing w:after="0" w:line="240" w:lineRule="auto"/>
            <w:jc w:val="both"/>
          </w:pPr>
        </w:pPrChange>
      </w:pPr>
    </w:p>
    <w:p w14:paraId="6E1E78F3" w14:textId="5900611F" w:rsidR="00D54234" w:rsidRPr="00993C78" w:rsidRDefault="00993C78" w:rsidP="00255FBF">
      <w:pPr>
        <w:ind w:left="2880" w:right="1699"/>
        <w:jc w:val="both"/>
        <w:rPr>
          <w:rStyle w:val="SubtleReference"/>
          <w:rFonts w:ascii="Times New Roman" w:hAnsi="Times New Roman" w:cs="Times New Roman"/>
          <w:color w:val="auto"/>
          <w:sz w:val="20"/>
          <w:rPrChange w:id="2059" w:author="Admin" w:date="2023-02-23T10:08:00Z">
            <w:rPr>
              <w:rFonts w:ascii="Times New Roman" w:eastAsia="Times New Roman" w:hAnsi="Times New Roman" w:cs="Times New Roman"/>
              <w:sz w:val="20"/>
            </w:rPr>
          </w:rPrChange>
        </w:rPr>
        <w:pPrChange w:id="2060" w:author="Admin" w:date="2023-02-23T10:19:00Z">
          <w:pPr>
            <w:ind w:left="851" w:right="1699"/>
            <w:jc w:val="both"/>
          </w:pPr>
        </w:pPrChange>
      </w:pPr>
      <w:r w:rsidRPr="00993C78">
        <w:rPr>
          <w:rStyle w:val="SubtleReference"/>
          <w:rFonts w:ascii="Times New Roman" w:hAnsi="Times New Roman" w:cs="Times New Roman"/>
          <w:color w:val="auto"/>
          <w:sz w:val="20"/>
          <w:rPrChange w:id="2061" w:author="Admin" w:date="2023-02-23T10:08:00Z">
            <w:rPr>
              <w:rFonts w:ascii="Times New Roman" w:hAnsi="Times New Roman" w:cs="Times New Roman"/>
              <w:spacing w:val="-10"/>
              <w:sz w:val="20"/>
            </w:rPr>
          </w:rPrChange>
        </w:rPr>
        <w:t xml:space="preserve">Fig. </w:t>
      </w:r>
      <w:r w:rsidRPr="00993C78">
        <w:rPr>
          <w:rStyle w:val="SubtleReference"/>
          <w:rFonts w:ascii="Times New Roman" w:hAnsi="Times New Roman" w:cs="Times New Roman"/>
          <w:color w:val="auto"/>
          <w:sz w:val="20"/>
          <w:rPrChange w:id="2062" w:author="Admin" w:date="2023-02-23T10:08:00Z">
            <w:rPr>
              <w:rFonts w:ascii="Times New Roman" w:hAnsi="Times New Roman" w:cs="Times New Roman"/>
              <w:spacing w:val="-3"/>
              <w:sz w:val="20"/>
            </w:rPr>
          </w:rPrChange>
        </w:rPr>
        <w:t xml:space="preserve">15 </w:t>
      </w:r>
      <w:r w:rsidRPr="00993C78">
        <w:rPr>
          <w:rStyle w:val="SubtleReference"/>
          <w:rFonts w:ascii="Times New Roman" w:hAnsi="Times New Roman" w:cs="Times New Roman"/>
          <w:color w:val="auto"/>
          <w:sz w:val="20"/>
          <w:rPrChange w:id="2063" w:author="Admin" w:date="2023-02-23T10:08:00Z">
            <w:rPr>
              <w:rFonts w:ascii="Times New Roman" w:hAnsi="Times New Roman" w:cs="Times New Roman"/>
              <w:spacing w:val="-7"/>
              <w:sz w:val="20"/>
            </w:rPr>
          </w:rPrChange>
        </w:rPr>
        <w:t xml:space="preserve">Discharge </w:t>
      </w:r>
      <w:r w:rsidRPr="00993C78">
        <w:rPr>
          <w:rStyle w:val="SubtleReference"/>
          <w:rFonts w:ascii="Times New Roman" w:hAnsi="Times New Roman" w:cs="Times New Roman"/>
          <w:color w:val="auto"/>
          <w:sz w:val="20"/>
          <w:rPrChange w:id="2064" w:author="Admin" w:date="2023-02-23T10:08:00Z">
            <w:rPr>
              <w:rFonts w:ascii="Times New Roman" w:hAnsi="Times New Roman" w:cs="Times New Roman"/>
              <w:spacing w:val="-12"/>
              <w:sz w:val="20"/>
            </w:rPr>
          </w:rPrChange>
        </w:rPr>
        <w:t xml:space="preserve">Vs </w:t>
      </w:r>
      <w:del w:id="2065" w:author="Admin" w:date="2023-02-23T10:08:00Z">
        <w:r w:rsidRPr="00993C78" w:rsidDel="00993C78">
          <w:rPr>
            <w:rStyle w:val="SubtleReference"/>
            <w:rFonts w:ascii="Times New Roman" w:hAnsi="Times New Roman" w:cs="Times New Roman"/>
            <w:color w:val="auto"/>
            <w:sz w:val="20"/>
            <w:rPrChange w:id="2066" w:author="Admin" w:date="2023-02-23T10:08:00Z">
              <w:rPr>
                <w:rFonts w:ascii="Times New Roman" w:hAnsi="Times New Roman" w:cs="Times New Roman"/>
                <w:spacing w:val="-2"/>
                <w:sz w:val="20"/>
              </w:rPr>
            </w:rPrChange>
          </w:rPr>
          <w:delText>D</w:delText>
        </w:r>
        <w:r w:rsidRPr="00993C78" w:rsidDel="00993C78">
          <w:rPr>
            <w:rStyle w:val="SubtleReference"/>
            <w:rFonts w:ascii="Times New Roman" w:hAnsi="Times New Roman" w:cs="Times New Roman"/>
            <w:color w:val="auto"/>
            <w:sz w:val="20"/>
            <w:rPrChange w:id="2067" w:author="Admin" w:date="2023-02-23T10:08:00Z">
              <w:rPr>
                <w:rFonts w:ascii="Times New Roman" w:hAnsi="Times New Roman" w:cs="Times New Roman"/>
                <w:spacing w:val="-3"/>
                <w:sz w:val="20"/>
              </w:rPr>
            </w:rPrChange>
          </w:rPr>
          <w:delText xml:space="preserve">lwl </w:delText>
        </w:r>
      </w:del>
      <w:ins w:id="2068" w:author="Admin" w:date="2023-02-23T10:08:00Z">
        <w:r w:rsidRPr="00993C78">
          <w:rPr>
            <w:rStyle w:val="SubtleReference"/>
            <w:rFonts w:ascii="Times New Roman" w:hAnsi="Times New Roman" w:cs="Times New Roman"/>
            <w:color w:val="auto"/>
            <w:sz w:val="20"/>
            <w:rPrChange w:id="2069" w:author="Admin" w:date="2023-02-23T10:08:00Z">
              <w:rPr>
                <w:rFonts w:ascii="Times New Roman" w:hAnsi="Times New Roman" w:cs="Times New Roman"/>
                <w:spacing w:val="-2"/>
                <w:sz w:val="20"/>
              </w:rPr>
            </w:rPrChange>
          </w:rPr>
          <w:t>D</w:t>
        </w:r>
        <w:r>
          <w:rPr>
            <w:rStyle w:val="SubtleReference"/>
            <w:rFonts w:ascii="Times New Roman" w:hAnsi="Times New Roman" w:cs="Times New Roman"/>
            <w:color w:val="auto"/>
            <w:sz w:val="20"/>
          </w:rPr>
          <w:t>LWL</w:t>
        </w:r>
        <w:r w:rsidRPr="00993C78">
          <w:rPr>
            <w:rStyle w:val="SubtleReference"/>
            <w:rFonts w:ascii="Times New Roman" w:hAnsi="Times New Roman" w:cs="Times New Roman"/>
            <w:color w:val="auto"/>
            <w:sz w:val="20"/>
            <w:rPrChange w:id="2070" w:author="Admin" w:date="2023-02-23T10:08:00Z">
              <w:rPr>
                <w:rFonts w:ascii="Times New Roman" w:hAnsi="Times New Roman" w:cs="Times New Roman"/>
                <w:spacing w:val="-3"/>
                <w:sz w:val="20"/>
              </w:rPr>
            </w:rPrChange>
          </w:rPr>
          <w:t xml:space="preserve"> </w:t>
        </w:r>
      </w:ins>
      <w:del w:id="2071" w:author="Admin" w:date="2023-02-23T10:08:00Z">
        <w:r w:rsidRPr="00993C78" w:rsidDel="00993C78">
          <w:rPr>
            <w:rStyle w:val="SubtleReference"/>
            <w:rFonts w:ascii="Times New Roman" w:hAnsi="Times New Roman" w:cs="Times New Roman"/>
            <w:color w:val="auto"/>
            <w:sz w:val="20"/>
            <w:rPrChange w:id="2072" w:author="Admin" w:date="2023-02-23T10:08:00Z">
              <w:rPr>
                <w:rFonts w:ascii="Times New Roman" w:hAnsi="Times New Roman" w:cs="Times New Roman"/>
                <w:spacing w:val="-7"/>
                <w:sz w:val="20"/>
              </w:rPr>
            </w:rPrChange>
          </w:rPr>
          <w:delText xml:space="preserve">And </w:delText>
        </w:r>
      </w:del>
      <w:ins w:id="2073" w:author="Admin" w:date="2023-02-23T10:08:00Z">
        <w:r>
          <w:rPr>
            <w:rStyle w:val="SubtleReference"/>
            <w:rFonts w:ascii="Times New Roman" w:hAnsi="Times New Roman" w:cs="Times New Roman"/>
            <w:color w:val="auto"/>
            <w:sz w:val="20"/>
          </w:rPr>
          <w:t>a</w:t>
        </w:r>
        <w:r w:rsidRPr="00993C78">
          <w:rPr>
            <w:rStyle w:val="SubtleReference"/>
            <w:rFonts w:ascii="Times New Roman" w:hAnsi="Times New Roman" w:cs="Times New Roman"/>
            <w:color w:val="auto"/>
            <w:sz w:val="20"/>
            <w:rPrChange w:id="2074" w:author="Admin" w:date="2023-02-23T10:08:00Z">
              <w:rPr>
                <w:rFonts w:ascii="Times New Roman" w:hAnsi="Times New Roman" w:cs="Times New Roman"/>
                <w:spacing w:val="-7"/>
                <w:sz w:val="20"/>
              </w:rPr>
            </w:rPrChange>
          </w:rPr>
          <w:t xml:space="preserve">nd </w:t>
        </w:r>
      </w:ins>
      <w:r w:rsidRPr="00993C78">
        <w:rPr>
          <w:rStyle w:val="SubtleReference"/>
          <w:rFonts w:ascii="Times New Roman" w:hAnsi="Times New Roman" w:cs="Times New Roman"/>
          <w:color w:val="auto"/>
          <w:sz w:val="20"/>
          <w:rPrChange w:id="2075" w:author="Admin" w:date="2023-02-23T10:08:00Z">
            <w:rPr>
              <w:rFonts w:ascii="Times New Roman" w:hAnsi="Times New Roman" w:cs="Times New Roman"/>
              <w:spacing w:val="-6"/>
              <w:sz w:val="20"/>
            </w:rPr>
          </w:rPrChange>
        </w:rPr>
        <w:t xml:space="preserve">Total </w:t>
      </w:r>
      <w:r w:rsidRPr="00993C78">
        <w:rPr>
          <w:rStyle w:val="SubtleReference"/>
          <w:rFonts w:ascii="Times New Roman" w:hAnsi="Times New Roman" w:cs="Times New Roman"/>
          <w:color w:val="auto"/>
          <w:sz w:val="20"/>
          <w:rPrChange w:id="2076" w:author="Admin" w:date="2023-02-23T10:08:00Z">
            <w:rPr>
              <w:rFonts w:ascii="Times New Roman" w:hAnsi="Times New Roman" w:cs="Times New Roman"/>
              <w:spacing w:val="-1"/>
              <w:sz w:val="20"/>
            </w:rPr>
          </w:rPrChange>
        </w:rPr>
        <w:t>Head</w:t>
      </w:r>
    </w:p>
    <w:p w14:paraId="2212FD76" w14:textId="77777777" w:rsidR="00D54234" w:rsidRPr="00D317DC" w:rsidRDefault="00D54234" w:rsidP="00D317DC">
      <w:pPr>
        <w:widowControl w:val="0"/>
        <w:spacing w:after="0" w:line="240" w:lineRule="auto"/>
        <w:jc w:val="both"/>
        <w:rPr>
          <w:rFonts w:ascii="Times New Roman" w:hAnsi="Times New Roman" w:cs="Times New Roman"/>
          <w:sz w:val="20"/>
        </w:rPr>
      </w:pPr>
    </w:p>
    <w:p w14:paraId="4D926305" w14:textId="20CBC850" w:rsidR="00D54234" w:rsidRPr="00D317DC" w:rsidRDefault="00D54234" w:rsidP="00D317DC">
      <w:pPr>
        <w:widowControl w:val="0"/>
        <w:spacing w:after="0" w:line="240" w:lineRule="auto"/>
        <w:jc w:val="both"/>
        <w:rPr>
          <w:rFonts w:ascii="Times New Roman" w:hAnsi="Times New Roman" w:cs="Times New Roman"/>
          <w:sz w:val="20"/>
        </w:rPr>
      </w:pPr>
    </w:p>
    <w:p w14:paraId="03ED97C7" w14:textId="1EBCA452" w:rsidR="00D54234" w:rsidRPr="00D317DC" w:rsidRDefault="00D54234" w:rsidP="00D317DC">
      <w:pPr>
        <w:widowControl w:val="0"/>
        <w:spacing w:after="0" w:line="240" w:lineRule="auto"/>
        <w:jc w:val="both"/>
        <w:rPr>
          <w:rFonts w:ascii="Times New Roman" w:hAnsi="Times New Roman" w:cs="Times New Roman"/>
          <w:sz w:val="20"/>
        </w:rPr>
      </w:pPr>
    </w:p>
    <w:p w14:paraId="4CE4626B" w14:textId="70DC3D03" w:rsidR="00FE1648" w:rsidRDefault="00FE1648">
      <w:pPr>
        <w:rPr>
          <w:ins w:id="2077" w:author="Admin" w:date="2023-02-23T10:19:00Z"/>
          <w:rFonts w:ascii="Times New Roman" w:hAnsi="Times New Roman" w:cs="Times New Roman"/>
          <w:sz w:val="20"/>
        </w:rPr>
      </w:pPr>
      <w:ins w:id="2078" w:author="Admin" w:date="2023-02-23T10:19:00Z">
        <w:r>
          <w:rPr>
            <w:rFonts w:ascii="Times New Roman" w:hAnsi="Times New Roman" w:cs="Times New Roman"/>
            <w:sz w:val="20"/>
          </w:rPr>
          <w:br w:type="page"/>
        </w:r>
      </w:ins>
    </w:p>
    <w:p w14:paraId="4C1D8284" w14:textId="77777777" w:rsidR="00D54234" w:rsidRPr="00D317DC" w:rsidDel="00FE1648" w:rsidRDefault="00D54234" w:rsidP="00D317DC">
      <w:pPr>
        <w:widowControl w:val="0"/>
        <w:spacing w:after="0" w:line="240" w:lineRule="auto"/>
        <w:jc w:val="both"/>
        <w:rPr>
          <w:del w:id="2079" w:author="Admin" w:date="2023-02-23T10:19:00Z"/>
          <w:rFonts w:ascii="Times New Roman" w:hAnsi="Times New Roman" w:cs="Times New Roman"/>
          <w:sz w:val="20"/>
        </w:rPr>
      </w:pPr>
    </w:p>
    <w:p w14:paraId="70A07464" w14:textId="248EB6CB" w:rsidR="00D54234" w:rsidRPr="00D317DC" w:rsidDel="00FE1648" w:rsidRDefault="00D54234" w:rsidP="00D317DC">
      <w:pPr>
        <w:widowControl w:val="0"/>
        <w:spacing w:after="0" w:line="240" w:lineRule="auto"/>
        <w:jc w:val="both"/>
        <w:rPr>
          <w:del w:id="2080" w:author="Admin" w:date="2023-02-23T10:19:00Z"/>
          <w:rFonts w:ascii="Times New Roman" w:hAnsi="Times New Roman" w:cs="Times New Roman"/>
          <w:sz w:val="20"/>
        </w:rPr>
      </w:pPr>
    </w:p>
    <w:p w14:paraId="569E1225" w14:textId="12073FEC" w:rsidR="00D54234" w:rsidRPr="00D317DC" w:rsidDel="00FE1648" w:rsidRDefault="00D54234" w:rsidP="00D317DC">
      <w:pPr>
        <w:widowControl w:val="0"/>
        <w:spacing w:after="0" w:line="240" w:lineRule="auto"/>
        <w:jc w:val="both"/>
        <w:rPr>
          <w:del w:id="2081" w:author="Admin" w:date="2023-02-23T10:19:00Z"/>
          <w:rFonts w:ascii="Times New Roman" w:hAnsi="Times New Roman" w:cs="Times New Roman"/>
          <w:sz w:val="20"/>
        </w:rPr>
      </w:pPr>
    </w:p>
    <w:p w14:paraId="092AEBFD" w14:textId="3B2C00B9" w:rsidR="00D54234" w:rsidRPr="00D317DC" w:rsidDel="00FE1648" w:rsidRDefault="00D54234" w:rsidP="00D317DC">
      <w:pPr>
        <w:widowControl w:val="0"/>
        <w:spacing w:after="0" w:line="240" w:lineRule="auto"/>
        <w:jc w:val="both"/>
        <w:rPr>
          <w:del w:id="2082" w:author="Admin" w:date="2023-02-23T10:19:00Z"/>
          <w:rFonts w:ascii="Times New Roman" w:hAnsi="Times New Roman" w:cs="Times New Roman"/>
          <w:sz w:val="20"/>
        </w:rPr>
      </w:pPr>
    </w:p>
    <w:p w14:paraId="4EABF485" w14:textId="222497B2" w:rsidR="00D54234" w:rsidRPr="00D317DC" w:rsidDel="00FE1648" w:rsidRDefault="00D54234" w:rsidP="00D317DC">
      <w:pPr>
        <w:widowControl w:val="0"/>
        <w:spacing w:after="0" w:line="240" w:lineRule="auto"/>
        <w:jc w:val="both"/>
        <w:rPr>
          <w:del w:id="2083" w:author="Admin" w:date="2023-02-23T10:19:00Z"/>
          <w:rFonts w:ascii="Times New Roman" w:hAnsi="Times New Roman" w:cs="Times New Roman"/>
          <w:sz w:val="20"/>
        </w:rPr>
      </w:pPr>
    </w:p>
    <w:p w14:paraId="35D06138" w14:textId="44F1BF32" w:rsidR="00D54234" w:rsidRPr="00D317DC" w:rsidRDefault="00993C78" w:rsidP="00D317DC">
      <w:pPr>
        <w:widowControl w:val="0"/>
        <w:spacing w:after="0" w:line="240" w:lineRule="auto"/>
        <w:jc w:val="both"/>
        <w:rPr>
          <w:rFonts w:ascii="Times New Roman" w:hAnsi="Times New Roman" w:cs="Times New Roman"/>
          <w:sz w:val="20"/>
        </w:rPr>
      </w:pPr>
      <w:r w:rsidRPr="00D317DC">
        <w:rPr>
          <w:rFonts w:ascii="Times New Roman" w:hAnsi="Times New Roman" w:cs="Times New Roman"/>
          <w:noProof/>
          <w:sz w:val="20"/>
        </w:rPr>
        <w:drawing>
          <wp:anchor distT="0" distB="0" distL="114300" distR="114300" simplePos="0" relativeHeight="251662848" behindDoc="0" locked="0" layoutInCell="1" allowOverlap="1" wp14:anchorId="6C0EF9C1" wp14:editId="277420B1">
            <wp:simplePos x="0" y="0"/>
            <wp:positionH relativeFrom="margin">
              <wp:posOffset>-158099</wp:posOffset>
            </wp:positionH>
            <wp:positionV relativeFrom="paragraph">
              <wp:posOffset>136608</wp:posOffset>
            </wp:positionV>
            <wp:extent cx="6047382" cy="7623544"/>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47382" cy="7623544"/>
                    </a:xfrm>
                    <a:prstGeom prst="rect">
                      <a:avLst/>
                    </a:prstGeom>
                    <a:noFill/>
                    <a:ln>
                      <a:noFill/>
                    </a:ln>
                  </pic:spPr>
                </pic:pic>
              </a:graphicData>
            </a:graphic>
          </wp:anchor>
        </w:drawing>
      </w:r>
    </w:p>
    <w:p w14:paraId="162E5F16" w14:textId="1BF8B88D" w:rsidR="00D54234" w:rsidRPr="00D317DC" w:rsidRDefault="00D54234" w:rsidP="00D317DC">
      <w:pPr>
        <w:widowControl w:val="0"/>
        <w:spacing w:after="0" w:line="240" w:lineRule="auto"/>
        <w:jc w:val="both"/>
        <w:rPr>
          <w:rFonts w:ascii="Times New Roman" w:hAnsi="Times New Roman" w:cs="Times New Roman"/>
          <w:sz w:val="20"/>
        </w:rPr>
      </w:pPr>
    </w:p>
    <w:p w14:paraId="0C029C3F" w14:textId="54A9F955" w:rsidR="00D54234" w:rsidRPr="00D317DC" w:rsidRDefault="00D54234" w:rsidP="00D317DC">
      <w:pPr>
        <w:widowControl w:val="0"/>
        <w:spacing w:after="0" w:line="240" w:lineRule="auto"/>
        <w:jc w:val="both"/>
        <w:rPr>
          <w:rFonts w:ascii="Times New Roman" w:hAnsi="Times New Roman" w:cs="Times New Roman"/>
          <w:sz w:val="20"/>
        </w:rPr>
      </w:pPr>
    </w:p>
    <w:p w14:paraId="5B30DAC7" w14:textId="0253656D" w:rsidR="00D54234" w:rsidRPr="00D317DC" w:rsidRDefault="00D54234" w:rsidP="00D317DC">
      <w:pPr>
        <w:widowControl w:val="0"/>
        <w:spacing w:after="0" w:line="240" w:lineRule="auto"/>
        <w:jc w:val="both"/>
        <w:rPr>
          <w:rFonts w:ascii="Times New Roman" w:hAnsi="Times New Roman" w:cs="Times New Roman"/>
          <w:sz w:val="20"/>
        </w:rPr>
      </w:pPr>
    </w:p>
    <w:p w14:paraId="7C45DF7A" w14:textId="23E0DCAF" w:rsidR="00D54234" w:rsidRPr="00D317DC" w:rsidRDefault="00D54234" w:rsidP="00D317DC">
      <w:pPr>
        <w:widowControl w:val="0"/>
        <w:spacing w:after="0" w:line="240" w:lineRule="auto"/>
        <w:jc w:val="both"/>
        <w:rPr>
          <w:rFonts w:ascii="Times New Roman" w:hAnsi="Times New Roman" w:cs="Times New Roman"/>
          <w:sz w:val="20"/>
        </w:rPr>
      </w:pPr>
    </w:p>
    <w:p w14:paraId="1F9B4DB3" w14:textId="02226820" w:rsidR="00D54234" w:rsidRPr="00D317DC" w:rsidRDefault="00D54234" w:rsidP="00D317DC">
      <w:pPr>
        <w:widowControl w:val="0"/>
        <w:spacing w:after="0" w:line="240" w:lineRule="auto"/>
        <w:jc w:val="both"/>
        <w:rPr>
          <w:rFonts w:ascii="Times New Roman" w:hAnsi="Times New Roman" w:cs="Times New Roman"/>
          <w:sz w:val="20"/>
        </w:rPr>
      </w:pPr>
    </w:p>
    <w:p w14:paraId="2400819A" w14:textId="222F3DE8" w:rsidR="00D54234" w:rsidRPr="00D317DC" w:rsidRDefault="00D54234" w:rsidP="00D317DC">
      <w:pPr>
        <w:widowControl w:val="0"/>
        <w:spacing w:after="0" w:line="240" w:lineRule="auto"/>
        <w:jc w:val="both"/>
        <w:rPr>
          <w:rFonts w:ascii="Times New Roman" w:hAnsi="Times New Roman" w:cs="Times New Roman"/>
          <w:sz w:val="20"/>
        </w:rPr>
      </w:pPr>
    </w:p>
    <w:p w14:paraId="4278C5EA" w14:textId="77777777" w:rsidR="00D54234" w:rsidRPr="00D317DC" w:rsidRDefault="00D54234" w:rsidP="00D317DC">
      <w:pPr>
        <w:widowControl w:val="0"/>
        <w:spacing w:after="0" w:line="240" w:lineRule="auto"/>
        <w:jc w:val="both"/>
        <w:rPr>
          <w:rFonts w:ascii="Times New Roman" w:hAnsi="Times New Roman" w:cs="Times New Roman"/>
          <w:sz w:val="20"/>
        </w:rPr>
      </w:pPr>
    </w:p>
    <w:p w14:paraId="2E4D7B19" w14:textId="6CD47729" w:rsidR="00D54234" w:rsidRPr="00D317DC" w:rsidRDefault="00D54234" w:rsidP="00D317DC">
      <w:pPr>
        <w:widowControl w:val="0"/>
        <w:spacing w:after="0" w:line="240" w:lineRule="auto"/>
        <w:jc w:val="both"/>
        <w:rPr>
          <w:rFonts w:ascii="Times New Roman" w:hAnsi="Times New Roman" w:cs="Times New Roman"/>
          <w:sz w:val="20"/>
        </w:rPr>
      </w:pPr>
    </w:p>
    <w:p w14:paraId="6D7846CB" w14:textId="3D94B034" w:rsidR="00D54234" w:rsidRPr="00D317DC" w:rsidRDefault="00D54234" w:rsidP="00D317DC">
      <w:pPr>
        <w:widowControl w:val="0"/>
        <w:spacing w:after="0" w:line="240" w:lineRule="auto"/>
        <w:jc w:val="both"/>
        <w:rPr>
          <w:rFonts w:ascii="Times New Roman" w:hAnsi="Times New Roman" w:cs="Times New Roman"/>
          <w:sz w:val="20"/>
        </w:rPr>
      </w:pPr>
    </w:p>
    <w:p w14:paraId="3A40DC59" w14:textId="258EF0F5" w:rsidR="00D54234" w:rsidRPr="00D317DC" w:rsidRDefault="00D54234" w:rsidP="00D317DC">
      <w:pPr>
        <w:widowControl w:val="0"/>
        <w:spacing w:after="0" w:line="240" w:lineRule="auto"/>
        <w:jc w:val="both"/>
        <w:rPr>
          <w:rFonts w:ascii="Times New Roman" w:hAnsi="Times New Roman" w:cs="Times New Roman"/>
          <w:sz w:val="20"/>
        </w:rPr>
      </w:pPr>
    </w:p>
    <w:p w14:paraId="65520CE2" w14:textId="39DA2292" w:rsidR="00D54234" w:rsidRPr="00D317DC" w:rsidRDefault="00D54234" w:rsidP="00D317DC">
      <w:pPr>
        <w:widowControl w:val="0"/>
        <w:spacing w:after="0" w:line="240" w:lineRule="auto"/>
        <w:jc w:val="both"/>
        <w:rPr>
          <w:rFonts w:ascii="Times New Roman" w:hAnsi="Times New Roman" w:cs="Times New Roman"/>
          <w:sz w:val="20"/>
        </w:rPr>
      </w:pPr>
    </w:p>
    <w:p w14:paraId="17C5300B" w14:textId="5AEE79A1" w:rsidR="00D54234" w:rsidRPr="00D317DC" w:rsidRDefault="00D54234" w:rsidP="00D317DC">
      <w:pPr>
        <w:widowControl w:val="0"/>
        <w:spacing w:after="0" w:line="240" w:lineRule="auto"/>
        <w:jc w:val="both"/>
        <w:rPr>
          <w:rFonts w:ascii="Times New Roman" w:hAnsi="Times New Roman" w:cs="Times New Roman"/>
          <w:sz w:val="20"/>
        </w:rPr>
      </w:pPr>
    </w:p>
    <w:p w14:paraId="02D0C5BB" w14:textId="77777777" w:rsidR="00D54234" w:rsidRPr="00D317DC" w:rsidRDefault="00D54234" w:rsidP="00D317DC">
      <w:pPr>
        <w:widowControl w:val="0"/>
        <w:spacing w:after="0" w:line="240" w:lineRule="auto"/>
        <w:jc w:val="both"/>
        <w:rPr>
          <w:rFonts w:ascii="Times New Roman" w:hAnsi="Times New Roman" w:cs="Times New Roman"/>
          <w:sz w:val="20"/>
        </w:rPr>
      </w:pPr>
    </w:p>
    <w:p w14:paraId="1E3E3F19" w14:textId="3E92D998" w:rsidR="00D54234" w:rsidRPr="00D317DC" w:rsidRDefault="00D54234" w:rsidP="00D317DC">
      <w:pPr>
        <w:widowControl w:val="0"/>
        <w:spacing w:after="0" w:line="240" w:lineRule="auto"/>
        <w:jc w:val="both"/>
        <w:rPr>
          <w:rFonts w:ascii="Times New Roman" w:hAnsi="Times New Roman" w:cs="Times New Roman"/>
          <w:sz w:val="20"/>
        </w:rPr>
      </w:pPr>
    </w:p>
    <w:p w14:paraId="55076359" w14:textId="439BA40F" w:rsidR="00D54234" w:rsidRPr="00D317DC" w:rsidRDefault="00D54234" w:rsidP="00D317DC">
      <w:pPr>
        <w:widowControl w:val="0"/>
        <w:spacing w:after="0" w:line="240" w:lineRule="auto"/>
        <w:jc w:val="both"/>
        <w:rPr>
          <w:rFonts w:ascii="Times New Roman" w:hAnsi="Times New Roman" w:cs="Times New Roman"/>
          <w:sz w:val="20"/>
        </w:rPr>
      </w:pPr>
    </w:p>
    <w:p w14:paraId="177B1FD5" w14:textId="2D37AA5B" w:rsidR="00D54234" w:rsidRPr="00D317DC" w:rsidRDefault="00D54234" w:rsidP="00D317DC">
      <w:pPr>
        <w:widowControl w:val="0"/>
        <w:spacing w:after="0" w:line="240" w:lineRule="auto"/>
        <w:jc w:val="both"/>
        <w:rPr>
          <w:rFonts w:ascii="Times New Roman" w:hAnsi="Times New Roman" w:cs="Times New Roman"/>
          <w:sz w:val="20"/>
        </w:rPr>
      </w:pPr>
    </w:p>
    <w:p w14:paraId="6980E154" w14:textId="2FF3B440" w:rsidR="00D54234" w:rsidRPr="00D317DC" w:rsidRDefault="00D54234" w:rsidP="00D317DC">
      <w:pPr>
        <w:widowControl w:val="0"/>
        <w:spacing w:after="0" w:line="240" w:lineRule="auto"/>
        <w:jc w:val="both"/>
        <w:rPr>
          <w:rFonts w:ascii="Times New Roman" w:hAnsi="Times New Roman" w:cs="Times New Roman"/>
          <w:sz w:val="20"/>
        </w:rPr>
      </w:pPr>
    </w:p>
    <w:p w14:paraId="10514124" w14:textId="4A7EA7FB" w:rsidR="00D54234" w:rsidRPr="00D317DC" w:rsidRDefault="00D54234" w:rsidP="00D317DC">
      <w:pPr>
        <w:widowControl w:val="0"/>
        <w:spacing w:after="0" w:line="240" w:lineRule="auto"/>
        <w:jc w:val="both"/>
        <w:rPr>
          <w:rFonts w:ascii="Times New Roman" w:hAnsi="Times New Roman" w:cs="Times New Roman"/>
          <w:sz w:val="20"/>
        </w:rPr>
      </w:pPr>
    </w:p>
    <w:p w14:paraId="183CAB97" w14:textId="77777777" w:rsidR="00D54234" w:rsidRPr="00D317DC" w:rsidRDefault="00D54234" w:rsidP="00D317DC">
      <w:pPr>
        <w:widowControl w:val="0"/>
        <w:spacing w:after="0" w:line="240" w:lineRule="auto"/>
        <w:jc w:val="both"/>
        <w:rPr>
          <w:rFonts w:ascii="Times New Roman" w:hAnsi="Times New Roman" w:cs="Times New Roman"/>
          <w:sz w:val="20"/>
        </w:rPr>
      </w:pPr>
    </w:p>
    <w:p w14:paraId="6A8F8B75" w14:textId="77777777" w:rsidR="00D54234" w:rsidRPr="00D317DC" w:rsidRDefault="00D54234" w:rsidP="00D317DC">
      <w:pPr>
        <w:widowControl w:val="0"/>
        <w:spacing w:after="0" w:line="240" w:lineRule="auto"/>
        <w:jc w:val="both"/>
        <w:rPr>
          <w:rFonts w:ascii="Times New Roman" w:hAnsi="Times New Roman" w:cs="Times New Roman"/>
          <w:sz w:val="20"/>
        </w:rPr>
      </w:pPr>
    </w:p>
    <w:p w14:paraId="1FE5EBE9" w14:textId="77777777" w:rsidR="00D54234" w:rsidRPr="00D317DC" w:rsidRDefault="00D54234" w:rsidP="00D317DC">
      <w:pPr>
        <w:widowControl w:val="0"/>
        <w:spacing w:after="0" w:line="240" w:lineRule="auto"/>
        <w:jc w:val="both"/>
        <w:rPr>
          <w:rFonts w:ascii="Times New Roman" w:hAnsi="Times New Roman" w:cs="Times New Roman"/>
          <w:sz w:val="20"/>
        </w:rPr>
      </w:pPr>
    </w:p>
    <w:p w14:paraId="52980C68" w14:textId="77777777" w:rsidR="00D54234" w:rsidRPr="00D317DC" w:rsidRDefault="00D54234" w:rsidP="00D317DC">
      <w:pPr>
        <w:widowControl w:val="0"/>
        <w:spacing w:after="0" w:line="240" w:lineRule="auto"/>
        <w:jc w:val="both"/>
        <w:rPr>
          <w:rFonts w:ascii="Times New Roman" w:hAnsi="Times New Roman" w:cs="Times New Roman"/>
          <w:sz w:val="20"/>
        </w:rPr>
      </w:pPr>
    </w:p>
    <w:p w14:paraId="2E20C58D" w14:textId="77777777" w:rsidR="00D54234" w:rsidRPr="00D317DC" w:rsidRDefault="00D54234" w:rsidP="00D317DC">
      <w:pPr>
        <w:widowControl w:val="0"/>
        <w:spacing w:after="0" w:line="240" w:lineRule="auto"/>
        <w:jc w:val="both"/>
        <w:rPr>
          <w:rFonts w:ascii="Times New Roman" w:hAnsi="Times New Roman" w:cs="Times New Roman"/>
          <w:sz w:val="20"/>
        </w:rPr>
      </w:pPr>
    </w:p>
    <w:p w14:paraId="3A478EE9" w14:textId="77777777" w:rsidR="00D54234" w:rsidRPr="00D317DC" w:rsidRDefault="00D54234" w:rsidP="00D317DC">
      <w:pPr>
        <w:widowControl w:val="0"/>
        <w:spacing w:after="0" w:line="240" w:lineRule="auto"/>
        <w:jc w:val="both"/>
        <w:rPr>
          <w:rFonts w:ascii="Times New Roman" w:hAnsi="Times New Roman" w:cs="Times New Roman"/>
          <w:sz w:val="20"/>
        </w:rPr>
      </w:pPr>
    </w:p>
    <w:p w14:paraId="66424E91" w14:textId="77777777" w:rsidR="00D54234" w:rsidRPr="00D317DC" w:rsidRDefault="00D54234" w:rsidP="00D317DC">
      <w:pPr>
        <w:widowControl w:val="0"/>
        <w:spacing w:after="0" w:line="240" w:lineRule="auto"/>
        <w:jc w:val="both"/>
        <w:rPr>
          <w:rFonts w:ascii="Times New Roman" w:hAnsi="Times New Roman" w:cs="Times New Roman"/>
          <w:sz w:val="20"/>
        </w:rPr>
      </w:pPr>
    </w:p>
    <w:p w14:paraId="18CD0D49" w14:textId="77777777" w:rsidR="00D54234" w:rsidRPr="00D317DC" w:rsidRDefault="00D54234" w:rsidP="00D317DC">
      <w:pPr>
        <w:widowControl w:val="0"/>
        <w:spacing w:after="0" w:line="240" w:lineRule="auto"/>
        <w:jc w:val="both"/>
        <w:rPr>
          <w:rFonts w:ascii="Times New Roman" w:hAnsi="Times New Roman" w:cs="Times New Roman"/>
          <w:sz w:val="20"/>
        </w:rPr>
      </w:pPr>
    </w:p>
    <w:p w14:paraId="0D835F9F" w14:textId="77777777" w:rsidR="00D54234" w:rsidRPr="00D317DC" w:rsidRDefault="00D54234" w:rsidP="00D317DC">
      <w:pPr>
        <w:widowControl w:val="0"/>
        <w:spacing w:after="0" w:line="240" w:lineRule="auto"/>
        <w:jc w:val="both"/>
        <w:rPr>
          <w:rFonts w:ascii="Times New Roman" w:hAnsi="Times New Roman" w:cs="Times New Roman"/>
          <w:sz w:val="20"/>
        </w:rPr>
      </w:pPr>
    </w:p>
    <w:p w14:paraId="03F80FC9" w14:textId="77777777" w:rsidR="00D54234" w:rsidRPr="00D317DC" w:rsidRDefault="00D54234" w:rsidP="00D317DC">
      <w:pPr>
        <w:widowControl w:val="0"/>
        <w:spacing w:after="0" w:line="240" w:lineRule="auto"/>
        <w:jc w:val="both"/>
        <w:rPr>
          <w:rFonts w:ascii="Times New Roman" w:hAnsi="Times New Roman" w:cs="Times New Roman"/>
          <w:sz w:val="20"/>
        </w:rPr>
      </w:pPr>
    </w:p>
    <w:p w14:paraId="5E824E43" w14:textId="77777777" w:rsidR="00D54234" w:rsidRPr="00D317DC" w:rsidRDefault="00D54234" w:rsidP="00D317DC">
      <w:pPr>
        <w:widowControl w:val="0"/>
        <w:spacing w:after="0" w:line="240" w:lineRule="auto"/>
        <w:jc w:val="both"/>
        <w:rPr>
          <w:rFonts w:ascii="Times New Roman" w:hAnsi="Times New Roman" w:cs="Times New Roman"/>
          <w:sz w:val="20"/>
        </w:rPr>
      </w:pPr>
    </w:p>
    <w:p w14:paraId="48013BAD" w14:textId="77777777" w:rsidR="00D54234" w:rsidRPr="00D317DC" w:rsidRDefault="00D54234" w:rsidP="00D317DC">
      <w:pPr>
        <w:widowControl w:val="0"/>
        <w:spacing w:after="0" w:line="240" w:lineRule="auto"/>
        <w:jc w:val="both"/>
        <w:rPr>
          <w:rFonts w:ascii="Times New Roman" w:hAnsi="Times New Roman" w:cs="Times New Roman"/>
          <w:sz w:val="20"/>
        </w:rPr>
      </w:pPr>
    </w:p>
    <w:p w14:paraId="725B45CB" w14:textId="77777777" w:rsidR="00D54234" w:rsidRPr="00D317DC" w:rsidRDefault="00D54234" w:rsidP="00D317DC">
      <w:pPr>
        <w:widowControl w:val="0"/>
        <w:spacing w:after="0" w:line="240" w:lineRule="auto"/>
        <w:jc w:val="both"/>
        <w:rPr>
          <w:rFonts w:ascii="Times New Roman" w:hAnsi="Times New Roman" w:cs="Times New Roman"/>
          <w:sz w:val="20"/>
        </w:rPr>
      </w:pPr>
    </w:p>
    <w:p w14:paraId="329176CE" w14:textId="77777777" w:rsidR="00D54234" w:rsidRPr="00D317DC" w:rsidRDefault="00D54234" w:rsidP="00D317DC">
      <w:pPr>
        <w:widowControl w:val="0"/>
        <w:spacing w:after="0" w:line="240" w:lineRule="auto"/>
        <w:jc w:val="both"/>
        <w:rPr>
          <w:rFonts w:ascii="Times New Roman" w:hAnsi="Times New Roman" w:cs="Times New Roman"/>
          <w:sz w:val="20"/>
        </w:rPr>
      </w:pPr>
    </w:p>
    <w:p w14:paraId="118792A2" w14:textId="77777777" w:rsidR="00D54234" w:rsidRPr="00D317DC" w:rsidRDefault="00D54234" w:rsidP="00D317DC">
      <w:pPr>
        <w:widowControl w:val="0"/>
        <w:spacing w:after="0" w:line="240" w:lineRule="auto"/>
        <w:jc w:val="both"/>
        <w:rPr>
          <w:rFonts w:ascii="Times New Roman" w:hAnsi="Times New Roman" w:cs="Times New Roman"/>
          <w:sz w:val="20"/>
        </w:rPr>
      </w:pPr>
    </w:p>
    <w:p w14:paraId="19110381" w14:textId="2DD6ADA6" w:rsidR="00D54234" w:rsidRDefault="00D54234" w:rsidP="00D317DC">
      <w:pPr>
        <w:widowControl w:val="0"/>
        <w:spacing w:after="0" w:line="240" w:lineRule="auto"/>
        <w:jc w:val="both"/>
        <w:rPr>
          <w:ins w:id="2084" w:author="Admin" w:date="2023-02-23T10:06:00Z"/>
          <w:rFonts w:ascii="Times New Roman" w:hAnsi="Times New Roman" w:cs="Times New Roman"/>
          <w:sz w:val="20"/>
        </w:rPr>
      </w:pPr>
    </w:p>
    <w:p w14:paraId="1FD071CE" w14:textId="1AAA9DAA" w:rsidR="00993C78" w:rsidRDefault="00993C78" w:rsidP="00D317DC">
      <w:pPr>
        <w:widowControl w:val="0"/>
        <w:spacing w:after="0" w:line="240" w:lineRule="auto"/>
        <w:jc w:val="both"/>
        <w:rPr>
          <w:ins w:id="2085" w:author="Admin" w:date="2023-02-23T10:06:00Z"/>
          <w:rFonts w:ascii="Times New Roman" w:hAnsi="Times New Roman" w:cs="Times New Roman"/>
          <w:sz w:val="20"/>
        </w:rPr>
      </w:pPr>
    </w:p>
    <w:p w14:paraId="1E6F5495" w14:textId="300C9918" w:rsidR="00993C78" w:rsidRDefault="00993C78" w:rsidP="00D317DC">
      <w:pPr>
        <w:widowControl w:val="0"/>
        <w:spacing w:after="0" w:line="240" w:lineRule="auto"/>
        <w:jc w:val="both"/>
        <w:rPr>
          <w:ins w:id="2086" w:author="Admin" w:date="2023-02-23T10:06:00Z"/>
          <w:rFonts w:ascii="Times New Roman" w:hAnsi="Times New Roman" w:cs="Times New Roman"/>
          <w:sz w:val="20"/>
        </w:rPr>
      </w:pPr>
    </w:p>
    <w:p w14:paraId="6E59F3B3" w14:textId="0BE70CE5" w:rsidR="00993C78" w:rsidRDefault="00993C78" w:rsidP="00D317DC">
      <w:pPr>
        <w:widowControl w:val="0"/>
        <w:spacing w:after="0" w:line="240" w:lineRule="auto"/>
        <w:jc w:val="both"/>
        <w:rPr>
          <w:ins w:id="2087" w:author="Admin" w:date="2023-02-23T10:06:00Z"/>
          <w:rFonts w:ascii="Times New Roman" w:hAnsi="Times New Roman" w:cs="Times New Roman"/>
          <w:sz w:val="20"/>
        </w:rPr>
      </w:pPr>
    </w:p>
    <w:p w14:paraId="39E67233" w14:textId="58B7F388" w:rsidR="00993C78" w:rsidRDefault="00993C78" w:rsidP="00D317DC">
      <w:pPr>
        <w:widowControl w:val="0"/>
        <w:spacing w:after="0" w:line="240" w:lineRule="auto"/>
        <w:jc w:val="both"/>
        <w:rPr>
          <w:ins w:id="2088" w:author="Admin" w:date="2023-02-23T10:06:00Z"/>
          <w:rFonts w:ascii="Times New Roman" w:hAnsi="Times New Roman" w:cs="Times New Roman"/>
          <w:sz w:val="20"/>
        </w:rPr>
      </w:pPr>
    </w:p>
    <w:p w14:paraId="24067C8E" w14:textId="27E50664" w:rsidR="00993C78" w:rsidRDefault="00993C78" w:rsidP="00D317DC">
      <w:pPr>
        <w:widowControl w:val="0"/>
        <w:spacing w:after="0" w:line="240" w:lineRule="auto"/>
        <w:jc w:val="both"/>
        <w:rPr>
          <w:ins w:id="2089" w:author="Admin" w:date="2023-02-23T10:06:00Z"/>
          <w:rFonts w:ascii="Times New Roman" w:hAnsi="Times New Roman" w:cs="Times New Roman"/>
          <w:sz w:val="20"/>
        </w:rPr>
      </w:pPr>
    </w:p>
    <w:p w14:paraId="1832E3A7" w14:textId="73542F6B" w:rsidR="00993C78" w:rsidRDefault="00993C78" w:rsidP="00D317DC">
      <w:pPr>
        <w:widowControl w:val="0"/>
        <w:spacing w:after="0" w:line="240" w:lineRule="auto"/>
        <w:jc w:val="both"/>
        <w:rPr>
          <w:ins w:id="2090" w:author="Admin" w:date="2023-02-23T10:06:00Z"/>
          <w:rFonts w:ascii="Times New Roman" w:hAnsi="Times New Roman" w:cs="Times New Roman"/>
          <w:sz w:val="20"/>
        </w:rPr>
      </w:pPr>
    </w:p>
    <w:p w14:paraId="7FAC0D16" w14:textId="067EF085" w:rsidR="00993C78" w:rsidRDefault="00993C78" w:rsidP="00D317DC">
      <w:pPr>
        <w:widowControl w:val="0"/>
        <w:spacing w:after="0" w:line="240" w:lineRule="auto"/>
        <w:jc w:val="both"/>
        <w:rPr>
          <w:ins w:id="2091" w:author="Admin" w:date="2023-02-23T10:06:00Z"/>
          <w:rFonts w:ascii="Times New Roman" w:hAnsi="Times New Roman" w:cs="Times New Roman"/>
          <w:sz w:val="20"/>
        </w:rPr>
      </w:pPr>
    </w:p>
    <w:p w14:paraId="4EDDC49B" w14:textId="2CCC412E" w:rsidR="00993C78" w:rsidRDefault="00993C78" w:rsidP="00D317DC">
      <w:pPr>
        <w:widowControl w:val="0"/>
        <w:spacing w:after="0" w:line="240" w:lineRule="auto"/>
        <w:jc w:val="both"/>
        <w:rPr>
          <w:ins w:id="2092" w:author="Admin" w:date="2023-02-23T10:06:00Z"/>
          <w:rFonts w:ascii="Times New Roman" w:hAnsi="Times New Roman" w:cs="Times New Roman"/>
          <w:sz w:val="20"/>
        </w:rPr>
      </w:pPr>
    </w:p>
    <w:p w14:paraId="32ED5781" w14:textId="5642C8E1" w:rsidR="00993C78" w:rsidRDefault="00993C78" w:rsidP="00D317DC">
      <w:pPr>
        <w:widowControl w:val="0"/>
        <w:spacing w:after="0" w:line="240" w:lineRule="auto"/>
        <w:jc w:val="both"/>
        <w:rPr>
          <w:ins w:id="2093" w:author="Admin" w:date="2023-02-23T10:06:00Z"/>
          <w:rFonts w:ascii="Times New Roman" w:hAnsi="Times New Roman" w:cs="Times New Roman"/>
          <w:sz w:val="20"/>
        </w:rPr>
      </w:pPr>
    </w:p>
    <w:p w14:paraId="5B21317C" w14:textId="23744268" w:rsidR="00993C78" w:rsidRDefault="00993C78" w:rsidP="00D317DC">
      <w:pPr>
        <w:widowControl w:val="0"/>
        <w:spacing w:after="0" w:line="240" w:lineRule="auto"/>
        <w:jc w:val="both"/>
        <w:rPr>
          <w:ins w:id="2094" w:author="Admin" w:date="2023-02-23T10:06:00Z"/>
          <w:rFonts w:ascii="Times New Roman" w:hAnsi="Times New Roman" w:cs="Times New Roman"/>
          <w:sz w:val="20"/>
        </w:rPr>
      </w:pPr>
    </w:p>
    <w:p w14:paraId="3E2459E3" w14:textId="13992598" w:rsidR="00993C78" w:rsidRDefault="00993C78" w:rsidP="00D317DC">
      <w:pPr>
        <w:widowControl w:val="0"/>
        <w:spacing w:after="0" w:line="240" w:lineRule="auto"/>
        <w:jc w:val="both"/>
        <w:rPr>
          <w:ins w:id="2095" w:author="Admin" w:date="2023-02-23T10:06:00Z"/>
          <w:rFonts w:ascii="Times New Roman" w:hAnsi="Times New Roman" w:cs="Times New Roman"/>
          <w:sz w:val="20"/>
        </w:rPr>
      </w:pPr>
    </w:p>
    <w:p w14:paraId="754400AC" w14:textId="4CDAB920" w:rsidR="00993C78" w:rsidRDefault="00993C78" w:rsidP="00D317DC">
      <w:pPr>
        <w:widowControl w:val="0"/>
        <w:spacing w:after="0" w:line="240" w:lineRule="auto"/>
        <w:jc w:val="both"/>
        <w:rPr>
          <w:ins w:id="2096" w:author="Admin" w:date="2023-02-23T10:06:00Z"/>
          <w:rFonts w:ascii="Times New Roman" w:hAnsi="Times New Roman" w:cs="Times New Roman"/>
          <w:sz w:val="20"/>
        </w:rPr>
      </w:pPr>
    </w:p>
    <w:p w14:paraId="7DFCD72A" w14:textId="67D75E97" w:rsidR="00993C78" w:rsidRDefault="00993C78" w:rsidP="00D317DC">
      <w:pPr>
        <w:widowControl w:val="0"/>
        <w:spacing w:after="0" w:line="240" w:lineRule="auto"/>
        <w:jc w:val="both"/>
        <w:rPr>
          <w:ins w:id="2097" w:author="Admin" w:date="2023-02-23T10:06:00Z"/>
          <w:rFonts w:ascii="Times New Roman" w:hAnsi="Times New Roman" w:cs="Times New Roman"/>
          <w:sz w:val="20"/>
        </w:rPr>
      </w:pPr>
    </w:p>
    <w:p w14:paraId="4C54BC45" w14:textId="69C76EBE" w:rsidR="00993C78" w:rsidRDefault="00993C78" w:rsidP="00D317DC">
      <w:pPr>
        <w:widowControl w:val="0"/>
        <w:spacing w:after="0" w:line="240" w:lineRule="auto"/>
        <w:jc w:val="both"/>
        <w:rPr>
          <w:ins w:id="2098" w:author="Admin" w:date="2023-02-23T10:06:00Z"/>
          <w:rFonts w:ascii="Times New Roman" w:hAnsi="Times New Roman" w:cs="Times New Roman"/>
          <w:sz w:val="20"/>
        </w:rPr>
      </w:pPr>
    </w:p>
    <w:p w14:paraId="22F05A66" w14:textId="79C8B9B1" w:rsidR="00993C78" w:rsidRDefault="00993C78" w:rsidP="00D317DC">
      <w:pPr>
        <w:widowControl w:val="0"/>
        <w:spacing w:after="0" w:line="240" w:lineRule="auto"/>
        <w:jc w:val="both"/>
        <w:rPr>
          <w:ins w:id="2099" w:author="Admin" w:date="2023-02-23T10:06:00Z"/>
          <w:rFonts w:ascii="Times New Roman" w:hAnsi="Times New Roman" w:cs="Times New Roman"/>
          <w:sz w:val="20"/>
        </w:rPr>
      </w:pPr>
    </w:p>
    <w:p w14:paraId="2488B5CF" w14:textId="2BB39F71" w:rsidR="00993C78" w:rsidRDefault="00993C78" w:rsidP="00D317DC">
      <w:pPr>
        <w:widowControl w:val="0"/>
        <w:spacing w:after="0" w:line="240" w:lineRule="auto"/>
        <w:jc w:val="both"/>
        <w:rPr>
          <w:ins w:id="2100" w:author="Admin" w:date="2023-02-23T10:06:00Z"/>
          <w:rFonts w:ascii="Times New Roman" w:hAnsi="Times New Roman" w:cs="Times New Roman"/>
          <w:sz w:val="20"/>
        </w:rPr>
      </w:pPr>
    </w:p>
    <w:p w14:paraId="24F87257" w14:textId="6A474799" w:rsidR="00993C78" w:rsidRDefault="00993C78" w:rsidP="00D317DC">
      <w:pPr>
        <w:widowControl w:val="0"/>
        <w:spacing w:after="0" w:line="240" w:lineRule="auto"/>
        <w:jc w:val="both"/>
        <w:rPr>
          <w:ins w:id="2101" w:author="Admin" w:date="2023-02-23T10:06:00Z"/>
          <w:rFonts w:ascii="Times New Roman" w:hAnsi="Times New Roman" w:cs="Times New Roman"/>
          <w:sz w:val="20"/>
        </w:rPr>
      </w:pPr>
    </w:p>
    <w:p w14:paraId="4B92AA2C" w14:textId="549741E9" w:rsidR="00993C78" w:rsidRDefault="00993C78" w:rsidP="00D317DC">
      <w:pPr>
        <w:widowControl w:val="0"/>
        <w:spacing w:after="0" w:line="240" w:lineRule="auto"/>
        <w:jc w:val="both"/>
        <w:rPr>
          <w:ins w:id="2102" w:author="Admin" w:date="2023-02-23T10:06:00Z"/>
          <w:rFonts w:ascii="Times New Roman" w:hAnsi="Times New Roman" w:cs="Times New Roman"/>
          <w:sz w:val="20"/>
        </w:rPr>
      </w:pPr>
    </w:p>
    <w:p w14:paraId="49C85F03" w14:textId="26F1C7FD" w:rsidR="00993C78" w:rsidRDefault="00993C78" w:rsidP="00D317DC">
      <w:pPr>
        <w:widowControl w:val="0"/>
        <w:spacing w:after="0" w:line="240" w:lineRule="auto"/>
        <w:jc w:val="both"/>
        <w:rPr>
          <w:ins w:id="2103" w:author="Admin" w:date="2023-02-23T10:06:00Z"/>
          <w:rFonts w:ascii="Times New Roman" w:hAnsi="Times New Roman" w:cs="Times New Roman"/>
          <w:sz w:val="20"/>
        </w:rPr>
      </w:pPr>
    </w:p>
    <w:p w14:paraId="5D3FDF21" w14:textId="0940C2A6" w:rsidR="00993C78" w:rsidRPr="00D317DC" w:rsidDel="00993C78" w:rsidRDefault="00993C78" w:rsidP="00D317DC">
      <w:pPr>
        <w:widowControl w:val="0"/>
        <w:spacing w:after="0" w:line="240" w:lineRule="auto"/>
        <w:jc w:val="both"/>
        <w:rPr>
          <w:del w:id="2104" w:author="Admin" w:date="2023-02-23T10:09:00Z"/>
          <w:rFonts w:ascii="Times New Roman" w:hAnsi="Times New Roman" w:cs="Times New Roman"/>
          <w:sz w:val="20"/>
        </w:rPr>
      </w:pPr>
    </w:p>
    <w:p w14:paraId="3CC03D9C" w14:textId="77777777" w:rsidR="00D54234" w:rsidRPr="00D317DC" w:rsidRDefault="00D54234" w:rsidP="00D317DC">
      <w:pPr>
        <w:widowControl w:val="0"/>
        <w:spacing w:after="0" w:line="240" w:lineRule="auto"/>
        <w:jc w:val="both"/>
        <w:rPr>
          <w:rFonts w:ascii="Times New Roman" w:hAnsi="Times New Roman" w:cs="Times New Roman"/>
          <w:sz w:val="20"/>
        </w:rPr>
      </w:pPr>
    </w:p>
    <w:p w14:paraId="36086A08" w14:textId="6A3D54A2" w:rsidR="00D54234" w:rsidRPr="00993C78" w:rsidRDefault="00993C78" w:rsidP="00993C78">
      <w:pPr>
        <w:tabs>
          <w:tab w:val="left" w:pos="8222"/>
        </w:tabs>
        <w:ind w:left="1350" w:right="1132"/>
        <w:jc w:val="center"/>
        <w:rPr>
          <w:rStyle w:val="SubtleReference"/>
          <w:rFonts w:ascii="Times New Roman" w:hAnsi="Times New Roman" w:cs="Times New Roman"/>
          <w:color w:val="auto"/>
          <w:sz w:val="20"/>
          <w:rPrChange w:id="2105" w:author="Admin" w:date="2023-02-23T10:07:00Z">
            <w:rPr>
              <w:rFonts w:ascii="Times New Roman" w:hAnsi="Times New Roman" w:cs="Times New Roman"/>
              <w:spacing w:val="1"/>
              <w:sz w:val="20"/>
            </w:rPr>
          </w:rPrChange>
        </w:rPr>
        <w:pPrChange w:id="2106" w:author="Admin" w:date="2023-02-23T10:06:00Z">
          <w:pPr>
            <w:tabs>
              <w:tab w:val="left" w:pos="8222"/>
            </w:tabs>
            <w:ind w:left="851" w:right="1132"/>
            <w:jc w:val="both"/>
          </w:pPr>
        </w:pPrChange>
      </w:pPr>
      <w:r w:rsidRPr="00993C78">
        <w:rPr>
          <w:rStyle w:val="SubtleReference"/>
          <w:rFonts w:ascii="Times New Roman" w:hAnsi="Times New Roman" w:cs="Times New Roman"/>
          <w:color w:val="auto"/>
          <w:sz w:val="20"/>
          <w:rPrChange w:id="2107" w:author="Admin" w:date="2023-02-23T10:07:00Z">
            <w:rPr>
              <w:rFonts w:ascii="Times New Roman" w:hAnsi="Times New Roman" w:cs="Times New Roman"/>
              <w:spacing w:val="-10"/>
              <w:sz w:val="20"/>
            </w:rPr>
          </w:rPrChange>
        </w:rPr>
        <w:t xml:space="preserve">Fig. </w:t>
      </w:r>
      <w:r w:rsidRPr="00993C78">
        <w:rPr>
          <w:rStyle w:val="SubtleReference"/>
          <w:rFonts w:ascii="Times New Roman" w:hAnsi="Times New Roman" w:cs="Times New Roman"/>
          <w:color w:val="auto"/>
          <w:sz w:val="20"/>
          <w:rPrChange w:id="2108" w:author="Admin" w:date="2023-02-23T10:07:00Z">
            <w:rPr>
              <w:rFonts w:ascii="Times New Roman" w:hAnsi="Times New Roman" w:cs="Times New Roman"/>
              <w:spacing w:val="-3"/>
              <w:sz w:val="20"/>
            </w:rPr>
          </w:rPrChange>
        </w:rPr>
        <w:t xml:space="preserve">16 </w:t>
      </w:r>
      <w:r w:rsidRPr="00993C78">
        <w:rPr>
          <w:rStyle w:val="SubtleReference"/>
          <w:rFonts w:ascii="Times New Roman" w:hAnsi="Times New Roman" w:cs="Times New Roman"/>
          <w:color w:val="auto"/>
          <w:sz w:val="20"/>
          <w:rPrChange w:id="2109" w:author="Admin" w:date="2023-02-23T10:07:00Z">
            <w:rPr>
              <w:rFonts w:ascii="Times New Roman" w:hAnsi="Times New Roman" w:cs="Times New Roman"/>
              <w:spacing w:val="-7"/>
              <w:sz w:val="20"/>
            </w:rPr>
          </w:rPrChange>
        </w:rPr>
        <w:t xml:space="preserve">Discharge </w:t>
      </w:r>
      <w:r w:rsidRPr="00993C78">
        <w:rPr>
          <w:rStyle w:val="SubtleReference"/>
          <w:rFonts w:ascii="Times New Roman" w:hAnsi="Times New Roman" w:cs="Times New Roman"/>
          <w:color w:val="auto"/>
          <w:sz w:val="20"/>
          <w:rPrChange w:id="2110" w:author="Admin" w:date="2023-02-23T10:07:00Z">
            <w:rPr>
              <w:rFonts w:ascii="Times New Roman" w:hAnsi="Times New Roman" w:cs="Times New Roman"/>
              <w:spacing w:val="-12"/>
              <w:sz w:val="20"/>
            </w:rPr>
          </w:rPrChange>
        </w:rPr>
        <w:t xml:space="preserve">Vs </w:t>
      </w:r>
      <w:r w:rsidRPr="00993C78">
        <w:rPr>
          <w:rStyle w:val="SubtleReference"/>
          <w:rFonts w:ascii="Times New Roman" w:hAnsi="Times New Roman" w:cs="Times New Roman"/>
          <w:color w:val="auto"/>
          <w:sz w:val="20"/>
          <w:rPrChange w:id="2111" w:author="Admin" w:date="2023-02-23T10:07:00Z">
            <w:rPr>
              <w:rFonts w:ascii="Times New Roman" w:hAnsi="Times New Roman" w:cs="Times New Roman"/>
              <w:spacing w:val="-2"/>
              <w:sz w:val="20"/>
            </w:rPr>
          </w:rPrChange>
        </w:rPr>
        <w:t xml:space="preserve">Current </w:t>
      </w:r>
      <w:del w:id="2112" w:author="Admin" w:date="2023-02-23T10:07:00Z">
        <w:r w:rsidRPr="00993C78" w:rsidDel="00993C78">
          <w:rPr>
            <w:rStyle w:val="SubtleReference"/>
            <w:rFonts w:ascii="Times New Roman" w:hAnsi="Times New Roman" w:cs="Times New Roman"/>
            <w:color w:val="auto"/>
            <w:sz w:val="20"/>
            <w:rPrChange w:id="2113" w:author="Admin" w:date="2023-02-23T10:07:00Z">
              <w:rPr>
                <w:rFonts w:ascii="Times New Roman" w:hAnsi="Times New Roman" w:cs="Times New Roman"/>
                <w:spacing w:val="-7"/>
                <w:sz w:val="20"/>
              </w:rPr>
            </w:rPrChange>
          </w:rPr>
          <w:delText>And</w:delText>
        </w:r>
        <w:r w:rsidRPr="00993C78" w:rsidDel="00993C78">
          <w:rPr>
            <w:rStyle w:val="SubtleReference"/>
            <w:rFonts w:ascii="Times New Roman" w:hAnsi="Times New Roman" w:cs="Times New Roman"/>
            <w:color w:val="auto"/>
            <w:sz w:val="20"/>
            <w:rPrChange w:id="2114" w:author="Admin" w:date="2023-02-23T10:07:00Z">
              <w:rPr>
                <w:rFonts w:ascii="Times New Roman" w:hAnsi="Times New Roman" w:cs="Times New Roman"/>
                <w:spacing w:val="1"/>
                <w:sz w:val="20"/>
              </w:rPr>
            </w:rPrChange>
          </w:rPr>
          <w:delText xml:space="preserve"> </w:delText>
        </w:r>
      </w:del>
      <w:ins w:id="2115" w:author="Admin" w:date="2023-02-23T10:07:00Z">
        <w:r>
          <w:rPr>
            <w:rStyle w:val="SubtleReference"/>
            <w:rFonts w:ascii="Times New Roman" w:hAnsi="Times New Roman" w:cs="Times New Roman"/>
            <w:color w:val="auto"/>
            <w:sz w:val="20"/>
          </w:rPr>
          <w:t>a</w:t>
        </w:r>
        <w:r w:rsidRPr="00993C78">
          <w:rPr>
            <w:rStyle w:val="SubtleReference"/>
            <w:rFonts w:ascii="Times New Roman" w:hAnsi="Times New Roman" w:cs="Times New Roman"/>
            <w:color w:val="auto"/>
            <w:sz w:val="20"/>
            <w:rPrChange w:id="2116" w:author="Admin" w:date="2023-02-23T10:07:00Z">
              <w:rPr>
                <w:rFonts w:ascii="Times New Roman" w:hAnsi="Times New Roman" w:cs="Times New Roman"/>
                <w:spacing w:val="-7"/>
                <w:sz w:val="20"/>
              </w:rPr>
            </w:rPrChange>
          </w:rPr>
          <w:t>nd</w:t>
        </w:r>
        <w:r w:rsidRPr="00993C78">
          <w:rPr>
            <w:rStyle w:val="SubtleReference"/>
            <w:rFonts w:ascii="Times New Roman" w:hAnsi="Times New Roman" w:cs="Times New Roman"/>
            <w:color w:val="auto"/>
            <w:sz w:val="20"/>
            <w:rPrChange w:id="2117" w:author="Admin" w:date="2023-02-23T10:07:00Z">
              <w:rPr>
                <w:rFonts w:ascii="Times New Roman" w:hAnsi="Times New Roman" w:cs="Times New Roman"/>
                <w:spacing w:val="1"/>
                <w:sz w:val="20"/>
              </w:rPr>
            </w:rPrChange>
          </w:rPr>
          <w:t xml:space="preserve"> </w:t>
        </w:r>
      </w:ins>
      <w:r w:rsidRPr="00993C78">
        <w:rPr>
          <w:rStyle w:val="SubtleReference"/>
          <w:rFonts w:ascii="Times New Roman" w:hAnsi="Times New Roman" w:cs="Times New Roman"/>
          <w:color w:val="auto"/>
          <w:sz w:val="20"/>
          <w:rPrChange w:id="2118" w:author="Admin" w:date="2023-02-23T10:07:00Z">
            <w:rPr>
              <w:rFonts w:ascii="Times New Roman" w:hAnsi="Times New Roman" w:cs="Times New Roman"/>
              <w:spacing w:val="1"/>
              <w:sz w:val="20"/>
            </w:rPr>
          </w:rPrChange>
        </w:rPr>
        <w:t xml:space="preserve">Depth </w:t>
      </w:r>
      <w:del w:id="2119" w:author="Admin" w:date="2023-02-23T10:07:00Z">
        <w:r w:rsidRPr="00993C78" w:rsidDel="00993C78">
          <w:rPr>
            <w:rStyle w:val="SubtleReference"/>
            <w:rFonts w:ascii="Times New Roman" w:hAnsi="Times New Roman" w:cs="Times New Roman"/>
            <w:color w:val="auto"/>
            <w:sz w:val="20"/>
            <w:rPrChange w:id="2120" w:author="Admin" w:date="2023-02-23T10:07:00Z">
              <w:rPr>
                <w:rFonts w:ascii="Times New Roman" w:hAnsi="Times New Roman" w:cs="Times New Roman"/>
                <w:spacing w:val="1"/>
                <w:sz w:val="20"/>
              </w:rPr>
            </w:rPrChange>
          </w:rPr>
          <w:delText xml:space="preserve">To </w:delText>
        </w:r>
      </w:del>
      <w:ins w:id="2121" w:author="Admin" w:date="2023-02-23T10:07:00Z">
        <w:r>
          <w:rPr>
            <w:rStyle w:val="SubtleReference"/>
            <w:rFonts w:ascii="Times New Roman" w:hAnsi="Times New Roman" w:cs="Times New Roman"/>
            <w:color w:val="auto"/>
            <w:sz w:val="20"/>
          </w:rPr>
          <w:t>t</w:t>
        </w:r>
        <w:r w:rsidRPr="00993C78">
          <w:rPr>
            <w:rStyle w:val="SubtleReference"/>
            <w:rFonts w:ascii="Times New Roman" w:hAnsi="Times New Roman" w:cs="Times New Roman"/>
            <w:color w:val="auto"/>
            <w:sz w:val="20"/>
            <w:rPrChange w:id="2122" w:author="Admin" w:date="2023-02-23T10:07:00Z">
              <w:rPr>
                <w:rFonts w:ascii="Times New Roman" w:hAnsi="Times New Roman" w:cs="Times New Roman"/>
                <w:spacing w:val="1"/>
                <w:sz w:val="20"/>
              </w:rPr>
            </w:rPrChange>
          </w:rPr>
          <w:t xml:space="preserve">o </w:t>
        </w:r>
      </w:ins>
      <w:r w:rsidRPr="00993C78">
        <w:rPr>
          <w:rStyle w:val="SubtleReference"/>
          <w:rFonts w:ascii="Times New Roman" w:hAnsi="Times New Roman" w:cs="Times New Roman"/>
          <w:color w:val="auto"/>
          <w:sz w:val="20"/>
          <w:rPrChange w:id="2123" w:author="Admin" w:date="2023-02-23T10:07:00Z">
            <w:rPr>
              <w:rFonts w:ascii="Times New Roman" w:hAnsi="Times New Roman" w:cs="Times New Roman"/>
              <w:spacing w:val="1"/>
              <w:sz w:val="20"/>
            </w:rPr>
          </w:rPrChange>
        </w:rPr>
        <w:t>Low Water Level</w:t>
      </w:r>
    </w:p>
    <w:p w14:paraId="7BD87F02" w14:textId="77777777" w:rsidR="00D54234" w:rsidRPr="00D317DC" w:rsidRDefault="00D54234" w:rsidP="00D317DC">
      <w:pPr>
        <w:widowControl w:val="0"/>
        <w:spacing w:after="0" w:line="240" w:lineRule="auto"/>
        <w:jc w:val="both"/>
        <w:rPr>
          <w:rFonts w:ascii="Times New Roman" w:hAnsi="Times New Roman" w:cs="Times New Roman"/>
          <w:sz w:val="20"/>
        </w:rPr>
      </w:pPr>
    </w:p>
    <w:p w14:paraId="3B8D6238" w14:textId="77777777" w:rsidR="008B116F" w:rsidRPr="00D317DC" w:rsidRDefault="008B116F" w:rsidP="00D317DC">
      <w:pPr>
        <w:spacing w:after="0" w:line="240" w:lineRule="auto"/>
        <w:jc w:val="both"/>
        <w:rPr>
          <w:rFonts w:ascii="Times New Roman" w:hAnsi="Times New Roman" w:cs="Times New Roman"/>
          <w:b/>
          <w:bCs/>
          <w:smallCaps/>
          <w:sz w:val="20"/>
        </w:rPr>
      </w:pPr>
    </w:p>
    <w:p w14:paraId="39FDC6CD" w14:textId="2324E77C" w:rsidR="008B116F" w:rsidRPr="00D317DC" w:rsidDel="00FE1648" w:rsidRDefault="008B116F" w:rsidP="00D317DC">
      <w:pPr>
        <w:spacing w:after="0" w:line="240" w:lineRule="auto"/>
        <w:jc w:val="both"/>
        <w:rPr>
          <w:del w:id="2124" w:author="Admin" w:date="2023-02-23T10:20:00Z"/>
          <w:rFonts w:ascii="Times New Roman" w:hAnsi="Times New Roman" w:cs="Times New Roman"/>
          <w:b/>
          <w:bCs/>
          <w:smallCaps/>
          <w:sz w:val="20"/>
        </w:rPr>
      </w:pPr>
    </w:p>
    <w:p w14:paraId="4A678534" w14:textId="77777777" w:rsidR="00FE1648" w:rsidRDefault="00FE1648">
      <w:pPr>
        <w:rPr>
          <w:ins w:id="2125" w:author="Admin" w:date="2023-02-23T10:20:00Z"/>
          <w:rFonts w:ascii="Times New Roman" w:hAnsi="Times New Roman" w:cs="Times New Roman"/>
          <w:b/>
          <w:bCs/>
          <w:smallCaps/>
          <w:sz w:val="20"/>
        </w:rPr>
      </w:pPr>
      <w:ins w:id="2126" w:author="Admin" w:date="2023-02-23T10:20:00Z">
        <w:r>
          <w:rPr>
            <w:rFonts w:ascii="Times New Roman" w:hAnsi="Times New Roman" w:cs="Times New Roman"/>
            <w:b/>
            <w:bCs/>
            <w:smallCaps/>
            <w:sz w:val="20"/>
          </w:rPr>
          <w:br w:type="page"/>
        </w:r>
      </w:ins>
    </w:p>
    <w:p w14:paraId="13EC5307" w14:textId="1431E6B5" w:rsidR="00F80753" w:rsidRPr="00F80753" w:rsidRDefault="00F80753" w:rsidP="00F80753">
      <w:pPr>
        <w:spacing w:after="0" w:line="240" w:lineRule="auto"/>
        <w:jc w:val="center"/>
        <w:rPr>
          <w:ins w:id="2127" w:author="Admin" w:date="2023-02-23T10:36:00Z"/>
          <w:rFonts w:ascii="Times New Roman" w:eastAsia="Calibri" w:hAnsi="Times New Roman" w:cs="Times New Roman"/>
          <w:b/>
          <w:bCs/>
          <w:smallCaps/>
          <w:sz w:val="20"/>
          <w:lang w:bidi="ar-SA"/>
        </w:rPr>
      </w:pPr>
      <w:ins w:id="2128" w:author="Admin" w:date="2023-02-23T10:36:00Z">
        <w:r w:rsidRPr="00F80753">
          <w:rPr>
            <w:rFonts w:ascii="Times New Roman" w:eastAsia="Calibri" w:hAnsi="Times New Roman" w:cs="Times New Roman"/>
            <w:b/>
            <w:bCs/>
            <w:smallCaps/>
            <w:sz w:val="20"/>
            <w:lang w:bidi="ar-SA"/>
          </w:rPr>
          <w:lastRenderedPageBreak/>
          <w:t xml:space="preserve">Annex </w:t>
        </w:r>
        <w:r>
          <w:rPr>
            <w:rFonts w:ascii="Times New Roman" w:eastAsia="Calibri" w:hAnsi="Times New Roman" w:cs="Times New Roman"/>
            <w:b/>
            <w:bCs/>
            <w:smallCaps/>
            <w:sz w:val="20"/>
            <w:lang w:bidi="ar-SA"/>
          </w:rPr>
          <w:t>E</w:t>
        </w:r>
      </w:ins>
    </w:p>
    <w:p w14:paraId="6C39E1D9" w14:textId="77777777" w:rsidR="00F80753" w:rsidRPr="00F80753" w:rsidRDefault="00F80753" w:rsidP="00F80753">
      <w:pPr>
        <w:spacing w:after="120" w:line="240" w:lineRule="auto"/>
        <w:jc w:val="center"/>
        <w:rPr>
          <w:ins w:id="2129" w:author="Admin" w:date="2023-02-23T10:36:00Z"/>
          <w:rFonts w:ascii="Times New Roman" w:eastAsia="Calibri" w:hAnsi="Times New Roman" w:cs="Times New Roman"/>
          <w:smallCaps/>
          <w:sz w:val="20"/>
          <w:lang w:bidi="ar-SA"/>
        </w:rPr>
      </w:pPr>
      <w:ins w:id="2130" w:author="Admin" w:date="2023-02-23T10:36:00Z">
        <w:r w:rsidRPr="00F80753">
          <w:rPr>
            <w:rFonts w:ascii="Times New Roman" w:eastAsia="Calibri" w:hAnsi="Times New Roman" w:cs="Times New Roman"/>
            <w:smallCaps/>
            <w:sz w:val="20"/>
            <w:lang w:bidi="ar-SA"/>
          </w:rPr>
          <w:t>(</w:t>
        </w:r>
        <w:r w:rsidRPr="00F80753">
          <w:rPr>
            <w:rFonts w:ascii="Times New Roman" w:eastAsia="Calibri" w:hAnsi="Times New Roman" w:cs="Times New Roman"/>
            <w:i/>
            <w:smallCaps/>
            <w:sz w:val="20"/>
            <w:lang w:bidi="ar-SA"/>
          </w:rPr>
          <w:t>F</w:t>
        </w:r>
        <w:r w:rsidRPr="00F80753">
          <w:rPr>
            <w:rFonts w:ascii="Times New Roman" w:eastAsia="Calibri" w:hAnsi="Times New Roman" w:cs="Times New Roman"/>
            <w:i/>
            <w:sz w:val="20"/>
            <w:lang w:bidi="ar-SA"/>
          </w:rPr>
          <w:t>oreword</w:t>
        </w:r>
        <w:r w:rsidRPr="00F80753">
          <w:rPr>
            <w:rFonts w:ascii="Times New Roman" w:eastAsia="Calibri" w:hAnsi="Times New Roman" w:cs="Times New Roman"/>
            <w:smallCaps/>
            <w:sz w:val="20"/>
            <w:lang w:bidi="ar-SA"/>
          </w:rPr>
          <w:t>)</w:t>
        </w:r>
      </w:ins>
    </w:p>
    <w:p w14:paraId="039A256A" w14:textId="77777777" w:rsidR="00F80753" w:rsidRPr="00F80753" w:rsidRDefault="00F80753" w:rsidP="00F80753">
      <w:pPr>
        <w:spacing w:after="120" w:line="240" w:lineRule="auto"/>
        <w:jc w:val="center"/>
        <w:rPr>
          <w:ins w:id="2131" w:author="Admin" w:date="2023-02-23T10:36:00Z"/>
          <w:rFonts w:ascii="Times New Roman" w:eastAsia="Calibri" w:hAnsi="Times New Roman" w:cs="Times New Roman"/>
          <w:b/>
          <w:bCs/>
          <w:smallCaps/>
          <w:sz w:val="20"/>
          <w:lang w:bidi="ar-SA"/>
        </w:rPr>
      </w:pPr>
      <w:ins w:id="2132" w:author="Admin" w:date="2023-02-23T10:36:00Z">
        <w:r w:rsidRPr="00F80753">
          <w:rPr>
            <w:rFonts w:ascii="Times New Roman" w:eastAsia="Calibri" w:hAnsi="Times New Roman" w:cs="Times New Roman"/>
            <w:b/>
            <w:bCs/>
            <w:smallCaps/>
            <w:sz w:val="20"/>
            <w:lang w:bidi="ar-SA"/>
          </w:rPr>
          <w:t>COMMITTEE COMPOSITION</w:t>
        </w:r>
      </w:ins>
    </w:p>
    <w:p w14:paraId="4B9A166B" w14:textId="77777777" w:rsidR="00F80753" w:rsidRPr="00F80753" w:rsidRDefault="00F80753" w:rsidP="00F80753">
      <w:pPr>
        <w:ind w:left="2970"/>
        <w:rPr>
          <w:ins w:id="2133" w:author="Admin" w:date="2023-02-23T10:36:00Z"/>
          <w:rFonts w:ascii="Times New Roman" w:eastAsia="Calibri" w:hAnsi="Times New Roman" w:cs="Times New Roman"/>
          <w:bCs/>
          <w:smallCaps/>
          <w:sz w:val="20"/>
          <w:lang w:bidi="ar-SA"/>
        </w:rPr>
      </w:pPr>
      <w:ins w:id="2134" w:author="Admin" w:date="2023-02-23T10:36:00Z">
        <w:r w:rsidRPr="00F80753">
          <w:rPr>
            <w:rFonts w:ascii="Times New Roman" w:eastAsia="Calibri" w:hAnsi="Times New Roman" w:cs="Times New Roman"/>
            <w:sz w:val="20"/>
            <w:lang w:bidi="ar-SA"/>
          </w:rPr>
          <w:t xml:space="preserve">   Pump Sectional Committee, MED 20</w:t>
        </w:r>
      </w:ins>
    </w:p>
    <w:tbl>
      <w:tblPr>
        <w:tblpPr w:leftFromText="180" w:rightFromText="180" w:vertAnchor="text" w:horzAnchor="page" w:tblpXSpec="center" w:tblpY="65"/>
        <w:tblW w:w="8820" w:type="dxa"/>
        <w:tblLayout w:type="fixed"/>
        <w:tblLook w:val="01E0" w:firstRow="1" w:lastRow="1" w:firstColumn="1" w:lastColumn="1" w:noHBand="0" w:noVBand="0"/>
      </w:tblPr>
      <w:tblGrid>
        <w:gridCol w:w="4680"/>
        <w:gridCol w:w="4140"/>
      </w:tblGrid>
      <w:tr w:rsidR="00F80753" w:rsidRPr="00F80753" w14:paraId="24D39451" w14:textId="77777777" w:rsidTr="00645B14">
        <w:trPr>
          <w:tblHeader/>
          <w:ins w:id="2135" w:author="Admin" w:date="2023-02-23T10:36:00Z"/>
        </w:trPr>
        <w:tc>
          <w:tcPr>
            <w:tcW w:w="4680" w:type="dxa"/>
          </w:tcPr>
          <w:p w14:paraId="715AE893" w14:textId="77777777" w:rsidR="00F80753" w:rsidRPr="00F80753" w:rsidRDefault="00F80753" w:rsidP="00F80753">
            <w:pPr>
              <w:spacing w:after="0" w:line="20" w:lineRule="atLeast"/>
              <w:rPr>
                <w:ins w:id="2136" w:author="Admin" w:date="2023-02-23T10:36:00Z"/>
                <w:rFonts w:ascii="Times New Roman" w:eastAsia="Calibri" w:hAnsi="Times New Roman" w:cs="Times New Roman"/>
                <w:color w:val="000000"/>
                <w:sz w:val="20"/>
                <w:lang w:bidi="ar-SA"/>
              </w:rPr>
            </w:pPr>
            <w:ins w:id="2137" w:author="Admin" w:date="2023-02-23T10:36:00Z">
              <w:r w:rsidRPr="00F80753">
                <w:rPr>
                  <w:rFonts w:ascii="Times New Roman" w:eastAsia="Calibri" w:hAnsi="Times New Roman" w:cs="Times New Roman"/>
                  <w:i/>
                  <w:iCs/>
                  <w:color w:val="000000"/>
                  <w:sz w:val="20"/>
                  <w:lang w:bidi="ar-SA"/>
                </w:rPr>
                <w:t xml:space="preserve">               Organization</w:t>
              </w:r>
            </w:ins>
          </w:p>
        </w:tc>
        <w:tc>
          <w:tcPr>
            <w:tcW w:w="4140" w:type="dxa"/>
          </w:tcPr>
          <w:p w14:paraId="47994A36" w14:textId="77777777" w:rsidR="00F80753" w:rsidRPr="00F80753" w:rsidRDefault="00F80753" w:rsidP="00F80753">
            <w:pPr>
              <w:spacing w:after="0" w:line="20" w:lineRule="atLeast"/>
              <w:rPr>
                <w:ins w:id="2138" w:author="Admin" w:date="2023-02-23T10:36:00Z"/>
                <w:rFonts w:ascii="Times New Roman" w:eastAsia="Calibri" w:hAnsi="Times New Roman" w:cs="Times New Roman"/>
                <w:i/>
                <w:iCs/>
                <w:color w:val="000000"/>
                <w:sz w:val="20"/>
                <w:lang w:bidi="ar-SA"/>
              </w:rPr>
            </w:pPr>
            <w:ins w:id="2139" w:author="Admin" w:date="2023-02-23T10:36:00Z">
              <w:r w:rsidRPr="00F80753">
                <w:rPr>
                  <w:rFonts w:ascii="Times New Roman" w:eastAsia="Calibri" w:hAnsi="Times New Roman" w:cs="Times New Roman"/>
                  <w:i/>
                  <w:iCs/>
                  <w:color w:val="000000"/>
                  <w:sz w:val="20"/>
                  <w:lang w:bidi="ar-SA"/>
                </w:rPr>
                <w:t xml:space="preserve">     Representative(s)</w:t>
              </w:r>
            </w:ins>
          </w:p>
          <w:p w14:paraId="5EC0C85E" w14:textId="77777777" w:rsidR="00F80753" w:rsidRPr="00F80753" w:rsidRDefault="00F80753" w:rsidP="00F80753">
            <w:pPr>
              <w:spacing w:after="0" w:line="20" w:lineRule="atLeast"/>
              <w:jc w:val="center"/>
              <w:rPr>
                <w:ins w:id="2140" w:author="Admin" w:date="2023-02-23T10:36:00Z"/>
                <w:rFonts w:ascii="Times New Roman" w:eastAsia="Calibri" w:hAnsi="Times New Roman" w:cs="Times New Roman"/>
                <w:color w:val="000000"/>
                <w:sz w:val="20"/>
                <w:lang w:bidi="ar-SA"/>
              </w:rPr>
            </w:pPr>
          </w:p>
        </w:tc>
      </w:tr>
      <w:tr w:rsidR="00F80753" w:rsidRPr="00F80753" w14:paraId="0840A7D1" w14:textId="77777777" w:rsidTr="00645B14">
        <w:trPr>
          <w:trHeight w:val="284"/>
          <w:ins w:id="2141" w:author="Admin" w:date="2023-02-23T10:36:00Z"/>
        </w:trPr>
        <w:tc>
          <w:tcPr>
            <w:tcW w:w="4680" w:type="dxa"/>
          </w:tcPr>
          <w:p w14:paraId="63EDBCEB" w14:textId="77777777" w:rsidR="00F80753" w:rsidRPr="00F80753" w:rsidRDefault="00F80753" w:rsidP="00F80753">
            <w:pPr>
              <w:spacing w:after="0" w:line="20" w:lineRule="atLeast"/>
              <w:ind w:left="337" w:hanging="337"/>
              <w:jc w:val="both"/>
              <w:rPr>
                <w:ins w:id="2142" w:author="Admin" w:date="2023-02-23T10:36:00Z"/>
                <w:rFonts w:ascii="Times New Roman" w:eastAsia="Calibri" w:hAnsi="Times New Roman" w:cs="Times New Roman"/>
                <w:color w:val="000000"/>
                <w:sz w:val="20"/>
                <w:lang w:bidi="ar-SA"/>
              </w:rPr>
            </w:pPr>
            <w:ins w:id="2143"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proofErr w:type="spellStart"/>
              <w:r w:rsidRPr="00F80753">
                <w:rPr>
                  <w:rFonts w:ascii="Times New Roman" w:eastAsia="Calibri" w:hAnsi="Times New Roman" w:cs="Times New Roman"/>
                  <w:color w:val="000000"/>
                  <w:sz w:val="20"/>
                  <w:lang w:bidi="ar-SA"/>
                </w:rPr>
                <w:t>Thyssenkrupp</w:t>
              </w:r>
              <w:proofErr w:type="spellEnd"/>
              <w:r w:rsidRPr="00F80753">
                <w:rPr>
                  <w:rFonts w:ascii="Times New Roman" w:eastAsia="Calibri" w:hAnsi="Times New Roman" w:cs="Times New Roman"/>
                  <w:color w:val="000000"/>
                  <w:sz w:val="20"/>
                  <w:lang w:bidi="ar-SA"/>
                </w:rPr>
                <w:t xml:space="preserve"> Industrial Solutions (India) Private Limited, Mumba</w:t>
              </w:r>
              <w:r w:rsidRPr="00F80753">
                <w:rPr>
                  <w:rFonts w:ascii="Times New Roman" w:eastAsia="Calibri" w:hAnsi="Times New Roman" w:cs="Times New Roman"/>
                  <w:color w:val="000000"/>
                  <w:sz w:val="20"/>
                  <w:lang w:bidi="ar-SA"/>
                </w:rPr>
                <w:fldChar w:fldCharType="end"/>
              </w:r>
              <w:r w:rsidRPr="00F80753">
                <w:rPr>
                  <w:rFonts w:ascii="Times New Roman" w:eastAsia="Calibri" w:hAnsi="Times New Roman" w:cs="Times New Roman"/>
                  <w:color w:val="000000"/>
                  <w:sz w:val="20"/>
                  <w:lang w:bidi="ar-SA"/>
                </w:rPr>
                <w:t>i</w:t>
              </w:r>
            </w:ins>
          </w:p>
          <w:p w14:paraId="327566E1" w14:textId="77777777" w:rsidR="00F80753" w:rsidRPr="00F80753" w:rsidRDefault="00F80753" w:rsidP="00F80753">
            <w:pPr>
              <w:spacing w:after="0" w:line="20" w:lineRule="atLeast"/>
              <w:jc w:val="both"/>
              <w:rPr>
                <w:ins w:id="2144" w:author="Admin" w:date="2023-02-23T10:36:00Z"/>
                <w:rFonts w:ascii="Times New Roman" w:eastAsia="Calibri" w:hAnsi="Times New Roman" w:cs="Times New Roman"/>
                <w:color w:val="000000"/>
                <w:sz w:val="20"/>
                <w:lang w:bidi="ar-SA"/>
              </w:rPr>
            </w:pPr>
          </w:p>
        </w:tc>
        <w:tc>
          <w:tcPr>
            <w:tcW w:w="4140" w:type="dxa"/>
          </w:tcPr>
          <w:p w14:paraId="5CF8819B" w14:textId="77777777" w:rsidR="00F80753" w:rsidRPr="00F80753" w:rsidRDefault="00F80753" w:rsidP="00F80753">
            <w:pPr>
              <w:spacing w:after="0" w:line="20" w:lineRule="atLeast"/>
              <w:jc w:val="both"/>
              <w:rPr>
                <w:ins w:id="2145" w:author="Admin" w:date="2023-02-23T10:36:00Z"/>
                <w:rFonts w:ascii="Times New Roman" w:eastAsia="Calibri" w:hAnsi="Times New Roman" w:cs="Times New Roman"/>
                <w:color w:val="000000"/>
                <w:sz w:val="20"/>
                <w:lang w:bidi="ar-SA"/>
              </w:rPr>
            </w:pPr>
            <w:ins w:id="2146" w:author="Admin" w:date="2023-02-23T10:36:00Z">
              <w:r w:rsidRPr="00F80753">
                <w:rPr>
                  <w:rFonts w:ascii="Times New Roman" w:eastAsia="Calibri" w:hAnsi="Times New Roman" w:cs="Times New Roman"/>
                  <w:smallCaps/>
                  <w:color w:val="000000"/>
                  <w:sz w:val="20"/>
                  <w:lang w:bidi="ar-SA"/>
                </w:rPr>
                <w:t xml:space="preserve">Shri A. K. </w:t>
              </w:r>
              <w:proofErr w:type="spellStart"/>
              <w:r w:rsidRPr="00F80753">
                <w:rPr>
                  <w:rFonts w:ascii="Times New Roman" w:eastAsia="Calibri" w:hAnsi="Times New Roman" w:cs="Times New Roman"/>
                  <w:smallCaps/>
                  <w:color w:val="000000"/>
                  <w:sz w:val="20"/>
                  <w:lang w:bidi="ar-SA"/>
                </w:rPr>
                <w:t>Nijhawan</w:t>
              </w:r>
              <w:proofErr w:type="spellEnd"/>
              <w:r w:rsidRPr="00F80753">
                <w:rPr>
                  <w:rFonts w:ascii="Times New Roman" w:eastAsia="Calibri" w:hAnsi="Times New Roman" w:cs="Times New Roman"/>
                  <w:smallCaps/>
                  <w:color w:val="000000"/>
                  <w:sz w:val="20"/>
                  <w:lang w:bidi="ar-SA"/>
                </w:rPr>
                <w:t xml:space="preserve"> </w:t>
              </w:r>
              <w:r w:rsidRPr="00F80753">
                <w:rPr>
                  <w:rFonts w:ascii="Times New Roman" w:eastAsia="Calibri" w:hAnsi="Times New Roman" w:cs="Times New Roman"/>
                  <w:b/>
                  <w:bCs/>
                  <w:smallCaps/>
                  <w:color w:val="000000"/>
                  <w:sz w:val="20"/>
                  <w:lang w:bidi="ar-SA"/>
                </w:rPr>
                <w:t>(</w:t>
              </w:r>
              <w:r w:rsidRPr="00F80753">
                <w:rPr>
                  <w:rFonts w:ascii="Times New Roman" w:eastAsia="Calibri" w:hAnsi="Times New Roman" w:cs="Times New Roman"/>
                  <w:b/>
                  <w:bCs/>
                  <w:i/>
                  <w:iCs/>
                  <w:color w:val="000000"/>
                  <w:sz w:val="20"/>
                  <w:lang w:bidi="ar-SA"/>
                </w:rPr>
                <w:t>Chairperson</w:t>
              </w:r>
              <w:r w:rsidRPr="00F80753">
                <w:rPr>
                  <w:rFonts w:ascii="Times New Roman" w:eastAsia="Calibri" w:hAnsi="Times New Roman" w:cs="Times New Roman"/>
                  <w:b/>
                  <w:bCs/>
                  <w:color w:val="000000"/>
                  <w:sz w:val="20"/>
                  <w:lang w:bidi="ar-SA"/>
                </w:rPr>
                <w:t>)</w:t>
              </w:r>
            </w:ins>
          </w:p>
          <w:p w14:paraId="4490F62B" w14:textId="77777777" w:rsidR="00F80753" w:rsidRPr="00F80753" w:rsidRDefault="00F80753" w:rsidP="00F80753">
            <w:pPr>
              <w:spacing w:after="0" w:line="20" w:lineRule="atLeast"/>
              <w:jc w:val="both"/>
              <w:rPr>
                <w:ins w:id="2147" w:author="Admin" w:date="2023-02-23T10:36:00Z"/>
                <w:rFonts w:ascii="Times New Roman" w:eastAsia="Calibri" w:hAnsi="Times New Roman" w:cs="Times New Roman"/>
                <w:smallCaps/>
                <w:color w:val="000000"/>
                <w:sz w:val="20"/>
                <w:lang w:bidi="ar-SA"/>
              </w:rPr>
            </w:pPr>
          </w:p>
        </w:tc>
      </w:tr>
      <w:tr w:rsidR="00F80753" w:rsidRPr="00F80753" w14:paraId="493A9FEA" w14:textId="77777777" w:rsidTr="00645B14">
        <w:trPr>
          <w:ins w:id="2148" w:author="Admin" w:date="2023-02-23T10:36:00Z"/>
        </w:trPr>
        <w:tc>
          <w:tcPr>
            <w:tcW w:w="4680" w:type="dxa"/>
          </w:tcPr>
          <w:p w14:paraId="3372A863" w14:textId="77777777" w:rsidR="00F80753" w:rsidRPr="00F80753" w:rsidRDefault="00F80753" w:rsidP="00F80753">
            <w:pPr>
              <w:spacing w:after="0" w:line="20" w:lineRule="atLeast"/>
              <w:jc w:val="both"/>
              <w:rPr>
                <w:ins w:id="2149" w:author="Admin" w:date="2023-02-23T10:36:00Z"/>
                <w:rFonts w:ascii="Times New Roman" w:eastAsia="Calibri" w:hAnsi="Times New Roman" w:cs="Times New Roman"/>
                <w:color w:val="000000"/>
                <w:sz w:val="20"/>
                <w:lang w:bidi="ar-SA"/>
              </w:rPr>
            </w:pPr>
            <w:proofErr w:type="spellStart"/>
            <w:ins w:id="2150" w:author="Admin" w:date="2023-02-23T10:36:00Z">
              <w:r w:rsidRPr="00F80753">
                <w:rPr>
                  <w:rFonts w:ascii="Times New Roman" w:eastAsia="Calibri" w:hAnsi="Times New Roman" w:cs="Times New Roman"/>
                  <w:color w:val="000000"/>
                  <w:sz w:val="20"/>
                  <w:lang w:bidi="ar-SA"/>
                </w:rPr>
                <w:t>Aquasub</w:t>
              </w:r>
              <w:proofErr w:type="spellEnd"/>
              <w:r w:rsidRPr="00F80753">
                <w:rPr>
                  <w:rFonts w:ascii="Times New Roman" w:eastAsia="Calibri" w:hAnsi="Times New Roman" w:cs="Times New Roman"/>
                  <w:color w:val="000000"/>
                  <w:sz w:val="20"/>
                  <w:lang w:bidi="ar-SA"/>
                </w:rPr>
                <w:t xml:space="preserve"> Engineering, Coimbatore</w:t>
              </w:r>
            </w:ins>
          </w:p>
          <w:p w14:paraId="50B29EED" w14:textId="77777777" w:rsidR="00F80753" w:rsidRPr="00F80753" w:rsidRDefault="00F80753" w:rsidP="00F80753">
            <w:pPr>
              <w:spacing w:after="0" w:line="20" w:lineRule="atLeast"/>
              <w:jc w:val="both"/>
              <w:rPr>
                <w:ins w:id="2151" w:author="Admin" w:date="2023-02-23T10:36:00Z"/>
                <w:rFonts w:ascii="Times New Roman" w:eastAsia="Calibri" w:hAnsi="Times New Roman" w:cs="Times New Roman"/>
                <w:color w:val="000000"/>
                <w:sz w:val="20"/>
                <w:lang w:bidi="ar-SA"/>
              </w:rPr>
            </w:pPr>
          </w:p>
        </w:tc>
        <w:tc>
          <w:tcPr>
            <w:tcW w:w="4140" w:type="dxa"/>
            <w:vAlign w:val="center"/>
          </w:tcPr>
          <w:p w14:paraId="6F87D671" w14:textId="77777777" w:rsidR="00F80753" w:rsidRPr="00F80753" w:rsidRDefault="00F80753" w:rsidP="00F80753">
            <w:pPr>
              <w:spacing w:after="0" w:line="20" w:lineRule="atLeast"/>
              <w:jc w:val="both"/>
              <w:rPr>
                <w:ins w:id="2152" w:author="Admin" w:date="2023-02-23T10:36:00Z"/>
                <w:rFonts w:ascii="Times New Roman" w:eastAsia="Calibri" w:hAnsi="Times New Roman" w:cs="Times New Roman"/>
                <w:smallCaps/>
                <w:color w:val="000000"/>
                <w:sz w:val="20"/>
                <w:lang w:bidi="ar-SA"/>
              </w:rPr>
            </w:pPr>
            <w:ins w:id="2153" w:author="Admin" w:date="2023-02-23T10:36:00Z">
              <w:r w:rsidRPr="00F80753">
                <w:rPr>
                  <w:rFonts w:ascii="Times New Roman" w:eastAsia="Calibri" w:hAnsi="Times New Roman" w:cs="Times New Roman"/>
                  <w:smallCaps/>
                  <w:color w:val="000000"/>
                  <w:sz w:val="20"/>
                  <w:lang w:bidi="ar-SA"/>
                </w:rPr>
                <w:t xml:space="preserve">Shri C. </w:t>
              </w:r>
              <w:proofErr w:type="spellStart"/>
              <w:r w:rsidRPr="00F80753">
                <w:rPr>
                  <w:rFonts w:ascii="Times New Roman" w:eastAsia="Calibri" w:hAnsi="Times New Roman" w:cs="Times New Roman"/>
                  <w:smallCaps/>
                  <w:color w:val="000000"/>
                  <w:sz w:val="20"/>
                  <w:lang w:bidi="ar-SA"/>
                </w:rPr>
                <w:t>Murugesn</w:t>
              </w:r>
              <w:proofErr w:type="spellEnd"/>
            </w:ins>
          </w:p>
        </w:tc>
      </w:tr>
      <w:tr w:rsidR="00F80753" w:rsidRPr="00F80753" w14:paraId="329E7F35" w14:textId="77777777" w:rsidTr="00645B14">
        <w:trPr>
          <w:ins w:id="2154" w:author="Admin" w:date="2023-02-23T10:36:00Z"/>
        </w:trPr>
        <w:tc>
          <w:tcPr>
            <w:tcW w:w="4680" w:type="dxa"/>
          </w:tcPr>
          <w:p w14:paraId="6915BF61" w14:textId="77777777" w:rsidR="00F80753" w:rsidRPr="00F80753" w:rsidRDefault="00F80753" w:rsidP="00F80753">
            <w:pPr>
              <w:spacing w:after="0" w:line="20" w:lineRule="atLeast"/>
              <w:jc w:val="both"/>
              <w:rPr>
                <w:ins w:id="2155" w:author="Admin" w:date="2023-02-23T10:36:00Z"/>
                <w:rFonts w:ascii="Times New Roman" w:eastAsia="Calibri" w:hAnsi="Times New Roman" w:cs="Times New Roman"/>
                <w:color w:val="000000"/>
                <w:sz w:val="20"/>
                <w:lang w:bidi="ar-SA"/>
              </w:rPr>
            </w:pPr>
            <w:ins w:id="2156" w:author="Admin" w:date="2023-02-23T10:36:00Z">
              <w:r w:rsidRPr="00F80753">
                <w:rPr>
                  <w:rFonts w:ascii="Times New Roman" w:eastAsia="Calibri" w:hAnsi="Times New Roman" w:cs="Times New Roman"/>
                  <w:color w:val="000000"/>
                  <w:sz w:val="20"/>
                  <w:lang w:bidi="ar-SA"/>
                </w:rPr>
                <w:t>Best Engineers Pumps Private Limited, Coimbatore</w:t>
              </w:r>
            </w:ins>
          </w:p>
        </w:tc>
        <w:tc>
          <w:tcPr>
            <w:tcW w:w="4140" w:type="dxa"/>
          </w:tcPr>
          <w:p w14:paraId="025BD13F" w14:textId="77777777" w:rsidR="00F80753" w:rsidRPr="00F80753" w:rsidRDefault="00F80753" w:rsidP="00F80753">
            <w:pPr>
              <w:spacing w:after="0" w:line="20" w:lineRule="atLeast"/>
              <w:jc w:val="both"/>
              <w:rPr>
                <w:ins w:id="2157" w:author="Admin" w:date="2023-02-23T10:36:00Z"/>
                <w:rFonts w:ascii="Times New Roman" w:eastAsia="Calibri" w:hAnsi="Times New Roman" w:cs="Times New Roman"/>
                <w:smallCaps/>
                <w:color w:val="000000"/>
                <w:sz w:val="20"/>
                <w:lang w:bidi="ar-SA"/>
              </w:rPr>
            </w:pPr>
            <w:proofErr w:type="spellStart"/>
            <w:ins w:id="2158" w:author="Admin" w:date="2023-02-23T10:36:00Z">
              <w:r w:rsidRPr="00F80753">
                <w:rPr>
                  <w:rFonts w:ascii="Times New Roman" w:eastAsia="Calibri" w:hAnsi="Times New Roman" w:cs="Times New Roman"/>
                  <w:smallCaps/>
                  <w:color w:val="000000"/>
                  <w:sz w:val="20"/>
                  <w:lang w:bidi="ar-SA"/>
                </w:rPr>
                <w:t>Shrimati</w:t>
              </w:r>
              <w:proofErr w:type="spellEnd"/>
              <w:r w:rsidRPr="00F80753">
                <w:rPr>
                  <w:rFonts w:ascii="Times New Roman" w:eastAsia="Calibri" w:hAnsi="Times New Roman" w:cs="Times New Roman"/>
                  <w:smallCaps/>
                  <w:color w:val="000000"/>
                  <w:sz w:val="20"/>
                  <w:lang w:bidi="ar-SA"/>
                </w:rPr>
                <w:t xml:space="preserve"> C. G. </w:t>
              </w:r>
              <w:proofErr w:type="spellStart"/>
              <w:r w:rsidRPr="00F80753">
                <w:rPr>
                  <w:rFonts w:ascii="Times New Roman" w:eastAsia="Calibri" w:hAnsi="Times New Roman" w:cs="Times New Roman"/>
                  <w:smallCaps/>
                  <w:color w:val="000000"/>
                  <w:sz w:val="20"/>
                  <w:lang w:bidi="ar-SA"/>
                </w:rPr>
                <w:t>Sripriya</w:t>
              </w:r>
              <w:proofErr w:type="spellEnd"/>
            </w:ins>
          </w:p>
          <w:p w14:paraId="17770BAC" w14:textId="77777777" w:rsidR="00F80753" w:rsidRPr="00F80753" w:rsidRDefault="00F80753" w:rsidP="00F80753">
            <w:pPr>
              <w:spacing w:after="0" w:line="20" w:lineRule="atLeast"/>
              <w:ind w:left="360"/>
              <w:jc w:val="both"/>
              <w:rPr>
                <w:ins w:id="2159" w:author="Admin" w:date="2023-02-23T10:36:00Z"/>
                <w:rFonts w:ascii="Times New Roman" w:eastAsia="Calibri" w:hAnsi="Times New Roman" w:cs="Times New Roman"/>
                <w:smallCaps/>
                <w:color w:val="000000"/>
                <w:sz w:val="20"/>
                <w:lang w:bidi="ar-SA"/>
              </w:rPr>
            </w:pPr>
            <w:ins w:id="2160" w:author="Admin" w:date="2023-02-23T10:36:00Z">
              <w:r w:rsidRPr="00F80753">
                <w:rPr>
                  <w:rFonts w:ascii="Times New Roman" w:eastAsia="Calibri" w:hAnsi="Times New Roman" w:cs="Times New Roman"/>
                  <w:smallCaps/>
                  <w:color w:val="000000"/>
                  <w:sz w:val="20"/>
                  <w:lang w:bidi="ar-SA"/>
                </w:rPr>
                <w:t xml:space="preserve">Shri T. </w:t>
              </w:r>
              <w:proofErr w:type="spellStart"/>
              <w:r w:rsidRPr="00F80753">
                <w:rPr>
                  <w:rFonts w:ascii="Times New Roman" w:eastAsia="Calibri" w:hAnsi="Times New Roman" w:cs="Times New Roman"/>
                  <w:smallCaps/>
                  <w:color w:val="000000"/>
                  <w:sz w:val="20"/>
                  <w:lang w:bidi="ar-SA"/>
                </w:rPr>
                <w:t>Parthiban</w:t>
              </w:r>
              <w:proofErr w:type="spellEnd"/>
              <w:r w:rsidRPr="00F80753">
                <w:rPr>
                  <w:rFonts w:ascii="Times New Roman" w:eastAsia="Calibri" w:hAnsi="Times New Roman" w:cs="Times New Roman"/>
                  <w:smallCaps/>
                  <w:color w:val="000000"/>
                  <w:sz w:val="20"/>
                  <w:lang w:bidi="ar-SA"/>
                </w:rPr>
                <w:t xml:space="preserve">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14:paraId="4D07784A" w14:textId="77777777" w:rsidR="00F80753" w:rsidRPr="00F80753" w:rsidRDefault="00F80753" w:rsidP="00F80753">
            <w:pPr>
              <w:spacing w:after="0" w:line="20" w:lineRule="atLeast"/>
              <w:jc w:val="both"/>
              <w:rPr>
                <w:ins w:id="2161" w:author="Admin" w:date="2023-02-23T10:36:00Z"/>
                <w:rFonts w:ascii="Times New Roman" w:eastAsia="Calibri" w:hAnsi="Times New Roman" w:cs="Times New Roman"/>
                <w:smallCaps/>
                <w:color w:val="000000"/>
                <w:sz w:val="20"/>
                <w:lang w:bidi="ar-SA"/>
              </w:rPr>
            </w:pPr>
          </w:p>
        </w:tc>
      </w:tr>
      <w:tr w:rsidR="00F80753" w:rsidRPr="00F80753" w14:paraId="228B3329" w14:textId="77777777" w:rsidTr="00645B14">
        <w:trPr>
          <w:trHeight w:val="507"/>
          <w:ins w:id="2162" w:author="Admin" w:date="2023-02-23T10:36:00Z"/>
        </w:trPr>
        <w:tc>
          <w:tcPr>
            <w:tcW w:w="4680" w:type="dxa"/>
          </w:tcPr>
          <w:p w14:paraId="0582E34F" w14:textId="77777777" w:rsidR="00F80753" w:rsidRPr="00F80753" w:rsidRDefault="00F80753" w:rsidP="00F80753">
            <w:pPr>
              <w:spacing w:after="0" w:line="20" w:lineRule="atLeast"/>
              <w:jc w:val="both"/>
              <w:rPr>
                <w:ins w:id="2163" w:author="Admin" w:date="2023-02-23T10:36:00Z"/>
                <w:rFonts w:ascii="Times New Roman" w:eastAsia="Calibri" w:hAnsi="Times New Roman" w:cs="Times New Roman"/>
                <w:color w:val="000000"/>
                <w:sz w:val="20"/>
                <w:lang w:bidi="ar-SA"/>
              </w:rPr>
            </w:pPr>
            <w:ins w:id="2164"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lang w:bidi="ar-SA"/>
                </w:rPr>
                <w:t>Bharat Heavy Electrical Limited, New Delhi</w:t>
              </w:r>
              <w:r w:rsidRPr="00F80753">
                <w:rPr>
                  <w:rFonts w:ascii="Times New Roman" w:eastAsia="Calibri" w:hAnsi="Times New Roman" w:cs="Times New Roman"/>
                  <w:color w:val="000000"/>
                  <w:sz w:val="20"/>
                  <w:lang w:bidi="ar-SA"/>
                </w:rPr>
                <w:fldChar w:fldCharType="end"/>
              </w:r>
            </w:ins>
          </w:p>
        </w:tc>
        <w:tc>
          <w:tcPr>
            <w:tcW w:w="4140" w:type="dxa"/>
          </w:tcPr>
          <w:p w14:paraId="0956F304" w14:textId="77777777" w:rsidR="00F80753" w:rsidRPr="00F80753" w:rsidRDefault="00F80753" w:rsidP="00F80753">
            <w:pPr>
              <w:spacing w:after="0" w:line="20" w:lineRule="atLeast"/>
              <w:jc w:val="both"/>
              <w:rPr>
                <w:ins w:id="2165" w:author="Admin" w:date="2023-02-23T10:36:00Z"/>
                <w:rFonts w:ascii="Times New Roman" w:eastAsia="Calibri" w:hAnsi="Times New Roman" w:cs="Times New Roman"/>
                <w:smallCaps/>
                <w:color w:val="000000"/>
                <w:sz w:val="20"/>
                <w:lang w:bidi="ar-SA"/>
              </w:rPr>
            </w:pPr>
            <w:ins w:id="2166"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Anuj</w:t>
              </w:r>
              <w:proofErr w:type="spellEnd"/>
              <w:r w:rsidRPr="00F80753">
                <w:rPr>
                  <w:rFonts w:ascii="Times New Roman" w:eastAsia="Calibri" w:hAnsi="Times New Roman" w:cs="Times New Roman"/>
                  <w:smallCaps/>
                  <w:color w:val="000000"/>
                  <w:sz w:val="20"/>
                  <w:lang w:bidi="ar-SA"/>
                </w:rPr>
                <w:t xml:space="preserve"> Jain</w:t>
              </w:r>
            </w:ins>
          </w:p>
          <w:p w14:paraId="67B5A576" w14:textId="77777777" w:rsidR="00F80753" w:rsidRPr="00F80753" w:rsidRDefault="00F80753" w:rsidP="00F80753">
            <w:pPr>
              <w:spacing w:after="0" w:line="20" w:lineRule="atLeast"/>
              <w:ind w:left="360"/>
              <w:jc w:val="both"/>
              <w:rPr>
                <w:ins w:id="2167" w:author="Admin" w:date="2023-02-23T10:36:00Z"/>
                <w:rFonts w:ascii="Times New Roman" w:eastAsia="Calibri" w:hAnsi="Times New Roman" w:cs="Times New Roman"/>
                <w:smallCaps/>
                <w:color w:val="000000"/>
                <w:sz w:val="20"/>
                <w:lang w:bidi="ar-SA"/>
              </w:rPr>
            </w:pPr>
            <w:ins w:id="2168"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Hardeep</w:t>
              </w:r>
              <w:proofErr w:type="spellEnd"/>
              <w:r w:rsidRPr="00F80753">
                <w:rPr>
                  <w:rFonts w:ascii="Times New Roman" w:eastAsia="Calibri" w:hAnsi="Times New Roman" w:cs="Times New Roman"/>
                  <w:smallCaps/>
                  <w:color w:val="000000"/>
                  <w:sz w:val="20"/>
                  <w:lang w:bidi="ar-SA"/>
                </w:rPr>
                <w:t xml:space="preserve"> Singh Dogra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14:paraId="3E9984DF" w14:textId="77777777" w:rsidR="00F80753" w:rsidRPr="00F80753" w:rsidRDefault="00F80753" w:rsidP="00F80753">
            <w:pPr>
              <w:spacing w:after="0" w:line="20" w:lineRule="atLeast"/>
              <w:jc w:val="both"/>
              <w:rPr>
                <w:ins w:id="2169" w:author="Admin" w:date="2023-02-23T10:36:00Z"/>
                <w:rFonts w:ascii="Times New Roman" w:eastAsia="Calibri" w:hAnsi="Times New Roman" w:cs="Times New Roman"/>
                <w:smallCaps/>
                <w:color w:val="000000"/>
                <w:sz w:val="20"/>
                <w:lang w:bidi="ar-SA"/>
              </w:rPr>
            </w:pPr>
          </w:p>
        </w:tc>
      </w:tr>
      <w:tr w:rsidR="00F80753" w:rsidRPr="00F80753" w14:paraId="15CFD1F0" w14:textId="77777777" w:rsidTr="00645B14">
        <w:trPr>
          <w:ins w:id="2170" w:author="Admin" w:date="2023-02-23T10:36:00Z"/>
        </w:trPr>
        <w:tc>
          <w:tcPr>
            <w:tcW w:w="4680" w:type="dxa"/>
          </w:tcPr>
          <w:p w14:paraId="51365EB2" w14:textId="77777777" w:rsidR="00F80753" w:rsidRPr="00F80753" w:rsidRDefault="00F80753" w:rsidP="00F80753">
            <w:pPr>
              <w:spacing w:after="0" w:line="20" w:lineRule="atLeast"/>
              <w:jc w:val="both"/>
              <w:rPr>
                <w:ins w:id="2171" w:author="Admin" w:date="2023-02-23T10:36:00Z"/>
                <w:rFonts w:ascii="Times New Roman" w:eastAsia="Calibri" w:hAnsi="Times New Roman" w:cs="Times New Roman"/>
                <w:color w:val="000000"/>
                <w:sz w:val="20"/>
                <w:lang w:bidi="ar-SA"/>
              </w:rPr>
            </w:pPr>
            <w:ins w:id="2172" w:author="Admin" w:date="2023-02-23T10:36:00Z">
              <w:r w:rsidRPr="00F80753">
                <w:rPr>
                  <w:rFonts w:ascii="Times New Roman" w:eastAsia="Calibri" w:hAnsi="Times New Roman" w:cs="Times New Roman"/>
                  <w:color w:val="000000"/>
                  <w:sz w:val="20"/>
                  <w:lang w:bidi="ar-SA"/>
                </w:rPr>
                <w:t>Bharat Petroleum Corporation  Limited , Mumbai</w:t>
              </w:r>
            </w:ins>
          </w:p>
        </w:tc>
        <w:tc>
          <w:tcPr>
            <w:tcW w:w="4140" w:type="dxa"/>
          </w:tcPr>
          <w:p w14:paraId="2DDBB259" w14:textId="77777777" w:rsidR="00F80753" w:rsidRPr="00F80753" w:rsidRDefault="00F80753" w:rsidP="00F80753">
            <w:pPr>
              <w:spacing w:after="0" w:line="20" w:lineRule="atLeast"/>
              <w:jc w:val="both"/>
              <w:rPr>
                <w:ins w:id="2173" w:author="Admin" w:date="2023-02-23T10:36:00Z"/>
                <w:rFonts w:ascii="Times New Roman" w:eastAsia="Calibri" w:hAnsi="Times New Roman" w:cs="Times New Roman"/>
                <w:smallCaps/>
                <w:color w:val="000000"/>
                <w:sz w:val="20"/>
                <w:lang w:bidi="ar-SA"/>
              </w:rPr>
            </w:pPr>
            <w:ins w:id="2174" w:author="Admin" w:date="2023-02-23T10:36:00Z">
              <w:r w:rsidRPr="00F80753">
                <w:rPr>
                  <w:rFonts w:ascii="Times New Roman" w:eastAsia="Calibri" w:hAnsi="Times New Roman" w:cs="Times New Roman"/>
                  <w:smallCaps/>
                  <w:color w:val="000000"/>
                  <w:sz w:val="20"/>
                  <w:lang w:bidi="ar-SA"/>
                </w:rPr>
                <w:t xml:space="preserve">Shri D. P. </w:t>
              </w:r>
              <w:proofErr w:type="spellStart"/>
              <w:r w:rsidRPr="00F80753">
                <w:rPr>
                  <w:rFonts w:ascii="Times New Roman" w:eastAsia="Calibri" w:hAnsi="Times New Roman" w:cs="Times New Roman"/>
                  <w:smallCaps/>
                  <w:color w:val="000000"/>
                  <w:sz w:val="20"/>
                  <w:lang w:bidi="ar-SA"/>
                </w:rPr>
                <w:t>Chandramore</w:t>
              </w:r>
              <w:proofErr w:type="spellEnd"/>
            </w:ins>
          </w:p>
          <w:p w14:paraId="6055D872" w14:textId="77777777" w:rsidR="00F80753" w:rsidRPr="00F80753" w:rsidRDefault="00F80753" w:rsidP="00F80753">
            <w:pPr>
              <w:spacing w:after="0" w:line="20" w:lineRule="atLeast"/>
              <w:ind w:left="360"/>
              <w:jc w:val="both"/>
              <w:rPr>
                <w:ins w:id="2175" w:author="Admin" w:date="2023-02-23T10:36:00Z"/>
                <w:rFonts w:ascii="Times New Roman" w:eastAsia="Calibri" w:hAnsi="Times New Roman" w:cs="Times New Roman"/>
                <w:smallCaps/>
                <w:color w:val="000000"/>
                <w:sz w:val="20"/>
                <w:lang w:bidi="ar-SA"/>
              </w:rPr>
            </w:pPr>
            <w:ins w:id="2176" w:author="Admin" w:date="2023-02-23T10:36:00Z">
              <w:r w:rsidRPr="00F80753">
                <w:rPr>
                  <w:rFonts w:ascii="Times New Roman" w:eastAsia="Calibri" w:hAnsi="Times New Roman" w:cs="Times New Roman"/>
                  <w:smallCaps/>
                  <w:color w:val="000000"/>
                  <w:sz w:val="20"/>
                  <w:lang w:bidi="ar-SA"/>
                </w:rPr>
                <w:t>Shri Santosh N. Kale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 xml:space="preserve">) </w:t>
              </w:r>
            </w:ins>
          </w:p>
          <w:p w14:paraId="585D7EA1" w14:textId="77777777" w:rsidR="00F80753" w:rsidRPr="00F80753" w:rsidRDefault="00F80753" w:rsidP="00F80753">
            <w:pPr>
              <w:spacing w:after="0" w:line="20" w:lineRule="atLeast"/>
              <w:jc w:val="both"/>
              <w:rPr>
                <w:ins w:id="2177" w:author="Admin" w:date="2023-02-23T10:36:00Z"/>
                <w:rFonts w:ascii="Times New Roman" w:eastAsia="Calibri" w:hAnsi="Times New Roman" w:cs="Times New Roman"/>
                <w:smallCaps/>
                <w:color w:val="000000"/>
                <w:sz w:val="20"/>
                <w:lang w:bidi="ar-SA"/>
              </w:rPr>
            </w:pPr>
          </w:p>
        </w:tc>
      </w:tr>
      <w:tr w:rsidR="00F80753" w:rsidRPr="00F80753" w14:paraId="711174BE" w14:textId="77777777" w:rsidTr="00645B14">
        <w:trPr>
          <w:trHeight w:val="453"/>
          <w:ins w:id="2178" w:author="Admin" w:date="2023-02-23T10:36:00Z"/>
        </w:trPr>
        <w:tc>
          <w:tcPr>
            <w:tcW w:w="4680" w:type="dxa"/>
          </w:tcPr>
          <w:p w14:paraId="60B5A9CB" w14:textId="77777777" w:rsidR="00F80753" w:rsidRPr="00F80753" w:rsidRDefault="00F80753" w:rsidP="00F80753">
            <w:pPr>
              <w:spacing w:after="0" w:line="20" w:lineRule="atLeast"/>
              <w:jc w:val="both"/>
              <w:rPr>
                <w:ins w:id="2179" w:author="Admin" w:date="2023-02-23T10:36:00Z"/>
                <w:rFonts w:ascii="Times New Roman" w:eastAsia="Calibri" w:hAnsi="Times New Roman" w:cs="Times New Roman"/>
                <w:color w:val="000000"/>
                <w:sz w:val="20"/>
                <w:lang w:bidi="ar-SA"/>
              </w:rPr>
            </w:pPr>
            <w:ins w:id="2180" w:author="Admin" w:date="2023-02-23T10:36:00Z">
              <w:r w:rsidRPr="00F80753">
                <w:rPr>
                  <w:rFonts w:ascii="Times New Roman" w:eastAsia="Calibri" w:hAnsi="Times New Roman" w:cs="Times New Roman"/>
                  <w:color w:val="000000"/>
                  <w:sz w:val="20"/>
                  <w:lang w:bidi="ar-SA"/>
                </w:rPr>
                <w:t>Bureau of Energy Efficiency, New Delhi</w:t>
              </w:r>
            </w:ins>
          </w:p>
        </w:tc>
        <w:tc>
          <w:tcPr>
            <w:tcW w:w="4140" w:type="dxa"/>
          </w:tcPr>
          <w:p w14:paraId="343FC722" w14:textId="77777777" w:rsidR="00F80753" w:rsidRPr="00F80753" w:rsidRDefault="00F80753" w:rsidP="00F80753">
            <w:pPr>
              <w:spacing w:after="0" w:line="20" w:lineRule="atLeast"/>
              <w:jc w:val="both"/>
              <w:rPr>
                <w:ins w:id="2181" w:author="Admin" w:date="2023-02-23T10:36:00Z"/>
                <w:rFonts w:ascii="Times New Roman" w:eastAsia="Calibri" w:hAnsi="Times New Roman" w:cs="Times New Roman"/>
                <w:smallCaps/>
                <w:color w:val="000000"/>
                <w:sz w:val="20"/>
                <w:lang w:bidi="ar-SA"/>
              </w:rPr>
            </w:pPr>
            <w:proofErr w:type="spellStart"/>
            <w:ins w:id="2182" w:author="Admin" w:date="2023-02-23T10:36:00Z">
              <w:r w:rsidRPr="00F80753">
                <w:rPr>
                  <w:rFonts w:ascii="Times New Roman" w:eastAsia="Calibri" w:hAnsi="Times New Roman" w:cs="Times New Roman"/>
                  <w:smallCaps/>
                  <w:color w:val="000000"/>
                  <w:sz w:val="20"/>
                  <w:lang w:bidi="ar-SA"/>
                </w:rPr>
                <w:t>Ms</w:t>
              </w:r>
              <w:proofErr w:type="spellEnd"/>
              <w:r w:rsidRPr="00F80753">
                <w:rPr>
                  <w:rFonts w:ascii="Times New Roman" w:eastAsia="Calibri" w:hAnsi="Times New Roman" w:cs="Times New Roman"/>
                  <w:smallCaps/>
                  <w:color w:val="000000"/>
                  <w:sz w:val="20"/>
                  <w:lang w:bidi="ar-SA"/>
                </w:rPr>
                <w:t xml:space="preserve"> P. </w:t>
              </w:r>
              <w:proofErr w:type="spellStart"/>
              <w:r w:rsidRPr="00F80753">
                <w:rPr>
                  <w:rFonts w:ascii="Times New Roman" w:eastAsia="Calibri" w:hAnsi="Times New Roman" w:cs="Times New Roman"/>
                  <w:smallCaps/>
                  <w:color w:val="000000"/>
                  <w:sz w:val="20"/>
                  <w:lang w:bidi="ar-SA"/>
                </w:rPr>
                <w:t>Samal</w:t>
              </w:r>
              <w:proofErr w:type="spellEnd"/>
            </w:ins>
          </w:p>
          <w:p w14:paraId="0DC73CE5" w14:textId="77777777" w:rsidR="00F80753" w:rsidRPr="00F80753" w:rsidRDefault="00F80753" w:rsidP="00F80753">
            <w:pPr>
              <w:spacing w:after="0" w:line="20" w:lineRule="atLeast"/>
              <w:ind w:left="360"/>
              <w:jc w:val="both"/>
              <w:rPr>
                <w:ins w:id="2183" w:author="Admin" w:date="2023-02-23T10:36:00Z"/>
                <w:rFonts w:ascii="Times New Roman" w:eastAsia="Calibri" w:hAnsi="Times New Roman" w:cs="Times New Roman"/>
                <w:smallCaps/>
                <w:color w:val="000000"/>
                <w:sz w:val="20"/>
                <w:lang w:bidi="ar-SA"/>
              </w:rPr>
            </w:pPr>
            <w:proofErr w:type="spellStart"/>
            <w:ins w:id="2184" w:author="Admin" w:date="2023-02-23T10:36:00Z">
              <w:r w:rsidRPr="00F80753">
                <w:rPr>
                  <w:rFonts w:ascii="Times New Roman" w:eastAsia="Calibri" w:hAnsi="Times New Roman" w:cs="Times New Roman"/>
                  <w:smallCaps/>
                  <w:color w:val="000000"/>
                  <w:sz w:val="20"/>
                  <w:lang w:bidi="ar-SA"/>
                </w:rPr>
                <w:t>Ms</w:t>
              </w:r>
              <w:proofErr w:type="spellEnd"/>
              <w:r w:rsidRPr="00F80753">
                <w:rPr>
                  <w:rFonts w:ascii="Times New Roman" w:eastAsia="Calibri" w:hAnsi="Times New Roman" w:cs="Times New Roman"/>
                  <w:smallCaps/>
                  <w:color w:val="000000"/>
                  <w:sz w:val="20"/>
                  <w:lang w:bidi="ar-SA"/>
                </w:rPr>
                <w:t xml:space="preserve"> Neha </w:t>
              </w:r>
              <w:proofErr w:type="spellStart"/>
              <w:r w:rsidRPr="00F80753">
                <w:rPr>
                  <w:rFonts w:ascii="Times New Roman" w:eastAsia="Calibri" w:hAnsi="Times New Roman" w:cs="Times New Roman"/>
                  <w:smallCaps/>
                  <w:color w:val="000000"/>
                  <w:sz w:val="20"/>
                  <w:lang w:bidi="ar-SA"/>
                </w:rPr>
                <w:t>Kumari</w:t>
              </w:r>
              <w:proofErr w:type="spellEnd"/>
              <w:r w:rsidRPr="00F80753">
                <w:rPr>
                  <w:rFonts w:ascii="Times New Roman" w:eastAsia="Calibri" w:hAnsi="Times New Roman" w:cs="Times New Roman"/>
                  <w:smallCaps/>
                  <w:color w:val="000000"/>
                  <w:sz w:val="20"/>
                  <w:lang w:bidi="ar-SA"/>
                </w:rPr>
                <w:t xml:space="preserve"> (</w:t>
              </w:r>
              <w:r w:rsidRPr="00F80753">
                <w:rPr>
                  <w:rFonts w:ascii="Times New Roman" w:eastAsia="Calibri" w:hAnsi="Times New Roman" w:cs="Times New Roman"/>
                  <w:i/>
                  <w:iCs/>
                  <w:color w:val="000000"/>
                  <w:sz w:val="20"/>
                  <w:lang w:bidi="ar-SA"/>
                </w:rPr>
                <w:t xml:space="preserve">Alternate </w:t>
              </w:r>
              <w:r w:rsidRPr="00F80753">
                <w:rPr>
                  <w:rFonts w:ascii="Times New Roman" w:eastAsia="Calibri" w:hAnsi="Times New Roman" w:cs="Times New Roman"/>
                  <w:color w:val="000000"/>
                  <w:sz w:val="20"/>
                  <w:lang w:bidi="ar-SA"/>
                </w:rPr>
                <w:t>I</w:t>
              </w:r>
              <w:r w:rsidRPr="00F80753">
                <w:rPr>
                  <w:rFonts w:ascii="Times New Roman" w:eastAsia="Calibri" w:hAnsi="Times New Roman" w:cs="Times New Roman"/>
                  <w:smallCaps/>
                  <w:color w:val="000000"/>
                  <w:sz w:val="20"/>
                  <w:lang w:bidi="ar-SA"/>
                </w:rPr>
                <w:t>)</w:t>
              </w:r>
            </w:ins>
          </w:p>
          <w:p w14:paraId="2F77D2FE" w14:textId="77777777" w:rsidR="00F80753" w:rsidRPr="00F80753" w:rsidRDefault="00F80753" w:rsidP="00F80753">
            <w:pPr>
              <w:spacing w:after="0" w:line="20" w:lineRule="atLeast"/>
              <w:ind w:left="360"/>
              <w:jc w:val="both"/>
              <w:rPr>
                <w:ins w:id="2185" w:author="Admin" w:date="2023-02-23T10:36:00Z"/>
                <w:rFonts w:ascii="Times New Roman" w:eastAsia="Calibri" w:hAnsi="Times New Roman" w:cs="Times New Roman"/>
                <w:smallCaps/>
                <w:color w:val="000000"/>
                <w:sz w:val="20"/>
                <w:lang w:bidi="ar-SA"/>
              </w:rPr>
            </w:pPr>
            <w:ins w:id="2186" w:author="Admin" w:date="2023-02-23T10:36:00Z">
              <w:r w:rsidRPr="00F80753">
                <w:rPr>
                  <w:rFonts w:ascii="Times New Roman" w:eastAsia="Calibri" w:hAnsi="Times New Roman" w:cs="Times New Roman"/>
                  <w:smallCaps/>
                  <w:color w:val="000000"/>
                  <w:sz w:val="20"/>
                  <w:lang w:bidi="ar-SA"/>
                </w:rPr>
                <w:t>Shri Kamran Shaikh (</w:t>
              </w:r>
              <w:r w:rsidRPr="00F80753">
                <w:rPr>
                  <w:rFonts w:ascii="Times New Roman" w:eastAsia="Calibri" w:hAnsi="Times New Roman" w:cs="Times New Roman"/>
                  <w:i/>
                  <w:iCs/>
                  <w:color w:val="000000"/>
                  <w:sz w:val="20"/>
                  <w:lang w:bidi="ar-SA"/>
                </w:rPr>
                <w:t xml:space="preserve">Alternate </w:t>
              </w:r>
              <w:r w:rsidRPr="00F80753">
                <w:rPr>
                  <w:rFonts w:ascii="Times New Roman" w:eastAsia="Calibri" w:hAnsi="Times New Roman" w:cs="Times New Roman"/>
                  <w:color w:val="000000"/>
                  <w:sz w:val="20"/>
                  <w:lang w:bidi="ar-SA"/>
                </w:rPr>
                <w:t>II</w:t>
              </w:r>
              <w:r w:rsidRPr="00F80753">
                <w:rPr>
                  <w:rFonts w:ascii="Times New Roman" w:eastAsia="Calibri" w:hAnsi="Times New Roman" w:cs="Times New Roman"/>
                  <w:smallCaps/>
                  <w:color w:val="000000"/>
                  <w:sz w:val="20"/>
                  <w:lang w:bidi="ar-SA"/>
                </w:rPr>
                <w:t>)</w:t>
              </w:r>
            </w:ins>
          </w:p>
          <w:p w14:paraId="22E61DC9" w14:textId="77777777" w:rsidR="00F80753" w:rsidRPr="00F80753" w:rsidRDefault="00F80753" w:rsidP="00F80753">
            <w:pPr>
              <w:spacing w:after="0" w:line="20" w:lineRule="atLeast"/>
              <w:jc w:val="both"/>
              <w:rPr>
                <w:ins w:id="2187" w:author="Admin" w:date="2023-02-23T10:36:00Z"/>
                <w:rFonts w:ascii="Times New Roman" w:eastAsia="Calibri" w:hAnsi="Times New Roman" w:cs="Times New Roman"/>
                <w:smallCaps/>
                <w:color w:val="000000"/>
                <w:sz w:val="20"/>
                <w:lang w:bidi="ar-SA"/>
              </w:rPr>
            </w:pPr>
          </w:p>
        </w:tc>
      </w:tr>
      <w:tr w:rsidR="00F80753" w:rsidRPr="00F80753" w14:paraId="0ADB5141" w14:textId="77777777" w:rsidTr="00645B14">
        <w:trPr>
          <w:ins w:id="2188" w:author="Admin" w:date="2023-02-23T10:36:00Z"/>
        </w:trPr>
        <w:tc>
          <w:tcPr>
            <w:tcW w:w="4680" w:type="dxa"/>
          </w:tcPr>
          <w:p w14:paraId="45B89D3A" w14:textId="77777777" w:rsidR="00F80753" w:rsidRPr="00F80753" w:rsidRDefault="00F80753" w:rsidP="00F80753">
            <w:pPr>
              <w:spacing w:after="0" w:line="20" w:lineRule="atLeast"/>
              <w:ind w:left="337" w:hanging="337"/>
              <w:jc w:val="both"/>
              <w:rPr>
                <w:ins w:id="2189" w:author="Admin" w:date="2023-02-23T10:36:00Z"/>
                <w:rFonts w:ascii="Times New Roman" w:eastAsia="Calibri" w:hAnsi="Times New Roman" w:cs="Times New Roman"/>
                <w:color w:val="000000"/>
                <w:sz w:val="20"/>
                <w:lang w:bidi="ar-SA"/>
              </w:rPr>
            </w:pPr>
            <w:ins w:id="2190" w:author="Admin" w:date="2023-02-23T10:36:00Z">
              <w:r w:rsidRPr="00F80753">
                <w:rPr>
                  <w:rFonts w:ascii="Times New Roman" w:eastAsia="Calibri" w:hAnsi="Times New Roman" w:cs="Times New Roman"/>
                  <w:color w:val="000000"/>
                  <w:sz w:val="20"/>
                  <w:lang w:bidi="ar-SA"/>
                </w:rPr>
                <w:t xml:space="preserve">Central Water and Power Research Station (CWPRS), Pune </w:t>
              </w:r>
            </w:ins>
          </w:p>
          <w:p w14:paraId="56748BD1" w14:textId="77777777" w:rsidR="00F80753" w:rsidRPr="00F80753" w:rsidRDefault="00F80753" w:rsidP="00F80753">
            <w:pPr>
              <w:spacing w:after="0" w:line="20" w:lineRule="atLeast"/>
              <w:jc w:val="both"/>
              <w:rPr>
                <w:ins w:id="2191" w:author="Admin" w:date="2023-02-23T10:36:00Z"/>
                <w:rFonts w:ascii="Times New Roman" w:eastAsia="Calibri" w:hAnsi="Times New Roman" w:cs="Times New Roman"/>
                <w:color w:val="000000"/>
                <w:sz w:val="20"/>
                <w:lang w:bidi="ar-SA"/>
              </w:rPr>
            </w:pPr>
          </w:p>
        </w:tc>
        <w:tc>
          <w:tcPr>
            <w:tcW w:w="4140" w:type="dxa"/>
          </w:tcPr>
          <w:p w14:paraId="5024B148" w14:textId="77777777" w:rsidR="00F80753" w:rsidRPr="00F80753" w:rsidRDefault="00F80753" w:rsidP="00F80753">
            <w:pPr>
              <w:spacing w:after="0" w:line="20" w:lineRule="atLeast"/>
              <w:jc w:val="both"/>
              <w:rPr>
                <w:ins w:id="2192" w:author="Admin" w:date="2023-02-23T10:36:00Z"/>
                <w:rFonts w:ascii="Times New Roman" w:eastAsia="Calibri" w:hAnsi="Times New Roman" w:cs="Times New Roman"/>
                <w:smallCaps/>
                <w:color w:val="000000"/>
                <w:sz w:val="20"/>
                <w:lang w:bidi="ar-SA"/>
              </w:rPr>
            </w:pPr>
            <w:ins w:id="2193" w:author="Admin" w:date="2023-02-23T10:36:00Z">
              <w:r w:rsidRPr="00F80753">
                <w:rPr>
                  <w:rFonts w:ascii="Times New Roman" w:eastAsia="Calibri" w:hAnsi="Times New Roman" w:cs="Times New Roman"/>
                  <w:smallCaps/>
                  <w:color w:val="000000"/>
                  <w:sz w:val="20"/>
                  <w:lang w:bidi="ar-SA"/>
                </w:rPr>
                <w:t xml:space="preserve">Shri Abdul </w:t>
              </w:r>
              <w:proofErr w:type="spellStart"/>
              <w:r w:rsidRPr="00F80753">
                <w:rPr>
                  <w:rFonts w:ascii="Times New Roman" w:eastAsia="Calibri" w:hAnsi="Times New Roman" w:cs="Times New Roman"/>
                  <w:smallCaps/>
                  <w:color w:val="000000"/>
                  <w:sz w:val="20"/>
                  <w:lang w:bidi="ar-SA"/>
                </w:rPr>
                <w:t>Rahiman</w:t>
              </w:r>
              <w:proofErr w:type="spellEnd"/>
              <w:r w:rsidRPr="00F80753">
                <w:rPr>
                  <w:rFonts w:ascii="Times New Roman" w:eastAsia="Calibri" w:hAnsi="Times New Roman" w:cs="Times New Roman"/>
                  <w:smallCaps/>
                  <w:color w:val="000000"/>
                  <w:sz w:val="20"/>
                  <w:lang w:bidi="ar-SA"/>
                </w:rPr>
                <w:t xml:space="preserve"> </w:t>
              </w:r>
            </w:ins>
          </w:p>
          <w:p w14:paraId="2AB207A0" w14:textId="77777777" w:rsidR="00F80753" w:rsidRPr="00F80753" w:rsidRDefault="00F80753" w:rsidP="00F80753">
            <w:pPr>
              <w:spacing w:after="0" w:line="20" w:lineRule="atLeast"/>
              <w:jc w:val="both"/>
              <w:rPr>
                <w:ins w:id="2194" w:author="Admin" w:date="2023-02-23T10:36:00Z"/>
                <w:rFonts w:ascii="Times New Roman" w:eastAsia="Calibri" w:hAnsi="Times New Roman" w:cs="Times New Roman"/>
                <w:smallCaps/>
                <w:color w:val="000000"/>
                <w:sz w:val="20"/>
                <w:lang w:bidi="ar-SA"/>
              </w:rPr>
            </w:pPr>
          </w:p>
        </w:tc>
      </w:tr>
      <w:tr w:rsidR="00F80753" w:rsidRPr="00F80753" w14:paraId="060842D4" w14:textId="77777777" w:rsidTr="00645B14">
        <w:trPr>
          <w:ins w:id="2195" w:author="Admin" w:date="2023-02-23T10:36:00Z"/>
        </w:trPr>
        <w:tc>
          <w:tcPr>
            <w:tcW w:w="4680" w:type="dxa"/>
          </w:tcPr>
          <w:p w14:paraId="1AC8F312" w14:textId="77777777" w:rsidR="00F80753" w:rsidRPr="00F80753" w:rsidRDefault="00F80753" w:rsidP="00F80753">
            <w:pPr>
              <w:spacing w:after="0" w:line="20" w:lineRule="atLeast"/>
              <w:ind w:left="337" w:hanging="337"/>
              <w:jc w:val="both"/>
              <w:rPr>
                <w:ins w:id="2196" w:author="Admin" w:date="2023-02-23T10:36:00Z"/>
                <w:rFonts w:ascii="Times New Roman" w:eastAsia="Calibri" w:hAnsi="Times New Roman" w:cs="Times New Roman"/>
                <w:color w:val="000000"/>
                <w:sz w:val="20"/>
                <w:lang w:bidi="ar-SA"/>
              </w:rPr>
            </w:pPr>
            <w:ins w:id="2197"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lang w:bidi="ar-SA"/>
                </w:rPr>
                <w:t xml:space="preserve">Chief Quality Assurance Establishment, Ministry of </w:t>
              </w:r>
              <w:proofErr w:type="spellStart"/>
              <w:r w:rsidRPr="00F80753">
                <w:rPr>
                  <w:rFonts w:ascii="Times New Roman" w:eastAsia="Calibri" w:hAnsi="Times New Roman" w:cs="Times New Roman"/>
                  <w:color w:val="000000"/>
                  <w:sz w:val="20"/>
                  <w:lang w:bidi="ar-SA"/>
                </w:rPr>
                <w:t>Defence</w:t>
              </w:r>
              <w:proofErr w:type="spellEnd"/>
              <w:r w:rsidRPr="00F80753">
                <w:rPr>
                  <w:rFonts w:ascii="Times New Roman" w:eastAsia="Calibri" w:hAnsi="Times New Roman" w:cs="Times New Roman"/>
                  <w:color w:val="000000"/>
                  <w:sz w:val="20"/>
                  <w:lang w:bidi="ar-SA"/>
                </w:rPr>
                <w:t>, New Delhi</w:t>
              </w:r>
              <w:r w:rsidRPr="00F80753">
                <w:rPr>
                  <w:rFonts w:ascii="Times New Roman" w:eastAsia="Calibri" w:hAnsi="Times New Roman" w:cs="Times New Roman"/>
                  <w:color w:val="000000"/>
                  <w:sz w:val="20"/>
                  <w:lang w:bidi="ar-SA"/>
                </w:rPr>
                <w:fldChar w:fldCharType="end"/>
              </w:r>
            </w:ins>
          </w:p>
          <w:p w14:paraId="2A21C5D1" w14:textId="77777777" w:rsidR="00F80753" w:rsidRPr="00F80753" w:rsidRDefault="00F80753" w:rsidP="00F80753">
            <w:pPr>
              <w:spacing w:after="0" w:line="20" w:lineRule="atLeast"/>
              <w:jc w:val="both"/>
              <w:rPr>
                <w:ins w:id="2198" w:author="Admin" w:date="2023-02-23T10:36:00Z"/>
                <w:rFonts w:ascii="Times New Roman" w:eastAsia="Calibri" w:hAnsi="Times New Roman" w:cs="Times New Roman"/>
                <w:color w:val="000000"/>
                <w:sz w:val="20"/>
                <w:lang w:bidi="ar-SA"/>
              </w:rPr>
            </w:pPr>
          </w:p>
        </w:tc>
        <w:tc>
          <w:tcPr>
            <w:tcW w:w="4140" w:type="dxa"/>
          </w:tcPr>
          <w:p w14:paraId="6CAEB951" w14:textId="77777777" w:rsidR="00F80753" w:rsidRPr="00F80753" w:rsidRDefault="00F80753" w:rsidP="00F80753">
            <w:pPr>
              <w:spacing w:after="0" w:line="20" w:lineRule="atLeast"/>
              <w:jc w:val="both"/>
              <w:rPr>
                <w:ins w:id="2199" w:author="Admin" w:date="2023-02-23T10:36:00Z"/>
                <w:rFonts w:ascii="Times New Roman" w:eastAsia="Calibri" w:hAnsi="Times New Roman" w:cs="Times New Roman"/>
                <w:smallCaps/>
                <w:color w:val="000000"/>
                <w:sz w:val="20"/>
                <w:lang w:bidi="ar-SA"/>
              </w:rPr>
            </w:pPr>
            <w:ins w:id="2200" w:author="Admin" w:date="2023-02-23T10:36:00Z">
              <w:r w:rsidRPr="00F80753">
                <w:rPr>
                  <w:rFonts w:ascii="Times New Roman" w:eastAsia="Calibri" w:hAnsi="Times New Roman" w:cs="Times New Roman"/>
                  <w:smallCaps/>
                  <w:color w:val="000000"/>
                  <w:sz w:val="20"/>
                  <w:lang w:bidi="ar-SA"/>
                </w:rPr>
                <w:t xml:space="preserve">Shri G. </w:t>
              </w:r>
              <w:proofErr w:type="spellStart"/>
              <w:r w:rsidRPr="00F80753">
                <w:rPr>
                  <w:rFonts w:ascii="Times New Roman" w:eastAsia="Calibri" w:hAnsi="Times New Roman" w:cs="Times New Roman"/>
                  <w:smallCaps/>
                  <w:color w:val="000000"/>
                  <w:sz w:val="20"/>
                  <w:lang w:bidi="ar-SA"/>
                </w:rPr>
                <w:t>Aravindam</w:t>
              </w:r>
              <w:proofErr w:type="spellEnd"/>
            </w:ins>
          </w:p>
        </w:tc>
      </w:tr>
      <w:tr w:rsidR="00F80753" w:rsidRPr="00F80753" w14:paraId="79B51305" w14:textId="77777777" w:rsidTr="00645B14">
        <w:trPr>
          <w:trHeight w:val="669"/>
          <w:ins w:id="2201" w:author="Admin" w:date="2023-02-23T10:36:00Z"/>
        </w:trPr>
        <w:tc>
          <w:tcPr>
            <w:tcW w:w="4680" w:type="dxa"/>
          </w:tcPr>
          <w:p w14:paraId="05F86FCC" w14:textId="77777777" w:rsidR="00F80753" w:rsidRPr="00F80753" w:rsidRDefault="00F80753" w:rsidP="00F80753">
            <w:pPr>
              <w:spacing w:after="0" w:line="20" w:lineRule="atLeast"/>
              <w:ind w:left="337" w:hanging="337"/>
              <w:jc w:val="both"/>
              <w:rPr>
                <w:ins w:id="2202" w:author="Admin" w:date="2023-02-23T10:36:00Z"/>
                <w:rFonts w:ascii="Times New Roman" w:eastAsia="Calibri" w:hAnsi="Times New Roman" w:cs="Times New Roman"/>
                <w:color w:val="000000"/>
                <w:sz w:val="20"/>
                <w:lang w:bidi="ar-SA"/>
              </w:rPr>
            </w:pPr>
            <w:ins w:id="2203" w:author="Admin" w:date="2023-02-23T10:36:00Z">
              <w:r w:rsidRPr="00F80753">
                <w:rPr>
                  <w:rFonts w:ascii="Times New Roman" w:eastAsia="Calibri" w:hAnsi="Times New Roman" w:cs="Times New Roman"/>
                  <w:color w:val="000000"/>
                  <w:sz w:val="20"/>
                  <w:lang w:bidi="ar-SA"/>
                </w:rPr>
                <w:t>Crompton Greaves Consumer Electricals Limited, Ahmednagar</w:t>
              </w:r>
              <w:r w:rsidRPr="00F80753">
                <w:rPr>
                  <w:rFonts w:ascii="Times New Roman" w:eastAsia="Calibri" w:hAnsi="Times New Roman" w:cs="Times New Roman"/>
                  <w:color w:val="000000"/>
                  <w:sz w:val="20"/>
                  <w:lang w:bidi="ar-SA"/>
                </w:rPr>
                <w:tab/>
              </w:r>
            </w:ins>
          </w:p>
        </w:tc>
        <w:tc>
          <w:tcPr>
            <w:tcW w:w="4140" w:type="dxa"/>
          </w:tcPr>
          <w:p w14:paraId="26E5A21A" w14:textId="77777777" w:rsidR="00F80753" w:rsidRPr="00F80753" w:rsidRDefault="00F80753" w:rsidP="00F80753">
            <w:pPr>
              <w:spacing w:after="0" w:line="20" w:lineRule="atLeast"/>
              <w:jc w:val="both"/>
              <w:rPr>
                <w:ins w:id="2204" w:author="Admin" w:date="2023-02-23T10:36:00Z"/>
                <w:rFonts w:ascii="Times New Roman" w:eastAsia="Calibri" w:hAnsi="Times New Roman" w:cs="Times New Roman"/>
                <w:smallCaps/>
                <w:color w:val="000000"/>
                <w:sz w:val="20"/>
                <w:lang w:bidi="ar-SA"/>
              </w:rPr>
            </w:pPr>
            <w:ins w:id="2205"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Parvin</w:t>
              </w:r>
              <w:proofErr w:type="spellEnd"/>
              <w:r w:rsidRPr="00F80753">
                <w:rPr>
                  <w:rFonts w:ascii="Times New Roman" w:eastAsia="Calibri" w:hAnsi="Times New Roman" w:cs="Times New Roman"/>
                  <w:smallCaps/>
                  <w:color w:val="000000"/>
                  <w:sz w:val="20"/>
                  <w:lang w:bidi="ar-SA"/>
                </w:rPr>
                <w:t xml:space="preserve"> </w:t>
              </w:r>
              <w:proofErr w:type="spellStart"/>
              <w:r w:rsidRPr="00F80753">
                <w:rPr>
                  <w:rFonts w:ascii="Times New Roman" w:eastAsia="Calibri" w:hAnsi="Times New Roman" w:cs="Times New Roman"/>
                  <w:smallCaps/>
                  <w:color w:val="000000"/>
                  <w:sz w:val="20"/>
                  <w:lang w:bidi="ar-SA"/>
                </w:rPr>
                <w:t>Garje</w:t>
              </w:r>
              <w:proofErr w:type="spellEnd"/>
              <w:r w:rsidRPr="00F80753">
                <w:rPr>
                  <w:rFonts w:ascii="Times New Roman" w:eastAsia="Calibri" w:hAnsi="Times New Roman" w:cs="Times New Roman"/>
                  <w:smallCaps/>
                  <w:color w:val="000000"/>
                  <w:sz w:val="20"/>
                  <w:lang w:bidi="ar-SA"/>
                </w:rPr>
                <w:t xml:space="preserve"> </w:t>
              </w:r>
            </w:ins>
          </w:p>
          <w:p w14:paraId="528893BD" w14:textId="77777777" w:rsidR="00F80753" w:rsidRPr="00F80753" w:rsidRDefault="00F80753" w:rsidP="00F80753">
            <w:pPr>
              <w:spacing w:after="0" w:line="20" w:lineRule="atLeast"/>
              <w:ind w:left="360"/>
              <w:jc w:val="both"/>
              <w:rPr>
                <w:ins w:id="2206" w:author="Admin" w:date="2023-02-23T10:36:00Z"/>
                <w:rFonts w:ascii="Times New Roman" w:eastAsia="Calibri" w:hAnsi="Times New Roman" w:cs="Times New Roman"/>
                <w:smallCaps/>
                <w:color w:val="000000"/>
                <w:sz w:val="20"/>
                <w:lang w:bidi="ar-SA"/>
              </w:rPr>
            </w:pPr>
            <w:ins w:id="2207"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Parvin</w:t>
              </w:r>
              <w:proofErr w:type="spellEnd"/>
              <w:r w:rsidRPr="00F80753">
                <w:rPr>
                  <w:rFonts w:ascii="Times New Roman" w:eastAsia="Calibri" w:hAnsi="Times New Roman" w:cs="Times New Roman"/>
                  <w:smallCaps/>
                  <w:color w:val="000000"/>
                  <w:sz w:val="20"/>
                  <w:lang w:bidi="ar-SA"/>
                </w:rPr>
                <w:t xml:space="preserve"> </w:t>
              </w:r>
              <w:proofErr w:type="spellStart"/>
              <w:r w:rsidRPr="00F80753">
                <w:rPr>
                  <w:rFonts w:ascii="Times New Roman" w:eastAsia="Calibri" w:hAnsi="Times New Roman" w:cs="Times New Roman"/>
                  <w:smallCaps/>
                  <w:color w:val="000000"/>
                  <w:sz w:val="20"/>
                  <w:lang w:bidi="ar-SA"/>
                </w:rPr>
                <w:t>Murdekar</w:t>
              </w:r>
              <w:proofErr w:type="spellEnd"/>
              <w:r w:rsidRPr="00F80753">
                <w:rPr>
                  <w:rFonts w:ascii="Times New Roman" w:eastAsia="Calibri" w:hAnsi="Times New Roman" w:cs="Times New Roman"/>
                  <w:smallCaps/>
                  <w:color w:val="000000"/>
                  <w:sz w:val="20"/>
                  <w:lang w:bidi="ar-SA"/>
                </w:rPr>
                <w:t xml:space="preserve"> (</w:t>
              </w:r>
              <w:r w:rsidRPr="00F80753">
                <w:rPr>
                  <w:rFonts w:ascii="Times New Roman" w:eastAsia="Calibri" w:hAnsi="Times New Roman" w:cs="Times New Roman"/>
                  <w:i/>
                  <w:iCs/>
                  <w:color w:val="000000"/>
                  <w:sz w:val="20"/>
                  <w:lang w:bidi="ar-SA"/>
                </w:rPr>
                <w:t xml:space="preserve">Alternate </w:t>
              </w:r>
              <w:r w:rsidRPr="00F80753">
                <w:rPr>
                  <w:rFonts w:ascii="Times New Roman" w:eastAsia="Calibri" w:hAnsi="Times New Roman" w:cs="Times New Roman"/>
                  <w:color w:val="000000"/>
                  <w:sz w:val="20"/>
                  <w:lang w:bidi="ar-SA"/>
                </w:rPr>
                <w:t>I</w:t>
              </w:r>
              <w:r w:rsidRPr="00F80753">
                <w:rPr>
                  <w:rFonts w:ascii="Times New Roman" w:eastAsia="Calibri" w:hAnsi="Times New Roman" w:cs="Times New Roman"/>
                  <w:smallCaps/>
                  <w:color w:val="000000"/>
                  <w:sz w:val="20"/>
                  <w:lang w:bidi="ar-SA"/>
                </w:rPr>
                <w:t>)</w:t>
              </w:r>
            </w:ins>
          </w:p>
          <w:p w14:paraId="5C98A0C3" w14:textId="77777777" w:rsidR="00F80753" w:rsidRPr="00F80753" w:rsidRDefault="00F80753" w:rsidP="00F80753">
            <w:pPr>
              <w:spacing w:after="0" w:line="20" w:lineRule="atLeast"/>
              <w:ind w:left="360"/>
              <w:jc w:val="both"/>
              <w:rPr>
                <w:ins w:id="2208" w:author="Admin" w:date="2023-02-23T10:36:00Z"/>
                <w:rFonts w:ascii="Times New Roman" w:eastAsia="Calibri" w:hAnsi="Times New Roman" w:cs="Times New Roman"/>
                <w:smallCaps/>
                <w:color w:val="000000"/>
                <w:sz w:val="20"/>
                <w:lang w:bidi="ar-SA"/>
              </w:rPr>
            </w:pPr>
            <w:ins w:id="2209" w:author="Admin" w:date="2023-02-23T10:36:00Z">
              <w:r w:rsidRPr="00F80753">
                <w:rPr>
                  <w:rFonts w:ascii="Times New Roman" w:eastAsia="Calibri" w:hAnsi="Times New Roman" w:cs="Times New Roman"/>
                  <w:smallCaps/>
                  <w:color w:val="000000"/>
                  <w:sz w:val="20"/>
                  <w:lang w:bidi="ar-SA"/>
                </w:rPr>
                <w:t xml:space="preserve"> Shri </w:t>
              </w:r>
              <w:proofErr w:type="spellStart"/>
              <w:r w:rsidRPr="00F80753">
                <w:rPr>
                  <w:rFonts w:ascii="Times New Roman" w:eastAsia="Calibri" w:hAnsi="Times New Roman" w:cs="Times New Roman"/>
                  <w:smallCaps/>
                  <w:color w:val="000000"/>
                  <w:sz w:val="20"/>
                  <w:lang w:bidi="ar-SA"/>
                </w:rPr>
                <w:t>Rohit</w:t>
              </w:r>
              <w:proofErr w:type="spellEnd"/>
              <w:r w:rsidRPr="00F80753">
                <w:rPr>
                  <w:rFonts w:ascii="Times New Roman" w:eastAsia="Calibri" w:hAnsi="Times New Roman" w:cs="Times New Roman"/>
                  <w:smallCaps/>
                  <w:color w:val="000000"/>
                  <w:sz w:val="20"/>
                  <w:lang w:bidi="ar-SA"/>
                </w:rPr>
                <w:t xml:space="preserve"> </w:t>
              </w:r>
              <w:proofErr w:type="spellStart"/>
              <w:r w:rsidRPr="00F80753">
                <w:rPr>
                  <w:rFonts w:ascii="Times New Roman" w:eastAsia="Calibri" w:hAnsi="Times New Roman" w:cs="Times New Roman"/>
                  <w:smallCaps/>
                  <w:color w:val="000000"/>
                  <w:sz w:val="20"/>
                  <w:lang w:bidi="ar-SA"/>
                </w:rPr>
                <w:t>Kanase</w:t>
              </w:r>
              <w:proofErr w:type="spellEnd"/>
              <w:r w:rsidRPr="00F80753">
                <w:rPr>
                  <w:rFonts w:ascii="Times New Roman" w:eastAsia="Calibri" w:hAnsi="Times New Roman" w:cs="Times New Roman"/>
                  <w:smallCaps/>
                  <w:color w:val="000000"/>
                  <w:sz w:val="20"/>
                  <w:lang w:bidi="ar-SA"/>
                </w:rPr>
                <w:t xml:space="preserve"> (</w:t>
              </w:r>
              <w:r w:rsidRPr="00F80753">
                <w:rPr>
                  <w:rFonts w:ascii="Times New Roman" w:eastAsia="Calibri" w:hAnsi="Times New Roman" w:cs="Times New Roman"/>
                  <w:i/>
                  <w:iCs/>
                  <w:color w:val="000000"/>
                  <w:sz w:val="20"/>
                  <w:lang w:bidi="ar-SA"/>
                </w:rPr>
                <w:t xml:space="preserve">Alternate </w:t>
              </w:r>
              <w:r w:rsidRPr="00F80753">
                <w:rPr>
                  <w:rFonts w:ascii="Times New Roman" w:eastAsia="Calibri" w:hAnsi="Times New Roman" w:cs="Times New Roman"/>
                  <w:color w:val="000000"/>
                  <w:sz w:val="20"/>
                  <w:lang w:bidi="ar-SA"/>
                </w:rPr>
                <w:t>II</w:t>
              </w:r>
              <w:r w:rsidRPr="00F80753">
                <w:rPr>
                  <w:rFonts w:ascii="Times New Roman" w:eastAsia="Calibri" w:hAnsi="Times New Roman" w:cs="Times New Roman"/>
                  <w:smallCaps/>
                  <w:color w:val="000000"/>
                  <w:sz w:val="20"/>
                  <w:lang w:bidi="ar-SA"/>
                </w:rPr>
                <w:t xml:space="preserve">) </w:t>
              </w:r>
            </w:ins>
          </w:p>
          <w:p w14:paraId="665C3047" w14:textId="77777777" w:rsidR="00F80753" w:rsidRPr="00F80753" w:rsidRDefault="00F80753" w:rsidP="00F80753">
            <w:pPr>
              <w:spacing w:after="0" w:line="20" w:lineRule="atLeast"/>
              <w:jc w:val="both"/>
              <w:rPr>
                <w:ins w:id="2210" w:author="Admin" w:date="2023-02-23T10:36:00Z"/>
                <w:rFonts w:ascii="Times New Roman" w:eastAsia="Calibri" w:hAnsi="Times New Roman" w:cs="Times New Roman"/>
                <w:smallCaps/>
                <w:color w:val="000000"/>
                <w:sz w:val="20"/>
                <w:lang w:bidi="ar-SA"/>
              </w:rPr>
            </w:pPr>
          </w:p>
        </w:tc>
      </w:tr>
      <w:tr w:rsidR="00F80753" w:rsidRPr="00F80753" w14:paraId="57B0B4F9" w14:textId="77777777" w:rsidTr="00645B14">
        <w:trPr>
          <w:trHeight w:val="60"/>
          <w:ins w:id="2211" w:author="Admin" w:date="2023-02-23T10:36:00Z"/>
        </w:trPr>
        <w:tc>
          <w:tcPr>
            <w:tcW w:w="4680" w:type="dxa"/>
          </w:tcPr>
          <w:p w14:paraId="32A790FE" w14:textId="77777777" w:rsidR="00F80753" w:rsidRPr="00F80753" w:rsidRDefault="00F80753" w:rsidP="00F80753">
            <w:pPr>
              <w:spacing w:after="0" w:line="20" w:lineRule="atLeast"/>
              <w:jc w:val="both"/>
              <w:rPr>
                <w:ins w:id="2212" w:author="Admin" w:date="2023-02-23T10:36:00Z"/>
                <w:rFonts w:ascii="Times New Roman" w:eastAsia="Calibri" w:hAnsi="Times New Roman" w:cs="Times New Roman"/>
                <w:color w:val="000000"/>
                <w:sz w:val="20"/>
                <w:lang w:bidi="ar-SA"/>
              </w:rPr>
            </w:pPr>
            <w:ins w:id="2213" w:author="Admin" w:date="2023-02-23T10:36:00Z">
              <w:r w:rsidRPr="00F80753">
                <w:rPr>
                  <w:rFonts w:ascii="Times New Roman" w:eastAsia="Calibri" w:hAnsi="Times New Roman" w:cs="Times New Roman"/>
                  <w:color w:val="000000"/>
                  <w:sz w:val="20"/>
                  <w:lang w:bidi="ar-SA"/>
                </w:rPr>
                <w:t xml:space="preserve">Delhi Jal Board,  New Delhi  </w:t>
              </w:r>
            </w:ins>
          </w:p>
        </w:tc>
        <w:tc>
          <w:tcPr>
            <w:tcW w:w="4140" w:type="dxa"/>
          </w:tcPr>
          <w:p w14:paraId="61722295" w14:textId="77777777" w:rsidR="00F80753" w:rsidRPr="00F80753" w:rsidRDefault="00F80753" w:rsidP="00F80753">
            <w:pPr>
              <w:spacing w:after="0" w:line="20" w:lineRule="atLeast"/>
              <w:jc w:val="both"/>
              <w:rPr>
                <w:ins w:id="2214" w:author="Admin" w:date="2023-02-23T10:36:00Z"/>
                <w:rFonts w:ascii="Times New Roman" w:eastAsia="Calibri" w:hAnsi="Times New Roman" w:cs="Times New Roman"/>
                <w:smallCaps/>
                <w:color w:val="000000"/>
                <w:sz w:val="20"/>
                <w:lang w:bidi="ar-SA"/>
              </w:rPr>
            </w:pPr>
            <w:ins w:id="2215" w:author="Admin" w:date="2023-02-23T10:36:00Z">
              <w:r w:rsidRPr="00F80753">
                <w:rPr>
                  <w:rFonts w:ascii="Times New Roman" w:eastAsia="Calibri" w:hAnsi="Times New Roman" w:cs="Times New Roman"/>
                  <w:smallCaps/>
                  <w:color w:val="000000"/>
                  <w:sz w:val="20"/>
                  <w:lang w:bidi="ar-SA"/>
                </w:rPr>
                <w:t>Shri Praveen Bhargava</w:t>
              </w:r>
            </w:ins>
          </w:p>
          <w:p w14:paraId="72A5A4D0" w14:textId="77777777" w:rsidR="00F80753" w:rsidRPr="00F80753" w:rsidRDefault="00F80753" w:rsidP="00F80753">
            <w:pPr>
              <w:spacing w:after="0" w:line="20" w:lineRule="atLeast"/>
              <w:jc w:val="both"/>
              <w:rPr>
                <w:ins w:id="2216" w:author="Admin" w:date="2023-02-23T10:36:00Z"/>
                <w:rFonts w:ascii="Times New Roman" w:eastAsia="Calibri" w:hAnsi="Times New Roman" w:cs="Times New Roman"/>
                <w:smallCaps/>
                <w:color w:val="000000"/>
                <w:sz w:val="20"/>
                <w:lang w:bidi="ar-SA"/>
              </w:rPr>
            </w:pPr>
          </w:p>
        </w:tc>
      </w:tr>
      <w:tr w:rsidR="00F80753" w:rsidRPr="00F80753" w14:paraId="4124A24D" w14:textId="77777777" w:rsidTr="00645B14">
        <w:trPr>
          <w:ins w:id="2217" w:author="Admin" w:date="2023-02-23T10:36:00Z"/>
        </w:trPr>
        <w:tc>
          <w:tcPr>
            <w:tcW w:w="4680" w:type="dxa"/>
          </w:tcPr>
          <w:p w14:paraId="311BA693" w14:textId="77777777" w:rsidR="00F80753" w:rsidRPr="00F80753" w:rsidRDefault="00F80753" w:rsidP="00F80753">
            <w:pPr>
              <w:spacing w:after="0" w:line="20" w:lineRule="atLeast"/>
              <w:ind w:left="337" w:hanging="337"/>
              <w:jc w:val="both"/>
              <w:rPr>
                <w:ins w:id="2218" w:author="Admin" w:date="2023-02-23T10:36:00Z"/>
                <w:rFonts w:ascii="Times New Roman" w:eastAsia="Calibri" w:hAnsi="Times New Roman" w:cs="Times New Roman"/>
                <w:color w:val="000000"/>
                <w:sz w:val="20"/>
                <w:lang w:bidi="ar-SA"/>
              </w:rPr>
            </w:pPr>
            <w:ins w:id="2219"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lang w:bidi="ar-SA"/>
                </w:rPr>
                <w:t xml:space="preserve">Directorate General of Quality Assurance, Ministry of </w:t>
              </w:r>
              <w:proofErr w:type="spellStart"/>
              <w:r w:rsidRPr="00F80753">
                <w:rPr>
                  <w:rFonts w:ascii="Times New Roman" w:eastAsia="Calibri" w:hAnsi="Times New Roman" w:cs="Times New Roman"/>
                  <w:color w:val="000000"/>
                  <w:sz w:val="20"/>
                  <w:lang w:bidi="ar-SA"/>
                </w:rPr>
                <w:t>Defence</w:t>
              </w:r>
              <w:proofErr w:type="spellEnd"/>
              <w:r w:rsidRPr="00F80753">
                <w:rPr>
                  <w:rFonts w:ascii="Times New Roman" w:eastAsia="Calibri" w:hAnsi="Times New Roman" w:cs="Times New Roman"/>
                  <w:color w:val="000000"/>
                  <w:sz w:val="20"/>
                  <w:lang w:bidi="ar-SA"/>
                </w:rPr>
                <w:t>, New Delhi</w:t>
              </w:r>
              <w:r w:rsidRPr="00F80753">
                <w:rPr>
                  <w:rFonts w:ascii="Times New Roman" w:eastAsia="Calibri" w:hAnsi="Times New Roman" w:cs="Times New Roman"/>
                  <w:color w:val="000000"/>
                  <w:sz w:val="20"/>
                  <w:lang w:bidi="ar-SA"/>
                </w:rPr>
                <w:fldChar w:fldCharType="end"/>
              </w:r>
            </w:ins>
          </w:p>
        </w:tc>
        <w:tc>
          <w:tcPr>
            <w:tcW w:w="4140" w:type="dxa"/>
          </w:tcPr>
          <w:p w14:paraId="0CD22162" w14:textId="77777777" w:rsidR="00F80753" w:rsidRPr="00F80753" w:rsidRDefault="00F80753" w:rsidP="00F80753">
            <w:pPr>
              <w:spacing w:after="0" w:line="20" w:lineRule="atLeast"/>
              <w:jc w:val="both"/>
              <w:rPr>
                <w:ins w:id="2220" w:author="Admin" w:date="2023-02-23T10:36:00Z"/>
                <w:rFonts w:ascii="Times New Roman" w:eastAsia="Calibri" w:hAnsi="Times New Roman" w:cs="Times New Roman"/>
                <w:smallCaps/>
                <w:color w:val="000000"/>
                <w:sz w:val="20"/>
                <w:lang w:bidi="ar-SA"/>
              </w:rPr>
            </w:pPr>
            <w:ins w:id="2221"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Lalajee</w:t>
              </w:r>
              <w:proofErr w:type="spellEnd"/>
              <w:r w:rsidRPr="00F80753">
                <w:rPr>
                  <w:rFonts w:ascii="Times New Roman" w:eastAsia="Calibri" w:hAnsi="Times New Roman" w:cs="Times New Roman"/>
                  <w:smallCaps/>
                  <w:color w:val="000000"/>
                  <w:sz w:val="20"/>
                  <w:lang w:bidi="ar-SA"/>
                </w:rPr>
                <w:t xml:space="preserve"> </w:t>
              </w:r>
              <w:proofErr w:type="spellStart"/>
              <w:r w:rsidRPr="00F80753">
                <w:rPr>
                  <w:rFonts w:ascii="Times New Roman" w:eastAsia="Calibri" w:hAnsi="Times New Roman" w:cs="Times New Roman"/>
                  <w:smallCaps/>
                  <w:color w:val="000000"/>
                  <w:sz w:val="20"/>
                  <w:lang w:bidi="ar-SA"/>
                </w:rPr>
                <w:t>Dongre</w:t>
              </w:r>
              <w:proofErr w:type="spellEnd"/>
            </w:ins>
          </w:p>
          <w:p w14:paraId="7457671E" w14:textId="77777777" w:rsidR="00F80753" w:rsidRPr="00F80753" w:rsidRDefault="00F80753" w:rsidP="00F80753">
            <w:pPr>
              <w:spacing w:after="0" w:line="20" w:lineRule="atLeast"/>
              <w:ind w:left="360"/>
              <w:jc w:val="both"/>
              <w:rPr>
                <w:ins w:id="2222" w:author="Admin" w:date="2023-02-23T10:36:00Z"/>
                <w:rFonts w:ascii="Times New Roman" w:eastAsia="Calibri" w:hAnsi="Times New Roman" w:cs="Times New Roman"/>
                <w:smallCaps/>
                <w:color w:val="000000"/>
                <w:sz w:val="20"/>
                <w:lang w:bidi="ar-SA"/>
              </w:rPr>
            </w:pPr>
            <w:ins w:id="2223" w:author="Admin" w:date="2023-02-23T10:36:00Z">
              <w:r w:rsidRPr="00F80753">
                <w:rPr>
                  <w:rFonts w:ascii="Times New Roman" w:eastAsia="Calibri" w:hAnsi="Times New Roman" w:cs="Times New Roman"/>
                  <w:smallCaps/>
                  <w:color w:val="000000"/>
                  <w:sz w:val="20"/>
                  <w:lang w:bidi="ar-SA"/>
                </w:rPr>
                <w:t>Shri R.V. Jain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14:paraId="581BE4C8" w14:textId="77777777" w:rsidR="00F80753" w:rsidRPr="00F80753" w:rsidRDefault="00F80753" w:rsidP="00F80753">
            <w:pPr>
              <w:spacing w:after="0" w:line="20" w:lineRule="atLeast"/>
              <w:jc w:val="both"/>
              <w:rPr>
                <w:ins w:id="2224" w:author="Admin" w:date="2023-02-23T10:36:00Z"/>
                <w:rFonts w:ascii="Times New Roman" w:eastAsia="Calibri" w:hAnsi="Times New Roman" w:cs="Times New Roman"/>
                <w:smallCaps/>
                <w:color w:val="000000"/>
                <w:sz w:val="20"/>
                <w:lang w:bidi="ar-SA"/>
              </w:rPr>
            </w:pPr>
          </w:p>
        </w:tc>
      </w:tr>
      <w:tr w:rsidR="00F80753" w:rsidRPr="00F80753" w14:paraId="2982B9D2" w14:textId="77777777" w:rsidTr="00645B14">
        <w:trPr>
          <w:ins w:id="2225" w:author="Admin" w:date="2023-02-23T10:36:00Z"/>
        </w:trPr>
        <w:tc>
          <w:tcPr>
            <w:tcW w:w="4680" w:type="dxa"/>
          </w:tcPr>
          <w:p w14:paraId="35732F0D" w14:textId="77777777" w:rsidR="00F80753" w:rsidRPr="00F80753" w:rsidRDefault="00F80753" w:rsidP="00F80753">
            <w:pPr>
              <w:spacing w:after="0" w:line="20" w:lineRule="atLeast"/>
              <w:ind w:left="337" w:hanging="337"/>
              <w:jc w:val="both"/>
              <w:rPr>
                <w:ins w:id="2226" w:author="Admin" w:date="2023-02-23T10:36:00Z"/>
                <w:rFonts w:ascii="Times New Roman" w:eastAsia="Calibri" w:hAnsi="Times New Roman" w:cs="Times New Roman"/>
                <w:color w:val="000000"/>
                <w:sz w:val="20"/>
                <w:lang w:bidi="ar-SA"/>
              </w:rPr>
            </w:pPr>
            <w:ins w:id="2227" w:author="Admin" w:date="2023-02-23T10:36:00Z">
              <w:r w:rsidRPr="00F80753">
                <w:rPr>
                  <w:rFonts w:ascii="Times New Roman" w:eastAsia="Calibri" w:hAnsi="Times New Roman" w:cs="Times New Roman"/>
                  <w:color w:val="000000"/>
                  <w:sz w:val="20"/>
                  <w:lang w:bidi="ar-SA"/>
                </w:rPr>
                <w:t>Electrical Research and Development Association (ERDA), Vadodara</w:t>
              </w:r>
            </w:ins>
          </w:p>
        </w:tc>
        <w:tc>
          <w:tcPr>
            <w:tcW w:w="4140" w:type="dxa"/>
          </w:tcPr>
          <w:p w14:paraId="1EE0DFB7" w14:textId="77777777" w:rsidR="00F80753" w:rsidRPr="00F80753" w:rsidRDefault="00F80753" w:rsidP="00F80753">
            <w:pPr>
              <w:spacing w:after="0" w:line="20" w:lineRule="atLeast"/>
              <w:jc w:val="both"/>
              <w:rPr>
                <w:ins w:id="2228" w:author="Admin" w:date="2023-02-23T10:36:00Z"/>
                <w:rFonts w:ascii="Times New Roman" w:eastAsia="Calibri" w:hAnsi="Times New Roman" w:cs="Times New Roman"/>
                <w:smallCaps/>
                <w:color w:val="000000"/>
                <w:sz w:val="20"/>
                <w:lang w:bidi="ar-SA"/>
              </w:rPr>
            </w:pPr>
            <w:ins w:id="2229" w:author="Admin" w:date="2023-02-23T10:36:00Z">
              <w:r w:rsidRPr="00F80753">
                <w:rPr>
                  <w:rFonts w:ascii="Times New Roman" w:eastAsia="Calibri" w:hAnsi="Times New Roman" w:cs="Times New Roman"/>
                  <w:smallCaps/>
                  <w:color w:val="000000"/>
                  <w:sz w:val="20"/>
                  <w:lang w:bidi="ar-SA"/>
                </w:rPr>
                <w:t>Shri Ravi Prakash Singh</w:t>
              </w:r>
            </w:ins>
          </w:p>
          <w:p w14:paraId="33F328BA" w14:textId="77777777" w:rsidR="00F80753" w:rsidRPr="00F80753" w:rsidRDefault="00F80753" w:rsidP="00F80753">
            <w:pPr>
              <w:spacing w:after="0" w:line="20" w:lineRule="atLeast"/>
              <w:ind w:left="360"/>
              <w:jc w:val="both"/>
              <w:rPr>
                <w:ins w:id="2230" w:author="Admin" w:date="2023-02-23T10:36:00Z"/>
                <w:rFonts w:ascii="Times New Roman" w:eastAsia="Calibri" w:hAnsi="Times New Roman" w:cs="Times New Roman"/>
                <w:smallCaps/>
                <w:color w:val="000000"/>
                <w:sz w:val="20"/>
                <w:lang w:bidi="ar-SA"/>
              </w:rPr>
            </w:pPr>
            <w:ins w:id="2231" w:author="Admin" w:date="2023-02-23T10:36:00Z">
              <w:r w:rsidRPr="00F80753">
                <w:rPr>
                  <w:rFonts w:ascii="Times New Roman" w:eastAsia="Calibri" w:hAnsi="Times New Roman" w:cs="Times New Roman"/>
                  <w:smallCaps/>
                  <w:color w:val="000000"/>
                  <w:sz w:val="20"/>
                  <w:lang w:bidi="ar-SA"/>
                </w:rPr>
                <w:t xml:space="preserve"> Shri </w:t>
              </w:r>
              <w:proofErr w:type="spellStart"/>
              <w:r w:rsidRPr="00F80753">
                <w:rPr>
                  <w:rFonts w:ascii="Times New Roman" w:eastAsia="Calibri" w:hAnsi="Times New Roman" w:cs="Times New Roman"/>
                  <w:smallCaps/>
                  <w:color w:val="000000"/>
                  <w:sz w:val="20"/>
                  <w:lang w:bidi="ar-SA"/>
                </w:rPr>
                <w:t>Gautam</w:t>
              </w:r>
              <w:proofErr w:type="spellEnd"/>
              <w:r w:rsidRPr="00F80753">
                <w:rPr>
                  <w:rFonts w:ascii="Times New Roman" w:eastAsia="Calibri" w:hAnsi="Times New Roman" w:cs="Times New Roman"/>
                  <w:smallCaps/>
                  <w:color w:val="000000"/>
                  <w:sz w:val="20"/>
                  <w:lang w:bidi="ar-SA"/>
                </w:rPr>
                <w:t xml:space="preserve"> </w:t>
              </w:r>
              <w:proofErr w:type="spellStart"/>
              <w:r w:rsidRPr="00F80753">
                <w:rPr>
                  <w:rFonts w:ascii="Times New Roman" w:eastAsia="Calibri" w:hAnsi="Times New Roman" w:cs="Times New Roman"/>
                  <w:smallCaps/>
                  <w:color w:val="000000"/>
                  <w:sz w:val="20"/>
                  <w:lang w:bidi="ar-SA"/>
                </w:rPr>
                <w:t>Brahmbhatt</w:t>
              </w:r>
              <w:proofErr w:type="spellEnd"/>
              <w:r w:rsidRPr="00F80753">
                <w:rPr>
                  <w:rFonts w:ascii="Times New Roman" w:eastAsia="Calibri" w:hAnsi="Times New Roman" w:cs="Times New Roman"/>
                  <w:smallCaps/>
                  <w:color w:val="000000"/>
                  <w:sz w:val="20"/>
                  <w:lang w:bidi="ar-SA"/>
                </w:rPr>
                <w:t xml:space="preserve">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14:paraId="126E38B9" w14:textId="77777777" w:rsidR="00F80753" w:rsidRPr="00F80753" w:rsidRDefault="00F80753" w:rsidP="00F80753">
            <w:pPr>
              <w:spacing w:after="0" w:line="20" w:lineRule="atLeast"/>
              <w:jc w:val="both"/>
              <w:rPr>
                <w:ins w:id="2232" w:author="Admin" w:date="2023-02-23T10:36:00Z"/>
                <w:rFonts w:ascii="Times New Roman" w:eastAsia="Calibri" w:hAnsi="Times New Roman" w:cs="Times New Roman"/>
                <w:smallCaps/>
                <w:color w:val="000000"/>
                <w:sz w:val="20"/>
                <w:lang w:bidi="ar-SA"/>
              </w:rPr>
            </w:pPr>
          </w:p>
        </w:tc>
      </w:tr>
      <w:tr w:rsidR="00F80753" w:rsidRPr="00F80753" w14:paraId="6FE2A994" w14:textId="77777777" w:rsidTr="00645B14">
        <w:trPr>
          <w:trHeight w:val="462"/>
          <w:ins w:id="2233" w:author="Admin" w:date="2023-02-23T10:36:00Z"/>
        </w:trPr>
        <w:tc>
          <w:tcPr>
            <w:tcW w:w="4680" w:type="dxa"/>
          </w:tcPr>
          <w:p w14:paraId="171F7200" w14:textId="77777777" w:rsidR="00F80753" w:rsidRPr="00F80753" w:rsidRDefault="00F80753" w:rsidP="00F80753">
            <w:pPr>
              <w:spacing w:after="0" w:line="20" w:lineRule="atLeast"/>
              <w:jc w:val="both"/>
              <w:rPr>
                <w:ins w:id="2234" w:author="Admin" w:date="2023-02-23T10:36:00Z"/>
                <w:rFonts w:ascii="Times New Roman" w:eastAsia="Calibri" w:hAnsi="Times New Roman" w:cs="Times New Roman"/>
                <w:color w:val="000000"/>
                <w:sz w:val="20"/>
                <w:lang w:bidi="ar-SA"/>
              </w:rPr>
            </w:pPr>
            <w:ins w:id="2235" w:author="Admin" w:date="2023-02-23T10:36:00Z">
              <w:r w:rsidRPr="00F80753">
                <w:rPr>
                  <w:rFonts w:ascii="Times New Roman" w:eastAsia="Calibri" w:hAnsi="Times New Roman" w:cs="Times New Roman"/>
                  <w:color w:val="000000"/>
                  <w:sz w:val="20"/>
                  <w:lang w:bidi="ar-SA"/>
                </w:rPr>
                <w:t xml:space="preserve">Engineers India Limited,  New Delhi </w:t>
              </w:r>
            </w:ins>
          </w:p>
        </w:tc>
        <w:tc>
          <w:tcPr>
            <w:tcW w:w="4140" w:type="dxa"/>
          </w:tcPr>
          <w:p w14:paraId="2C653322" w14:textId="77777777" w:rsidR="00F80753" w:rsidRPr="00F80753" w:rsidRDefault="00F80753" w:rsidP="00F80753">
            <w:pPr>
              <w:spacing w:after="0" w:line="20" w:lineRule="atLeast"/>
              <w:jc w:val="both"/>
              <w:rPr>
                <w:ins w:id="2236" w:author="Admin" w:date="2023-02-23T10:36:00Z"/>
                <w:rFonts w:ascii="Times New Roman" w:eastAsia="Calibri" w:hAnsi="Times New Roman" w:cs="Times New Roman"/>
                <w:smallCaps/>
                <w:color w:val="000000"/>
                <w:sz w:val="20"/>
                <w:lang w:bidi="ar-SA"/>
              </w:rPr>
            </w:pPr>
            <w:ins w:id="2237" w:author="Admin" w:date="2023-02-23T10:36:00Z">
              <w:r w:rsidRPr="00F80753">
                <w:rPr>
                  <w:rFonts w:ascii="Times New Roman" w:eastAsia="Calibri" w:hAnsi="Times New Roman" w:cs="Times New Roman"/>
                  <w:smallCaps/>
                  <w:color w:val="000000"/>
                  <w:sz w:val="20"/>
                  <w:lang w:bidi="ar-SA"/>
                </w:rPr>
                <w:t>Shri Mahesh Gupta</w:t>
              </w:r>
            </w:ins>
          </w:p>
          <w:p w14:paraId="41675D9E" w14:textId="77777777" w:rsidR="00F80753" w:rsidRPr="00F80753" w:rsidRDefault="00F80753" w:rsidP="00F80753">
            <w:pPr>
              <w:spacing w:after="0" w:line="20" w:lineRule="atLeast"/>
              <w:ind w:left="360"/>
              <w:jc w:val="both"/>
              <w:rPr>
                <w:ins w:id="2238" w:author="Admin" w:date="2023-02-23T10:36:00Z"/>
                <w:rFonts w:ascii="Times New Roman" w:eastAsia="Calibri" w:hAnsi="Times New Roman" w:cs="Times New Roman"/>
                <w:smallCaps/>
                <w:color w:val="000000"/>
                <w:sz w:val="20"/>
                <w:lang w:bidi="ar-SA"/>
              </w:rPr>
            </w:pPr>
            <w:ins w:id="2239" w:author="Admin" w:date="2023-02-23T10:36:00Z">
              <w:r w:rsidRPr="00F80753">
                <w:rPr>
                  <w:rFonts w:ascii="Times New Roman" w:eastAsia="Calibri" w:hAnsi="Times New Roman" w:cs="Times New Roman"/>
                  <w:smallCaps/>
                  <w:color w:val="000000"/>
                  <w:sz w:val="20"/>
                  <w:lang w:bidi="ar-SA"/>
                </w:rPr>
                <w:t xml:space="preserve"> Shri Dinesh Bhatia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14:paraId="357F4E11" w14:textId="77777777" w:rsidR="00F80753" w:rsidRPr="00F80753" w:rsidRDefault="00F80753" w:rsidP="00F80753">
            <w:pPr>
              <w:spacing w:after="0" w:line="20" w:lineRule="atLeast"/>
              <w:jc w:val="both"/>
              <w:rPr>
                <w:ins w:id="2240" w:author="Admin" w:date="2023-02-23T10:36:00Z"/>
                <w:rFonts w:ascii="Times New Roman" w:eastAsia="Calibri" w:hAnsi="Times New Roman" w:cs="Times New Roman"/>
                <w:smallCaps/>
                <w:color w:val="000000"/>
                <w:sz w:val="20"/>
                <w:lang w:bidi="ar-SA"/>
              </w:rPr>
            </w:pPr>
          </w:p>
        </w:tc>
      </w:tr>
      <w:tr w:rsidR="00F80753" w:rsidRPr="00F80753" w14:paraId="36067557" w14:textId="77777777" w:rsidTr="00645B14">
        <w:trPr>
          <w:trHeight w:val="264"/>
          <w:ins w:id="2241" w:author="Admin" w:date="2023-02-23T10:36:00Z"/>
        </w:trPr>
        <w:tc>
          <w:tcPr>
            <w:tcW w:w="4680" w:type="dxa"/>
          </w:tcPr>
          <w:p w14:paraId="659096F0" w14:textId="77777777" w:rsidR="00F80753" w:rsidRPr="00F80753" w:rsidRDefault="00F80753" w:rsidP="00F80753">
            <w:pPr>
              <w:spacing w:after="0" w:line="20" w:lineRule="atLeast"/>
              <w:jc w:val="both"/>
              <w:rPr>
                <w:ins w:id="2242" w:author="Admin" w:date="2023-02-23T10:36:00Z"/>
                <w:rFonts w:ascii="Times New Roman" w:eastAsia="Calibri" w:hAnsi="Times New Roman" w:cs="Times New Roman"/>
                <w:color w:val="000000"/>
                <w:sz w:val="20"/>
                <w:lang w:bidi="ar-SA"/>
              </w:rPr>
            </w:pPr>
            <w:ins w:id="2243"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lang w:bidi="ar-SA"/>
                </w:rPr>
                <w:t>GAIL (India) Limited, New Delhi</w:t>
              </w:r>
              <w:r w:rsidRPr="00F80753">
                <w:rPr>
                  <w:rFonts w:ascii="Times New Roman" w:eastAsia="Calibri" w:hAnsi="Times New Roman" w:cs="Times New Roman"/>
                  <w:color w:val="000000"/>
                  <w:sz w:val="20"/>
                  <w:lang w:bidi="ar-SA"/>
                </w:rPr>
                <w:fldChar w:fldCharType="end"/>
              </w:r>
            </w:ins>
          </w:p>
        </w:tc>
        <w:tc>
          <w:tcPr>
            <w:tcW w:w="4140" w:type="dxa"/>
          </w:tcPr>
          <w:p w14:paraId="76FB5EE9" w14:textId="77777777" w:rsidR="00F80753" w:rsidRPr="00F80753" w:rsidRDefault="00F80753" w:rsidP="00F80753">
            <w:pPr>
              <w:spacing w:after="0" w:line="20" w:lineRule="atLeast"/>
              <w:jc w:val="both"/>
              <w:rPr>
                <w:ins w:id="2244" w:author="Admin" w:date="2023-02-23T10:36:00Z"/>
                <w:rFonts w:ascii="Times New Roman" w:eastAsia="Calibri" w:hAnsi="Times New Roman" w:cs="Times New Roman"/>
                <w:smallCaps/>
                <w:color w:val="000000"/>
                <w:sz w:val="20"/>
                <w:lang w:bidi="ar-SA"/>
              </w:rPr>
            </w:pPr>
            <w:ins w:id="2245" w:author="Admin" w:date="2023-02-23T10:36:00Z">
              <w:r w:rsidRPr="00F80753">
                <w:rPr>
                  <w:rFonts w:ascii="Times New Roman" w:eastAsia="Calibri" w:hAnsi="Times New Roman" w:cs="Times New Roman"/>
                  <w:smallCaps/>
                  <w:color w:val="000000"/>
                  <w:sz w:val="20"/>
                  <w:lang w:bidi="ar-SA"/>
                </w:rPr>
                <w:t xml:space="preserve">Shri Satish </w:t>
              </w:r>
              <w:proofErr w:type="spellStart"/>
              <w:r w:rsidRPr="00F80753">
                <w:rPr>
                  <w:rFonts w:ascii="Times New Roman" w:eastAsia="Calibri" w:hAnsi="Times New Roman" w:cs="Times New Roman"/>
                  <w:smallCaps/>
                  <w:color w:val="000000"/>
                  <w:sz w:val="20"/>
                  <w:lang w:bidi="ar-SA"/>
                </w:rPr>
                <w:t>Geda</w:t>
              </w:r>
              <w:proofErr w:type="spellEnd"/>
            </w:ins>
          </w:p>
          <w:p w14:paraId="2474F5CD" w14:textId="77777777" w:rsidR="00F80753" w:rsidRPr="00F80753" w:rsidRDefault="00F80753" w:rsidP="00F80753">
            <w:pPr>
              <w:spacing w:after="0" w:line="20" w:lineRule="atLeast"/>
              <w:jc w:val="both"/>
              <w:rPr>
                <w:ins w:id="2246" w:author="Admin" w:date="2023-02-23T10:36:00Z"/>
                <w:rFonts w:ascii="Times New Roman" w:eastAsia="Calibri" w:hAnsi="Times New Roman" w:cs="Times New Roman"/>
                <w:smallCaps/>
                <w:color w:val="000000"/>
                <w:sz w:val="20"/>
                <w:lang w:bidi="ar-SA"/>
              </w:rPr>
            </w:pPr>
          </w:p>
        </w:tc>
      </w:tr>
      <w:tr w:rsidR="00F80753" w:rsidRPr="00F80753" w14:paraId="17A73F6A" w14:textId="77777777" w:rsidTr="00645B14">
        <w:trPr>
          <w:trHeight w:val="336"/>
          <w:ins w:id="2247" w:author="Admin" w:date="2023-02-23T10:36:00Z"/>
        </w:trPr>
        <w:tc>
          <w:tcPr>
            <w:tcW w:w="4680" w:type="dxa"/>
          </w:tcPr>
          <w:p w14:paraId="30D06977" w14:textId="77777777" w:rsidR="00F80753" w:rsidRPr="00F80753" w:rsidRDefault="00F80753" w:rsidP="00F80753">
            <w:pPr>
              <w:spacing w:after="0" w:line="20" w:lineRule="atLeast"/>
              <w:jc w:val="both"/>
              <w:rPr>
                <w:ins w:id="2248" w:author="Admin" w:date="2023-02-23T10:36:00Z"/>
                <w:rFonts w:ascii="Times New Roman" w:eastAsia="Calibri" w:hAnsi="Times New Roman" w:cs="Times New Roman"/>
                <w:color w:val="000000"/>
                <w:sz w:val="20"/>
                <w:lang w:bidi="ar-SA"/>
              </w:rPr>
            </w:pPr>
            <w:ins w:id="2249"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proofErr w:type="spellStart"/>
              <w:r w:rsidRPr="00F80753">
                <w:rPr>
                  <w:rFonts w:ascii="Times New Roman" w:eastAsia="Calibri" w:hAnsi="Times New Roman" w:cs="Times New Roman"/>
                  <w:color w:val="000000"/>
                  <w:sz w:val="20"/>
                  <w:lang w:bidi="ar-SA"/>
                </w:rPr>
                <w:t>Grundfos</w:t>
              </w:r>
              <w:proofErr w:type="spellEnd"/>
              <w:r w:rsidRPr="00F80753">
                <w:rPr>
                  <w:rFonts w:ascii="Times New Roman" w:eastAsia="Calibri" w:hAnsi="Times New Roman" w:cs="Times New Roman"/>
                  <w:color w:val="000000"/>
                  <w:sz w:val="20"/>
                  <w:lang w:bidi="ar-SA"/>
                </w:rPr>
                <w:t xml:space="preserve"> Pumps India Private Limited, Chennai</w:t>
              </w:r>
              <w:r w:rsidRPr="00F80753">
                <w:rPr>
                  <w:rFonts w:ascii="Times New Roman" w:eastAsia="Calibri" w:hAnsi="Times New Roman" w:cs="Times New Roman"/>
                  <w:color w:val="000000"/>
                  <w:sz w:val="20"/>
                  <w:lang w:bidi="ar-SA"/>
                </w:rPr>
                <w:fldChar w:fldCharType="end"/>
              </w:r>
            </w:ins>
          </w:p>
        </w:tc>
        <w:tc>
          <w:tcPr>
            <w:tcW w:w="4140" w:type="dxa"/>
          </w:tcPr>
          <w:p w14:paraId="466AD26C" w14:textId="77777777" w:rsidR="00F80753" w:rsidRPr="00F80753" w:rsidRDefault="00F80753" w:rsidP="00F80753">
            <w:pPr>
              <w:spacing w:after="0" w:line="20" w:lineRule="atLeast"/>
              <w:jc w:val="both"/>
              <w:rPr>
                <w:ins w:id="2250" w:author="Admin" w:date="2023-02-23T10:36:00Z"/>
                <w:rFonts w:ascii="Times New Roman" w:eastAsia="Calibri" w:hAnsi="Times New Roman" w:cs="Times New Roman"/>
                <w:smallCaps/>
                <w:color w:val="000000"/>
                <w:sz w:val="20"/>
                <w:lang w:bidi="ar-SA"/>
              </w:rPr>
            </w:pPr>
            <w:ins w:id="2251"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Bibek</w:t>
              </w:r>
              <w:proofErr w:type="spellEnd"/>
              <w:r w:rsidRPr="00F80753">
                <w:rPr>
                  <w:rFonts w:ascii="Times New Roman" w:eastAsia="Calibri" w:hAnsi="Times New Roman" w:cs="Times New Roman"/>
                  <w:smallCaps/>
                  <w:color w:val="000000"/>
                  <w:sz w:val="20"/>
                  <w:lang w:bidi="ar-SA"/>
                </w:rPr>
                <w:t xml:space="preserve"> </w:t>
              </w:r>
              <w:proofErr w:type="spellStart"/>
              <w:r w:rsidRPr="00F80753">
                <w:rPr>
                  <w:rFonts w:ascii="Times New Roman" w:eastAsia="Calibri" w:hAnsi="Times New Roman" w:cs="Times New Roman"/>
                  <w:smallCaps/>
                  <w:color w:val="000000"/>
                  <w:sz w:val="20"/>
                  <w:lang w:bidi="ar-SA"/>
                </w:rPr>
                <w:t>Saha</w:t>
              </w:r>
              <w:proofErr w:type="spellEnd"/>
            </w:ins>
          </w:p>
          <w:p w14:paraId="0B174B0F" w14:textId="77777777" w:rsidR="00F80753" w:rsidRPr="00F80753" w:rsidRDefault="00F80753" w:rsidP="00F80753">
            <w:pPr>
              <w:spacing w:after="0" w:line="20" w:lineRule="atLeast"/>
              <w:jc w:val="both"/>
              <w:rPr>
                <w:ins w:id="2252" w:author="Admin" w:date="2023-02-23T10:36:00Z"/>
                <w:rFonts w:ascii="Times New Roman" w:eastAsia="Calibri" w:hAnsi="Times New Roman" w:cs="Times New Roman"/>
                <w:smallCaps/>
                <w:color w:val="000000"/>
                <w:sz w:val="20"/>
                <w:lang w:bidi="ar-SA"/>
              </w:rPr>
            </w:pPr>
          </w:p>
        </w:tc>
      </w:tr>
      <w:tr w:rsidR="00F80753" w:rsidRPr="00F80753" w14:paraId="4A21DA9B" w14:textId="77777777" w:rsidTr="00645B14">
        <w:trPr>
          <w:trHeight w:val="273"/>
          <w:ins w:id="2253" w:author="Admin" w:date="2023-02-23T10:36:00Z"/>
        </w:trPr>
        <w:tc>
          <w:tcPr>
            <w:tcW w:w="4680" w:type="dxa"/>
          </w:tcPr>
          <w:p w14:paraId="06388B7F" w14:textId="77777777" w:rsidR="00F80753" w:rsidRPr="00F80753" w:rsidRDefault="00F80753" w:rsidP="00F80753">
            <w:pPr>
              <w:spacing w:after="0" w:line="20" w:lineRule="atLeast"/>
              <w:jc w:val="both"/>
              <w:rPr>
                <w:ins w:id="2254" w:author="Admin" w:date="2023-02-23T10:36:00Z"/>
                <w:rFonts w:ascii="Times New Roman" w:eastAsia="Calibri" w:hAnsi="Times New Roman" w:cs="Times New Roman"/>
                <w:color w:val="000000"/>
                <w:sz w:val="20"/>
                <w:lang w:bidi="ar-SA"/>
              </w:rPr>
            </w:pPr>
            <w:ins w:id="2255"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proofErr w:type="spellStart"/>
              <w:r w:rsidRPr="00F80753">
                <w:rPr>
                  <w:rFonts w:ascii="Times New Roman" w:eastAsia="Calibri" w:hAnsi="Times New Roman" w:cs="Times New Roman"/>
                  <w:color w:val="000000"/>
                  <w:sz w:val="20"/>
                  <w:lang w:bidi="ar-SA"/>
                </w:rPr>
                <w:t>Havells</w:t>
              </w:r>
              <w:proofErr w:type="spellEnd"/>
              <w:r w:rsidRPr="00F80753">
                <w:rPr>
                  <w:rFonts w:ascii="Times New Roman" w:eastAsia="Calibri" w:hAnsi="Times New Roman" w:cs="Times New Roman"/>
                  <w:color w:val="000000"/>
                  <w:sz w:val="20"/>
                  <w:lang w:bidi="ar-SA"/>
                </w:rPr>
                <w:t xml:space="preserve"> India Limited, Noida</w:t>
              </w:r>
              <w:r w:rsidRPr="00F80753">
                <w:rPr>
                  <w:rFonts w:ascii="Times New Roman" w:eastAsia="Calibri" w:hAnsi="Times New Roman" w:cs="Times New Roman"/>
                  <w:color w:val="000000"/>
                  <w:sz w:val="20"/>
                  <w:lang w:bidi="ar-SA"/>
                </w:rPr>
                <w:fldChar w:fldCharType="end"/>
              </w:r>
            </w:ins>
          </w:p>
        </w:tc>
        <w:tc>
          <w:tcPr>
            <w:tcW w:w="4140" w:type="dxa"/>
          </w:tcPr>
          <w:p w14:paraId="424C2D47" w14:textId="77777777" w:rsidR="00F80753" w:rsidRPr="00F80753" w:rsidRDefault="00F80753" w:rsidP="00F80753">
            <w:pPr>
              <w:spacing w:after="0" w:line="20" w:lineRule="atLeast"/>
              <w:jc w:val="both"/>
              <w:rPr>
                <w:ins w:id="2256" w:author="Admin" w:date="2023-02-23T10:36:00Z"/>
                <w:rFonts w:ascii="Times New Roman" w:eastAsia="Calibri" w:hAnsi="Times New Roman" w:cs="Times New Roman"/>
                <w:smallCaps/>
                <w:color w:val="000000"/>
                <w:sz w:val="20"/>
                <w:lang w:bidi="ar-SA"/>
              </w:rPr>
            </w:pPr>
            <w:ins w:id="2257" w:author="Admin" w:date="2023-02-23T10:36:00Z">
              <w:r w:rsidRPr="00F80753">
                <w:rPr>
                  <w:rFonts w:ascii="Times New Roman" w:eastAsia="Calibri" w:hAnsi="Times New Roman" w:cs="Times New Roman"/>
                  <w:smallCaps/>
                  <w:color w:val="000000"/>
                  <w:sz w:val="20"/>
                  <w:lang w:bidi="ar-SA"/>
                </w:rPr>
                <w:t xml:space="preserve">Shri Anil </w:t>
              </w:r>
              <w:proofErr w:type="spellStart"/>
              <w:r w:rsidRPr="00F80753">
                <w:rPr>
                  <w:rFonts w:ascii="Times New Roman" w:eastAsia="Calibri" w:hAnsi="Times New Roman" w:cs="Times New Roman"/>
                  <w:smallCaps/>
                  <w:color w:val="000000"/>
                  <w:sz w:val="20"/>
                  <w:lang w:bidi="ar-SA"/>
                </w:rPr>
                <w:t>Sukumar</w:t>
              </w:r>
              <w:proofErr w:type="spellEnd"/>
              <w:r w:rsidRPr="00F80753">
                <w:rPr>
                  <w:rFonts w:ascii="Times New Roman" w:eastAsia="Calibri" w:hAnsi="Times New Roman" w:cs="Times New Roman"/>
                  <w:smallCaps/>
                  <w:color w:val="000000"/>
                  <w:sz w:val="20"/>
                  <w:lang w:bidi="ar-SA"/>
                </w:rPr>
                <w:t xml:space="preserve"> </w:t>
              </w:r>
              <w:proofErr w:type="spellStart"/>
              <w:r w:rsidRPr="00F80753">
                <w:rPr>
                  <w:rFonts w:ascii="Times New Roman" w:eastAsia="Calibri" w:hAnsi="Times New Roman" w:cs="Times New Roman"/>
                  <w:smallCaps/>
                  <w:color w:val="000000"/>
                  <w:sz w:val="20"/>
                  <w:lang w:bidi="ar-SA"/>
                </w:rPr>
                <w:t>Akole</w:t>
              </w:r>
              <w:proofErr w:type="spellEnd"/>
            </w:ins>
          </w:p>
          <w:p w14:paraId="7F71C1B9" w14:textId="77777777" w:rsidR="00F80753" w:rsidRPr="00F80753" w:rsidRDefault="00F80753" w:rsidP="00F80753">
            <w:pPr>
              <w:spacing w:after="0" w:line="20" w:lineRule="atLeast"/>
              <w:jc w:val="both"/>
              <w:rPr>
                <w:ins w:id="2258" w:author="Admin" w:date="2023-02-23T10:36:00Z"/>
                <w:rFonts w:ascii="Times New Roman" w:eastAsia="Calibri" w:hAnsi="Times New Roman" w:cs="Times New Roman"/>
                <w:smallCaps/>
                <w:color w:val="000000"/>
                <w:sz w:val="20"/>
                <w:lang w:bidi="ar-SA"/>
              </w:rPr>
            </w:pPr>
          </w:p>
        </w:tc>
      </w:tr>
      <w:tr w:rsidR="00F80753" w:rsidRPr="00F80753" w14:paraId="1354064A" w14:textId="77777777" w:rsidTr="00645B14">
        <w:trPr>
          <w:trHeight w:val="209"/>
          <w:ins w:id="2259" w:author="Admin" w:date="2023-02-23T10:36:00Z"/>
        </w:trPr>
        <w:tc>
          <w:tcPr>
            <w:tcW w:w="4680" w:type="dxa"/>
          </w:tcPr>
          <w:p w14:paraId="0FCC44A7" w14:textId="77777777" w:rsidR="00F80753" w:rsidRPr="00F80753" w:rsidRDefault="00F80753" w:rsidP="00F80753">
            <w:pPr>
              <w:spacing w:after="0" w:line="20" w:lineRule="atLeast"/>
              <w:jc w:val="both"/>
              <w:rPr>
                <w:ins w:id="2260" w:author="Admin" w:date="2023-02-23T10:36:00Z"/>
                <w:rFonts w:ascii="Times New Roman" w:eastAsia="Calibri" w:hAnsi="Times New Roman" w:cs="Times New Roman"/>
                <w:color w:val="000000"/>
                <w:sz w:val="20"/>
                <w:lang w:bidi="ar-SA"/>
              </w:rPr>
            </w:pPr>
            <w:ins w:id="2261"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lang w:bidi="ar-SA"/>
                </w:rPr>
                <w:t>Hindustan Petroleum Corporation Limited, Mumbai</w:t>
              </w:r>
              <w:r w:rsidRPr="00F80753">
                <w:rPr>
                  <w:rFonts w:ascii="Times New Roman" w:eastAsia="Calibri" w:hAnsi="Times New Roman" w:cs="Times New Roman"/>
                  <w:color w:val="000000"/>
                  <w:sz w:val="20"/>
                  <w:lang w:bidi="ar-SA"/>
                </w:rPr>
                <w:fldChar w:fldCharType="end"/>
              </w:r>
            </w:ins>
          </w:p>
        </w:tc>
        <w:tc>
          <w:tcPr>
            <w:tcW w:w="4140" w:type="dxa"/>
          </w:tcPr>
          <w:p w14:paraId="2A727411" w14:textId="77777777" w:rsidR="00F80753" w:rsidRPr="00F80753" w:rsidRDefault="00F80753" w:rsidP="00F80753">
            <w:pPr>
              <w:spacing w:after="0" w:line="20" w:lineRule="atLeast"/>
              <w:jc w:val="both"/>
              <w:rPr>
                <w:ins w:id="2262" w:author="Admin" w:date="2023-02-23T10:36:00Z"/>
                <w:rFonts w:ascii="Times New Roman" w:eastAsia="Calibri" w:hAnsi="Times New Roman" w:cs="Times New Roman"/>
                <w:smallCaps/>
                <w:color w:val="000000"/>
                <w:sz w:val="20"/>
                <w:lang w:bidi="ar-SA"/>
              </w:rPr>
            </w:pPr>
            <w:ins w:id="2263"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Arijit</w:t>
              </w:r>
              <w:proofErr w:type="spellEnd"/>
              <w:r w:rsidRPr="00F80753">
                <w:rPr>
                  <w:rFonts w:ascii="Times New Roman" w:eastAsia="Calibri" w:hAnsi="Times New Roman" w:cs="Times New Roman"/>
                  <w:smallCaps/>
                  <w:color w:val="000000"/>
                  <w:sz w:val="20"/>
                  <w:lang w:bidi="ar-SA"/>
                </w:rPr>
                <w:t xml:space="preserve"> </w:t>
              </w:r>
              <w:proofErr w:type="spellStart"/>
              <w:r w:rsidRPr="00F80753">
                <w:rPr>
                  <w:rFonts w:ascii="Times New Roman" w:eastAsia="Calibri" w:hAnsi="Times New Roman" w:cs="Times New Roman"/>
                  <w:smallCaps/>
                  <w:color w:val="000000"/>
                  <w:sz w:val="20"/>
                  <w:lang w:bidi="ar-SA"/>
                </w:rPr>
                <w:t>Sanyal</w:t>
              </w:r>
              <w:proofErr w:type="spellEnd"/>
            </w:ins>
          </w:p>
          <w:p w14:paraId="03DB68E7" w14:textId="77777777" w:rsidR="00F80753" w:rsidRPr="00F80753" w:rsidRDefault="00F80753" w:rsidP="00F80753">
            <w:pPr>
              <w:spacing w:after="0" w:line="20" w:lineRule="atLeast"/>
              <w:jc w:val="both"/>
              <w:rPr>
                <w:ins w:id="2264" w:author="Admin" w:date="2023-02-23T10:36:00Z"/>
                <w:rFonts w:ascii="Times New Roman" w:eastAsia="Calibri" w:hAnsi="Times New Roman" w:cs="Times New Roman"/>
                <w:smallCaps/>
                <w:color w:val="000000"/>
                <w:sz w:val="20"/>
                <w:lang w:bidi="ar-SA"/>
              </w:rPr>
            </w:pPr>
          </w:p>
        </w:tc>
      </w:tr>
      <w:tr w:rsidR="00F80753" w:rsidRPr="00F80753" w14:paraId="7B1E260F" w14:textId="77777777" w:rsidTr="00645B14">
        <w:trPr>
          <w:trHeight w:val="209"/>
          <w:ins w:id="2265" w:author="Admin" w:date="2023-02-23T10:36:00Z"/>
        </w:trPr>
        <w:tc>
          <w:tcPr>
            <w:tcW w:w="4680" w:type="dxa"/>
          </w:tcPr>
          <w:p w14:paraId="19820A58" w14:textId="77777777" w:rsidR="00F80753" w:rsidRPr="00F80753" w:rsidRDefault="00F80753" w:rsidP="00F80753">
            <w:pPr>
              <w:spacing w:after="0" w:line="20" w:lineRule="atLeast"/>
              <w:jc w:val="both"/>
              <w:rPr>
                <w:ins w:id="2266" w:author="Admin" w:date="2023-02-23T10:36:00Z"/>
                <w:rFonts w:ascii="Times New Roman" w:eastAsia="Calibri" w:hAnsi="Times New Roman" w:cs="Times New Roman"/>
                <w:color w:val="000000"/>
                <w:sz w:val="20"/>
                <w:lang w:bidi="ar-SA"/>
              </w:rPr>
            </w:pPr>
            <w:ins w:id="2267"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lang w:bidi="ar-SA"/>
                </w:rPr>
                <w:t xml:space="preserve">Indian Pump Manufacturers Association, </w:t>
              </w:r>
              <w:proofErr w:type="spellStart"/>
              <w:r w:rsidRPr="00F80753">
                <w:rPr>
                  <w:rFonts w:ascii="Times New Roman" w:eastAsia="Calibri" w:hAnsi="Times New Roman" w:cs="Times New Roman"/>
                  <w:color w:val="000000"/>
                  <w:sz w:val="20"/>
                  <w:lang w:bidi="ar-SA"/>
                </w:rPr>
                <w:t>Ahemdabad</w:t>
              </w:r>
              <w:proofErr w:type="spellEnd"/>
              <w:r w:rsidRPr="00F80753">
                <w:rPr>
                  <w:rFonts w:ascii="Times New Roman" w:eastAsia="Calibri" w:hAnsi="Times New Roman" w:cs="Times New Roman"/>
                  <w:color w:val="000000"/>
                  <w:sz w:val="20"/>
                  <w:lang w:bidi="ar-SA"/>
                </w:rPr>
                <w:fldChar w:fldCharType="end"/>
              </w:r>
            </w:ins>
          </w:p>
        </w:tc>
        <w:tc>
          <w:tcPr>
            <w:tcW w:w="4140" w:type="dxa"/>
          </w:tcPr>
          <w:p w14:paraId="2CD3940F" w14:textId="77777777" w:rsidR="00F80753" w:rsidRPr="00F80753" w:rsidRDefault="00F80753" w:rsidP="00F80753">
            <w:pPr>
              <w:spacing w:after="0" w:line="20" w:lineRule="atLeast"/>
              <w:jc w:val="both"/>
              <w:rPr>
                <w:ins w:id="2268" w:author="Admin" w:date="2023-02-23T10:36:00Z"/>
                <w:rFonts w:ascii="Times New Roman" w:eastAsia="Calibri" w:hAnsi="Times New Roman" w:cs="Times New Roman"/>
                <w:smallCaps/>
                <w:color w:val="000000"/>
                <w:sz w:val="20"/>
                <w:lang w:bidi="ar-SA"/>
              </w:rPr>
            </w:pPr>
            <w:ins w:id="2269"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Yogesh</w:t>
              </w:r>
              <w:proofErr w:type="spellEnd"/>
              <w:r w:rsidRPr="00F80753">
                <w:rPr>
                  <w:rFonts w:ascii="Times New Roman" w:eastAsia="Calibri" w:hAnsi="Times New Roman" w:cs="Times New Roman"/>
                  <w:smallCaps/>
                  <w:color w:val="000000"/>
                  <w:sz w:val="20"/>
                  <w:lang w:bidi="ar-SA"/>
                </w:rPr>
                <w:t xml:space="preserve"> </w:t>
              </w:r>
              <w:proofErr w:type="spellStart"/>
              <w:r w:rsidRPr="00F80753">
                <w:rPr>
                  <w:rFonts w:ascii="Times New Roman" w:eastAsia="Calibri" w:hAnsi="Times New Roman" w:cs="Times New Roman"/>
                  <w:smallCaps/>
                  <w:color w:val="000000"/>
                  <w:sz w:val="20"/>
                  <w:lang w:bidi="ar-SA"/>
                </w:rPr>
                <w:t>Mistri</w:t>
              </w:r>
              <w:proofErr w:type="spellEnd"/>
            </w:ins>
          </w:p>
          <w:p w14:paraId="4BE3BEDE" w14:textId="77777777" w:rsidR="00F80753" w:rsidRPr="00F80753" w:rsidRDefault="00F80753" w:rsidP="00F80753">
            <w:pPr>
              <w:spacing w:after="0" w:line="20" w:lineRule="atLeast"/>
              <w:jc w:val="both"/>
              <w:rPr>
                <w:ins w:id="2270" w:author="Admin" w:date="2023-02-23T10:36:00Z"/>
                <w:rFonts w:ascii="Times New Roman" w:eastAsia="Calibri" w:hAnsi="Times New Roman" w:cs="Times New Roman"/>
                <w:smallCaps/>
                <w:color w:val="000000"/>
                <w:sz w:val="20"/>
                <w:lang w:bidi="ar-SA"/>
              </w:rPr>
            </w:pPr>
          </w:p>
        </w:tc>
      </w:tr>
      <w:tr w:rsidR="00F80753" w:rsidRPr="00F80753" w14:paraId="78BB15C7" w14:textId="77777777" w:rsidTr="00645B14">
        <w:trPr>
          <w:trHeight w:val="480"/>
          <w:ins w:id="2271" w:author="Admin" w:date="2023-02-23T10:36:00Z"/>
        </w:trPr>
        <w:tc>
          <w:tcPr>
            <w:tcW w:w="4680" w:type="dxa"/>
          </w:tcPr>
          <w:p w14:paraId="4EA6FE5E" w14:textId="77777777" w:rsidR="00F80753" w:rsidRPr="00F80753" w:rsidRDefault="00F80753" w:rsidP="00F80753">
            <w:pPr>
              <w:spacing w:after="0" w:line="20" w:lineRule="atLeast"/>
              <w:jc w:val="both"/>
              <w:rPr>
                <w:ins w:id="2272" w:author="Admin" w:date="2023-02-23T10:36:00Z"/>
                <w:rFonts w:ascii="Times New Roman" w:eastAsia="Calibri" w:hAnsi="Times New Roman" w:cs="Times New Roman"/>
                <w:color w:val="000000"/>
                <w:sz w:val="20"/>
                <w:lang w:bidi="ar-SA"/>
              </w:rPr>
            </w:pPr>
            <w:ins w:id="2273"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lang w:bidi="ar-SA"/>
                </w:rPr>
                <w:t>International Copper Association India, Mumbai</w:t>
              </w:r>
              <w:r w:rsidRPr="00F80753">
                <w:rPr>
                  <w:rFonts w:ascii="Times New Roman" w:eastAsia="Calibri" w:hAnsi="Times New Roman" w:cs="Times New Roman"/>
                  <w:color w:val="000000"/>
                  <w:sz w:val="20"/>
                  <w:lang w:bidi="ar-SA"/>
                </w:rPr>
                <w:fldChar w:fldCharType="end"/>
              </w:r>
            </w:ins>
          </w:p>
        </w:tc>
        <w:tc>
          <w:tcPr>
            <w:tcW w:w="4140" w:type="dxa"/>
          </w:tcPr>
          <w:p w14:paraId="77792BCB" w14:textId="77777777" w:rsidR="00F80753" w:rsidRPr="00F80753" w:rsidRDefault="00F80753" w:rsidP="00F80753">
            <w:pPr>
              <w:spacing w:after="0" w:line="20" w:lineRule="atLeast"/>
              <w:jc w:val="both"/>
              <w:rPr>
                <w:ins w:id="2274" w:author="Admin" w:date="2023-02-23T10:36:00Z"/>
                <w:rFonts w:ascii="Times New Roman" w:eastAsia="Calibri" w:hAnsi="Times New Roman" w:cs="Times New Roman"/>
                <w:smallCaps/>
                <w:color w:val="000000"/>
                <w:sz w:val="20"/>
                <w:lang w:bidi="ar-SA"/>
              </w:rPr>
            </w:pPr>
            <w:ins w:id="2275" w:author="Admin" w:date="2023-02-23T10:36:00Z">
              <w:r w:rsidRPr="00F80753">
                <w:rPr>
                  <w:rFonts w:ascii="Times New Roman" w:eastAsia="Calibri" w:hAnsi="Times New Roman" w:cs="Times New Roman"/>
                  <w:smallCaps/>
                  <w:color w:val="000000"/>
                  <w:sz w:val="20"/>
                  <w:lang w:bidi="ar-SA"/>
                </w:rPr>
                <w:t xml:space="preserve">Shri Abhishek </w:t>
              </w:r>
              <w:proofErr w:type="spellStart"/>
              <w:r w:rsidRPr="00F80753">
                <w:rPr>
                  <w:rFonts w:ascii="Times New Roman" w:eastAsia="Calibri" w:hAnsi="Times New Roman" w:cs="Times New Roman"/>
                  <w:smallCaps/>
                  <w:color w:val="000000"/>
                  <w:sz w:val="20"/>
                  <w:lang w:bidi="ar-SA"/>
                </w:rPr>
                <w:t>Dhupar</w:t>
              </w:r>
              <w:proofErr w:type="spellEnd"/>
            </w:ins>
          </w:p>
          <w:p w14:paraId="7E920E2B" w14:textId="77777777" w:rsidR="00F80753" w:rsidRPr="00F80753" w:rsidRDefault="00F80753" w:rsidP="00F80753">
            <w:pPr>
              <w:spacing w:after="0" w:line="20" w:lineRule="atLeast"/>
              <w:ind w:left="360"/>
              <w:jc w:val="both"/>
              <w:rPr>
                <w:ins w:id="2276" w:author="Admin" w:date="2023-02-23T10:36:00Z"/>
                <w:rFonts w:ascii="Times New Roman" w:eastAsia="Calibri" w:hAnsi="Times New Roman" w:cs="Times New Roman"/>
                <w:smallCaps/>
                <w:color w:val="000000"/>
                <w:sz w:val="20"/>
                <w:lang w:bidi="ar-SA"/>
              </w:rPr>
            </w:pPr>
            <w:ins w:id="2277" w:author="Admin" w:date="2023-02-23T10:36:00Z">
              <w:r w:rsidRPr="00F80753">
                <w:rPr>
                  <w:rFonts w:ascii="Times New Roman" w:eastAsia="Calibri" w:hAnsi="Times New Roman" w:cs="Times New Roman"/>
                  <w:smallCaps/>
                  <w:color w:val="000000"/>
                  <w:sz w:val="20"/>
                  <w:lang w:bidi="ar-SA"/>
                </w:rPr>
                <w:t xml:space="preserve"> Shri </w:t>
              </w:r>
              <w:proofErr w:type="spellStart"/>
              <w:r w:rsidRPr="00F80753">
                <w:rPr>
                  <w:rFonts w:ascii="Times New Roman" w:eastAsia="Calibri" w:hAnsi="Times New Roman" w:cs="Times New Roman"/>
                  <w:smallCaps/>
                  <w:color w:val="000000"/>
                  <w:sz w:val="20"/>
                  <w:lang w:bidi="ar-SA"/>
                </w:rPr>
                <w:t>Debdas</w:t>
              </w:r>
              <w:proofErr w:type="spellEnd"/>
              <w:r w:rsidRPr="00F80753">
                <w:rPr>
                  <w:rFonts w:ascii="Times New Roman" w:eastAsia="Calibri" w:hAnsi="Times New Roman" w:cs="Times New Roman"/>
                  <w:smallCaps/>
                  <w:color w:val="000000"/>
                  <w:sz w:val="20"/>
                  <w:lang w:bidi="ar-SA"/>
                </w:rPr>
                <w:t xml:space="preserve"> </w:t>
              </w:r>
              <w:proofErr w:type="spellStart"/>
              <w:r w:rsidRPr="00F80753">
                <w:rPr>
                  <w:rFonts w:ascii="Times New Roman" w:eastAsia="Calibri" w:hAnsi="Times New Roman" w:cs="Times New Roman"/>
                  <w:smallCaps/>
                  <w:color w:val="000000"/>
                  <w:sz w:val="20"/>
                  <w:lang w:bidi="ar-SA"/>
                </w:rPr>
                <w:t>Goswami</w:t>
              </w:r>
              <w:proofErr w:type="spellEnd"/>
              <w:r w:rsidRPr="00F80753">
                <w:rPr>
                  <w:rFonts w:ascii="Times New Roman" w:eastAsia="Calibri" w:hAnsi="Times New Roman" w:cs="Times New Roman"/>
                  <w:smallCaps/>
                  <w:color w:val="000000"/>
                  <w:sz w:val="20"/>
                  <w:lang w:bidi="ar-SA"/>
                </w:rPr>
                <w:t xml:space="preserve">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14:paraId="4436788A" w14:textId="77777777" w:rsidR="00F80753" w:rsidRPr="00F80753" w:rsidRDefault="00F80753" w:rsidP="00F80753">
            <w:pPr>
              <w:spacing w:after="0" w:line="20" w:lineRule="atLeast"/>
              <w:jc w:val="both"/>
              <w:rPr>
                <w:ins w:id="2278" w:author="Admin" w:date="2023-02-23T10:36:00Z"/>
                <w:rFonts w:ascii="Times New Roman" w:eastAsia="Calibri" w:hAnsi="Times New Roman" w:cs="Times New Roman"/>
                <w:smallCaps/>
                <w:color w:val="000000"/>
                <w:sz w:val="20"/>
                <w:lang w:bidi="ar-SA"/>
              </w:rPr>
            </w:pPr>
          </w:p>
        </w:tc>
      </w:tr>
      <w:tr w:rsidR="00F80753" w:rsidRPr="00F80753" w14:paraId="288587A1" w14:textId="77777777" w:rsidTr="00645B14">
        <w:trPr>
          <w:trHeight w:val="480"/>
          <w:ins w:id="2279" w:author="Admin" w:date="2023-02-23T10:36:00Z"/>
        </w:trPr>
        <w:tc>
          <w:tcPr>
            <w:tcW w:w="4680" w:type="dxa"/>
          </w:tcPr>
          <w:p w14:paraId="3C3F76B8" w14:textId="77777777" w:rsidR="00F80753" w:rsidRPr="00F80753" w:rsidRDefault="00F80753" w:rsidP="00F80753">
            <w:pPr>
              <w:spacing w:after="0" w:line="20" w:lineRule="atLeast"/>
              <w:jc w:val="center"/>
              <w:rPr>
                <w:ins w:id="2280" w:author="Admin" w:date="2023-02-23T10:36:00Z"/>
                <w:rFonts w:ascii="Times New Roman" w:eastAsia="Calibri" w:hAnsi="Times New Roman" w:cs="Times New Roman"/>
                <w:i/>
                <w:iCs/>
                <w:color w:val="404040"/>
                <w:sz w:val="20"/>
                <w:lang w:bidi="ar-SA"/>
              </w:rPr>
            </w:pPr>
            <w:proofErr w:type="spellStart"/>
            <w:ins w:id="2281" w:author="Admin" w:date="2023-02-23T10:36:00Z">
              <w:r w:rsidRPr="00F80753">
                <w:rPr>
                  <w:rFonts w:ascii="Times New Roman" w:eastAsia="Calibri" w:hAnsi="Times New Roman" w:cs="Times New Roman"/>
                  <w:i/>
                  <w:iCs/>
                  <w:color w:val="404040"/>
                  <w:sz w:val="20"/>
                  <w:lang w:bidi="ar-SA"/>
                </w:rPr>
                <w:lastRenderedPageBreak/>
                <w:t>Organisation</w:t>
              </w:r>
              <w:proofErr w:type="spellEnd"/>
              <w:r w:rsidRPr="00F80753">
                <w:rPr>
                  <w:rFonts w:ascii="Times New Roman" w:eastAsia="Calibri" w:hAnsi="Times New Roman" w:cs="Times New Roman"/>
                  <w:i/>
                  <w:iCs/>
                  <w:color w:val="404040"/>
                  <w:sz w:val="20"/>
                  <w:lang w:bidi="ar-SA"/>
                </w:rPr>
                <w:t xml:space="preserve"> </w:t>
              </w:r>
            </w:ins>
          </w:p>
        </w:tc>
        <w:tc>
          <w:tcPr>
            <w:tcW w:w="4140" w:type="dxa"/>
          </w:tcPr>
          <w:p w14:paraId="69BA3B65" w14:textId="77777777" w:rsidR="00F80753" w:rsidRPr="00F80753" w:rsidRDefault="00F80753" w:rsidP="00F80753">
            <w:pPr>
              <w:spacing w:after="0" w:line="20" w:lineRule="atLeast"/>
              <w:jc w:val="center"/>
              <w:rPr>
                <w:ins w:id="2282" w:author="Admin" w:date="2023-02-23T10:36:00Z"/>
                <w:rFonts w:ascii="Times New Roman" w:eastAsia="Calibri" w:hAnsi="Times New Roman" w:cs="Times New Roman"/>
                <w:i/>
                <w:iCs/>
                <w:color w:val="404040"/>
                <w:sz w:val="20"/>
                <w:lang w:bidi="ar-SA"/>
              </w:rPr>
            </w:pPr>
            <w:ins w:id="2283" w:author="Admin" w:date="2023-02-23T10:36:00Z">
              <w:r w:rsidRPr="00F80753">
                <w:rPr>
                  <w:rFonts w:ascii="Times New Roman" w:eastAsia="Calibri" w:hAnsi="Times New Roman" w:cs="Times New Roman"/>
                  <w:i/>
                  <w:iCs/>
                  <w:color w:val="404040"/>
                  <w:sz w:val="20"/>
                  <w:lang w:bidi="ar-SA"/>
                </w:rPr>
                <w:t>Representative(s)</w:t>
              </w:r>
            </w:ins>
          </w:p>
        </w:tc>
      </w:tr>
      <w:tr w:rsidR="00F80753" w:rsidRPr="00F80753" w14:paraId="081463D4" w14:textId="77777777" w:rsidTr="00645B14">
        <w:trPr>
          <w:trHeight w:val="534"/>
          <w:ins w:id="2284" w:author="Admin" w:date="2023-02-23T10:36:00Z"/>
        </w:trPr>
        <w:tc>
          <w:tcPr>
            <w:tcW w:w="4680" w:type="dxa"/>
          </w:tcPr>
          <w:p w14:paraId="25B10195" w14:textId="77777777" w:rsidR="00F80753" w:rsidRPr="00F80753" w:rsidRDefault="00F80753" w:rsidP="00F80753">
            <w:pPr>
              <w:spacing w:after="0" w:line="20" w:lineRule="atLeast"/>
              <w:jc w:val="both"/>
              <w:rPr>
                <w:ins w:id="2285" w:author="Admin" w:date="2023-02-23T10:36:00Z"/>
                <w:rFonts w:ascii="Times New Roman" w:eastAsia="Calibri" w:hAnsi="Times New Roman" w:cs="Times New Roman"/>
                <w:color w:val="000000"/>
                <w:sz w:val="20"/>
                <w:lang w:bidi="ar-SA"/>
              </w:rPr>
            </w:pPr>
            <w:ins w:id="2286" w:author="Admin" w:date="2023-02-23T10:36:00Z">
              <w:r w:rsidRPr="00F80753">
                <w:rPr>
                  <w:rFonts w:ascii="Calibri" w:eastAsia="Calibri" w:hAnsi="Calibri" w:cs="Mangal"/>
                  <w:szCs w:val="22"/>
                  <w:lang w:bidi="ar-SA"/>
                </w:rPr>
                <w:fldChar w:fldCharType="begin"/>
              </w:r>
              <w:r w:rsidRPr="00F80753">
                <w:rPr>
                  <w:rFonts w:ascii="Times New Roman" w:eastAsia="Calibri" w:hAnsi="Times New Roman" w:cs="Times New Roman"/>
                  <w:sz w:val="20"/>
                  <w:lang w:bidi="ar-SA"/>
                </w:rPr>
                <w:instrText xml:space="preserve"> HYPERLINK "javascript:;" </w:instrText>
              </w:r>
              <w:r w:rsidRPr="00F80753">
                <w:rPr>
                  <w:rFonts w:ascii="Calibri" w:eastAsia="Calibri" w:hAnsi="Calibri" w:cs="Mangal"/>
                  <w:szCs w:val="22"/>
                  <w:lang w:bidi="ar-SA"/>
                </w:rPr>
                <w:fldChar w:fldCharType="separate"/>
              </w:r>
              <w:proofErr w:type="spellStart"/>
              <w:r w:rsidRPr="00F80753">
                <w:rPr>
                  <w:rFonts w:ascii="Times New Roman" w:eastAsia="Calibri" w:hAnsi="Times New Roman" w:cs="Times New Roman"/>
                  <w:color w:val="000000"/>
                  <w:sz w:val="20"/>
                  <w:lang w:bidi="ar-SA"/>
                </w:rPr>
                <w:t>Kirloskar</w:t>
              </w:r>
              <w:proofErr w:type="spellEnd"/>
              <w:r w:rsidRPr="00F80753">
                <w:rPr>
                  <w:rFonts w:ascii="Times New Roman" w:eastAsia="Calibri" w:hAnsi="Times New Roman" w:cs="Times New Roman"/>
                  <w:color w:val="000000"/>
                  <w:sz w:val="20"/>
                  <w:lang w:bidi="ar-SA"/>
                </w:rPr>
                <w:t xml:space="preserve"> Brothers Limited, Pune</w:t>
              </w:r>
              <w:r w:rsidRPr="00F80753">
                <w:rPr>
                  <w:rFonts w:ascii="Times New Roman" w:eastAsia="Calibri" w:hAnsi="Times New Roman" w:cs="Times New Roman"/>
                  <w:color w:val="000000"/>
                  <w:sz w:val="20"/>
                  <w:lang w:bidi="ar-SA"/>
                </w:rPr>
                <w:fldChar w:fldCharType="end"/>
              </w:r>
            </w:ins>
          </w:p>
        </w:tc>
        <w:tc>
          <w:tcPr>
            <w:tcW w:w="4140" w:type="dxa"/>
          </w:tcPr>
          <w:p w14:paraId="12967FA8" w14:textId="77777777" w:rsidR="00F80753" w:rsidRPr="00F80753" w:rsidRDefault="00F80753" w:rsidP="00F80753">
            <w:pPr>
              <w:spacing w:after="0" w:line="20" w:lineRule="atLeast"/>
              <w:jc w:val="both"/>
              <w:rPr>
                <w:ins w:id="2287" w:author="Admin" w:date="2023-02-23T10:36:00Z"/>
                <w:rFonts w:ascii="Times New Roman" w:eastAsia="Calibri" w:hAnsi="Times New Roman" w:cs="Times New Roman"/>
                <w:smallCaps/>
                <w:color w:val="000000"/>
                <w:sz w:val="20"/>
                <w:lang w:bidi="ar-SA"/>
              </w:rPr>
            </w:pPr>
            <w:ins w:id="2288"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Ravindra</w:t>
              </w:r>
              <w:proofErr w:type="spellEnd"/>
              <w:r w:rsidRPr="00F80753">
                <w:rPr>
                  <w:rFonts w:ascii="Times New Roman" w:eastAsia="Calibri" w:hAnsi="Times New Roman" w:cs="Times New Roman"/>
                  <w:smallCaps/>
                  <w:color w:val="000000"/>
                  <w:sz w:val="20"/>
                  <w:lang w:bidi="ar-SA"/>
                </w:rPr>
                <w:t xml:space="preserve"> </w:t>
              </w:r>
              <w:proofErr w:type="spellStart"/>
              <w:r w:rsidRPr="00F80753">
                <w:rPr>
                  <w:rFonts w:ascii="Times New Roman" w:eastAsia="Calibri" w:hAnsi="Times New Roman" w:cs="Times New Roman"/>
                  <w:smallCaps/>
                  <w:color w:val="000000"/>
                  <w:sz w:val="20"/>
                  <w:lang w:bidi="ar-SA"/>
                </w:rPr>
                <w:t>Birajdar</w:t>
              </w:r>
              <w:proofErr w:type="spellEnd"/>
            </w:ins>
          </w:p>
          <w:p w14:paraId="32AC114C" w14:textId="596C6054" w:rsidR="00F80753" w:rsidRPr="00F80753" w:rsidRDefault="00F80753" w:rsidP="00F80753">
            <w:pPr>
              <w:spacing w:after="0" w:line="20" w:lineRule="atLeast"/>
              <w:ind w:left="360"/>
              <w:jc w:val="both"/>
              <w:rPr>
                <w:ins w:id="2289" w:author="Admin" w:date="2023-02-23T10:36:00Z"/>
                <w:rFonts w:ascii="Times New Roman" w:eastAsia="Calibri" w:hAnsi="Times New Roman" w:cs="Times New Roman"/>
                <w:smallCaps/>
                <w:color w:val="000000"/>
                <w:sz w:val="20"/>
                <w:lang w:bidi="ar-SA"/>
              </w:rPr>
            </w:pPr>
            <w:ins w:id="2290" w:author="Admin" w:date="2023-02-23T10:36:00Z">
              <w:r w:rsidRPr="00F80753">
                <w:rPr>
                  <w:rFonts w:ascii="Times New Roman" w:eastAsia="Calibri" w:hAnsi="Times New Roman" w:cs="Times New Roman"/>
                  <w:smallCaps/>
                  <w:color w:val="000000"/>
                  <w:sz w:val="20"/>
                  <w:lang w:bidi="ar-SA"/>
                </w:rPr>
                <w:t xml:space="preserve">Shri Vasant </w:t>
              </w:r>
              <w:proofErr w:type="spellStart"/>
              <w:r w:rsidRPr="00F80753">
                <w:rPr>
                  <w:rFonts w:ascii="Times New Roman" w:eastAsia="Calibri" w:hAnsi="Times New Roman" w:cs="Times New Roman"/>
                  <w:smallCaps/>
                  <w:color w:val="000000"/>
                  <w:sz w:val="20"/>
                  <w:lang w:bidi="ar-SA"/>
                </w:rPr>
                <w:t>Godbole</w:t>
              </w:r>
              <w:proofErr w:type="spellEnd"/>
              <w:r w:rsidRPr="00F80753">
                <w:rPr>
                  <w:rFonts w:ascii="Times New Roman" w:eastAsia="Calibri" w:hAnsi="Times New Roman" w:cs="Times New Roman"/>
                  <w:smallCaps/>
                  <w:color w:val="000000"/>
                  <w:sz w:val="20"/>
                  <w:lang w:bidi="ar-SA"/>
                </w:rPr>
                <w:t xml:space="preserve">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14:paraId="0E204C1B" w14:textId="77777777" w:rsidR="00F80753" w:rsidRPr="00F80753" w:rsidRDefault="00F80753" w:rsidP="00F80753">
            <w:pPr>
              <w:spacing w:after="0" w:line="20" w:lineRule="atLeast"/>
              <w:jc w:val="both"/>
              <w:rPr>
                <w:ins w:id="2291" w:author="Admin" w:date="2023-02-23T10:36:00Z"/>
                <w:rFonts w:ascii="Times New Roman" w:eastAsia="Calibri" w:hAnsi="Times New Roman" w:cs="Times New Roman"/>
                <w:smallCaps/>
                <w:color w:val="000000"/>
                <w:sz w:val="20"/>
                <w:lang w:bidi="ar-SA"/>
              </w:rPr>
            </w:pPr>
          </w:p>
        </w:tc>
      </w:tr>
      <w:tr w:rsidR="00F80753" w:rsidRPr="00F80753" w14:paraId="42ED1C5C" w14:textId="77777777" w:rsidTr="00645B14">
        <w:trPr>
          <w:trHeight w:val="354"/>
          <w:ins w:id="2292" w:author="Admin" w:date="2023-02-23T10:36:00Z"/>
        </w:trPr>
        <w:tc>
          <w:tcPr>
            <w:tcW w:w="4680" w:type="dxa"/>
          </w:tcPr>
          <w:p w14:paraId="11468274" w14:textId="77777777" w:rsidR="00F80753" w:rsidRPr="00F80753" w:rsidRDefault="00F80753" w:rsidP="00F80753">
            <w:pPr>
              <w:spacing w:after="0" w:line="20" w:lineRule="atLeast"/>
              <w:jc w:val="both"/>
              <w:rPr>
                <w:ins w:id="2293" w:author="Admin" w:date="2023-02-23T10:36:00Z"/>
                <w:rFonts w:ascii="Times New Roman" w:eastAsia="Calibri" w:hAnsi="Times New Roman" w:cs="Times New Roman"/>
                <w:color w:val="000000"/>
                <w:sz w:val="20"/>
                <w:lang w:bidi="ar-SA"/>
              </w:rPr>
            </w:pPr>
            <w:ins w:id="2294" w:author="Admin" w:date="2023-02-23T10:36:00Z">
              <w:r w:rsidRPr="00F80753">
                <w:rPr>
                  <w:rFonts w:ascii="Calibri" w:eastAsia="Calibri" w:hAnsi="Calibri" w:cs="Mangal"/>
                  <w:szCs w:val="22"/>
                  <w:lang w:bidi="ar-SA"/>
                </w:rPr>
                <w:fldChar w:fldCharType="begin"/>
              </w:r>
              <w:r w:rsidRPr="00F80753">
                <w:rPr>
                  <w:rFonts w:ascii="Times New Roman" w:eastAsia="Calibri" w:hAnsi="Times New Roman" w:cs="Times New Roman"/>
                  <w:sz w:val="20"/>
                  <w:lang w:bidi="ar-SA"/>
                </w:rPr>
                <w:instrText xml:space="preserve"> HYPERLINK "javascript:;" </w:instrText>
              </w:r>
              <w:r w:rsidRPr="00F80753">
                <w:rPr>
                  <w:rFonts w:ascii="Calibri" w:eastAsia="Calibri" w:hAnsi="Calibri" w:cs="Mangal"/>
                  <w:szCs w:val="22"/>
                  <w:lang w:bidi="ar-SA"/>
                </w:rPr>
                <w:fldChar w:fldCharType="separate"/>
              </w:r>
              <w:proofErr w:type="spellStart"/>
              <w:r w:rsidRPr="00F80753">
                <w:rPr>
                  <w:rFonts w:ascii="Times New Roman" w:eastAsia="Calibri" w:hAnsi="Times New Roman" w:cs="Times New Roman"/>
                  <w:color w:val="000000"/>
                  <w:sz w:val="20"/>
                  <w:lang w:bidi="ar-SA"/>
                </w:rPr>
                <w:t>Kirloskar</w:t>
              </w:r>
              <w:proofErr w:type="spellEnd"/>
              <w:r w:rsidRPr="00F80753">
                <w:rPr>
                  <w:rFonts w:ascii="Times New Roman" w:eastAsia="Calibri" w:hAnsi="Times New Roman" w:cs="Times New Roman"/>
                  <w:color w:val="000000"/>
                  <w:sz w:val="20"/>
                  <w:lang w:bidi="ar-SA"/>
                </w:rPr>
                <w:t xml:space="preserve"> Ebara Pumps Limited, Pune</w:t>
              </w:r>
              <w:r w:rsidRPr="00F80753">
                <w:rPr>
                  <w:rFonts w:ascii="Times New Roman" w:eastAsia="Calibri" w:hAnsi="Times New Roman" w:cs="Times New Roman"/>
                  <w:color w:val="000000"/>
                  <w:sz w:val="20"/>
                  <w:lang w:bidi="ar-SA"/>
                </w:rPr>
                <w:fldChar w:fldCharType="end"/>
              </w:r>
            </w:ins>
          </w:p>
        </w:tc>
        <w:tc>
          <w:tcPr>
            <w:tcW w:w="4140" w:type="dxa"/>
          </w:tcPr>
          <w:p w14:paraId="590745BA" w14:textId="77777777" w:rsidR="00F80753" w:rsidRPr="00F80753" w:rsidRDefault="00F80753" w:rsidP="00F80753">
            <w:pPr>
              <w:spacing w:after="0" w:line="20" w:lineRule="atLeast"/>
              <w:jc w:val="both"/>
              <w:rPr>
                <w:ins w:id="2295" w:author="Admin" w:date="2023-02-23T10:36:00Z"/>
                <w:rFonts w:ascii="Times New Roman" w:eastAsia="Calibri" w:hAnsi="Times New Roman" w:cs="Times New Roman"/>
                <w:smallCaps/>
                <w:color w:val="000000"/>
                <w:sz w:val="20"/>
                <w:lang w:bidi="ar-SA"/>
              </w:rPr>
            </w:pPr>
            <w:ins w:id="2296" w:author="Admin" w:date="2023-02-23T10:36:00Z">
              <w:r w:rsidRPr="00F80753">
                <w:rPr>
                  <w:rFonts w:ascii="Times New Roman" w:eastAsia="Calibri" w:hAnsi="Times New Roman" w:cs="Times New Roman"/>
                  <w:smallCaps/>
                  <w:color w:val="000000"/>
                  <w:sz w:val="20"/>
                  <w:lang w:bidi="ar-SA"/>
                </w:rPr>
                <w:t>Shri A. S. Joshi</w:t>
              </w:r>
            </w:ins>
          </w:p>
          <w:p w14:paraId="070AC325" w14:textId="77777777" w:rsidR="00F80753" w:rsidRPr="00F80753" w:rsidRDefault="00F80753" w:rsidP="00F80753">
            <w:pPr>
              <w:spacing w:after="0" w:line="20" w:lineRule="atLeast"/>
              <w:jc w:val="both"/>
              <w:rPr>
                <w:ins w:id="2297" w:author="Admin" w:date="2023-02-23T10:36:00Z"/>
                <w:rFonts w:ascii="Times New Roman" w:eastAsia="Calibri" w:hAnsi="Times New Roman" w:cs="Times New Roman"/>
                <w:smallCaps/>
                <w:color w:val="000000"/>
                <w:sz w:val="20"/>
                <w:lang w:bidi="ar-SA"/>
              </w:rPr>
            </w:pPr>
          </w:p>
        </w:tc>
      </w:tr>
      <w:tr w:rsidR="00F80753" w:rsidRPr="00F80753" w14:paraId="56D8A97A" w14:textId="77777777" w:rsidTr="00645B14">
        <w:trPr>
          <w:trHeight w:val="714"/>
          <w:ins w:id="2298" w:author="Admin" w:date="2023-02-23T10:36:00Z"/>
        </w:trPr>
        <w:tc>
          <w:tcPr>
            <w:tcW w:w="4680" w:type="dxa"/>
          </w:tcPr>
          <w:p w14:paraId="1D65DEEC" w14:textId="77777777" w:rsidR="00F80753" w:rsidRPr="00F80753" w:rsidRDefault="00F80753" w:rsidP="00F80753">
            <w:pPr>
              <w:spacing w:after="0" w:line="20" w:lineRule="atLeast"/>
              <w:jc w:val="both"/>
              <w:rPr>
                <w:ins w:id="2299" w:author="Admin" w:date="2023-02-23T10:36:00Z"/>
                <w:rFonts w:ascii="Times New Roman" w:eastAsia="Calibri" w:hAnsi="Times New Roman" w:cs="Times New Roman"/>
                <w:color w:val="000000"/>
                <w:sz w:val="20"/>
                <w:lang w:bidi="ar-SA"/>
              </w:rPr>
            </w:pPr>
            <w:ins w:id="2300"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lang w:bidi="ar-SA"/>
                </w:rPr>
                <w:t>KSB Pumps Limited, Pune</w:t>
              </w:r>
              <w:r w:rsidRPr="00F80753">
                <w:rPr>
                  <w:rFonts w:ascii="Times New Roman" w:eastAsia="Calibri" w:hAnsi="Times New Roman" w:cs="Times New Roman"/>
                  <w:color w:val="000000"/>
                  <w:sz w:val="20"/>
                  <w:lang w:bidi="ar-SA"/>
                </w:rPr>
                <w:fldChar w:fldCharType="end"/>
              </w:r>
            </w:ins>
          </w:p>
        </w:tc>
        <w:tc>
          <w:tcPr>
            <w:tcW w:w="4140" w:type="dxa"/>
          </w:tcPr>
          <w:p w14:paraId="6825D3FB" w14:textId="77777777" w:rsidR="00F80753" w:rsidRPr="00F80753" w:rsidRDefault="00F80753" w:rsidP="00F80753">
            <w:pPr>
              <w:spacing w:after="0" w:line="20" w:lineRule="atLeast"/>
              <w:jc w:val="both"/>
              <w:rPr>
                <w:ins w:id="2301" w:author="Admin" w:date="2023-02-23T10:36:00Z"/>
                <w:rFonts w:ascii="Times New Roman" w:eastAsia="Calibri" w:hAnsi="Times New Roman" w:cs="Times New Roman"/>
                <w:smallCaps/>
                <w:color w:val="000000"/>
                <w:sz w:val="20"/>
                <w:lang w:bidi="ar-SA"/>
              </w:rPr>
            </w:pPr>
            <w:ins w:id="2302"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Uday</w:t>
              </w:r>
              <w:proofErr w:type="spellEnd"/>
              <w:r w:rsidRPr="00F80753">
                <w:rPr>
                  <w:rFonts w:ascii="Times New Roman" w:eastAsia="Calibri" w:hAnsi="Times New Roman" w:cs="Times New Roman"/>
                  <w:smallCaps/>
                  <w:color w:val="000000"/>
                  <w:sz w:val="20"/>
                  <w:lang w:bidi="ar-SA"/>
                </w:rPr>
                <w:t xml:space="preserve"> Joshi</w:t>
              </w:r>
            </w:ins>
          </w:p>
          <w:p w14:paraId="0E4232A2" w14:textId="77777777" w:rsidR="00F80753" w:rsidRPr="00F80753" w:rsidRDefault="00F80753" w:rsidP="00F80753">
            <w:pPr>
              <w:spacing w:after="0" w:line="20" w:lineRule="atLeast"/>
              <w:ind w:left="360"/>
              <w:jc w:val="both"/>
              <w:rPr>
                <w:ins w:id="2303" w:author="Admin" w:date="2023-02-23T10:36:00Z"/>
                <w:rFonts w:ascii="Times New Roman" w:eastAsia="Calibri" w:hAnsi="Times New Roman" w:cs="Times New Roman"/>
                <w:smallCaps/>
                <w:color w:val="000000"/>
                <w:sz w:val="20"/>
                <w:lang w:bidi="ar-SA"/>
              </w:rPr>
            </w:pPr>
            <w:ins w:id="2304" w:author="Admin" w:date="2023-02-23T10:36:00Z">
              <w:r w:rsidRPr="00F80753">
                <w:rPr>
                  <w:rFonts w:ascii="Times New Roman" w:eastAsia="Calibri" w:hAnsi="Times New Roman" w:cs="Times New Roman"/>
                  <w:smallCaps/>
                  <w:color w:val="000000"/>
                  <w:sz w:val="20"/>
                  <w:lang w:bidi="ar-SA"/>
                </w:rPr>
                <w:t xml:space="preserve">Shri Rajesh B. </w:t>
              </w:r>
              <w:proofErr w:type="spellStart"/>
              <w:r w:rsidRPr="00F80753">
                <w:rPr>
                  <w:rFonts w:ascii="Times New Roman" w:eastAsia="Calibri" w:hAnsi="Times New Roman" w:cs="Times New Roman"/>
                  <w:smallCaps/>
                  <w:color w:val="000000"/>
                  <w:sz w:val="20"/>
                  <w:lang w:bidi="ar-SA"/>
                </w:rPr>
                <w:t>Gote</w:t>
              </w:r>
              <w:proofErr w:type="spellEnd"/>
              <w:r w:rsidRPr="00F80753">
                <w:rPr>
                  <w:rFonts w:ascii="Times New Roman" w:eastAsia="Calibri" w:hAnsi="Times New Roman" w:cs="Times New Roman"/>
                  <w:smallCaps/>
                  <w:color w:val="000000"/>
                  <w:sz w:val="20"/>
                  <w:lang w:bidi="ar-SA"/>
                </w:rPr>
                <w:t xml:space="preserve"> (</w:t>
              </w:r>
              <w:r w:rsidRPr="00F80753">
                <w:rPr>
                  <w:rFonts w:ascii="Times New Roman" w:eastAsia="Calibri" w:hAnsi="Times New Roman" w:cs="Times New Roman"/>
                  <w:i/>
                  <w:iCs/>
                  <w:color w:val="000000"/>
                  <w:sz w:val="20"/>
                  <w:lang w:bidi="ar-SA"/>
                </w:rPr>
                <w:t xml:space="preserve">Alternate </w:t>
              </w:r>
              <w:r w:rsidRPr="00F80753">
                <w:rPr>
                  <w:rFonts w:ascii="Times New Roman" w:eastAsia="Calibri" w:hAnsi="Times New Roman" w:cs="Times New Roman"/>
                  <w:color w:val="000000"/>
                  <w:sz w:val="20"/>
                  <w:lang w:bidi="ar-SA"/>
                </w:rPr>
                <w:t>I</w:t>
              </w:r>
              <w:r w:rsidRPr="00F80753">
                <w:rPr>
                  <w:rFonts w:ascii="Times New Roman" w:eastAsia="Calibri" w:hAnsi="Times New Roman" w:cs="Times New Roman"/>
                  <w:smallCaps/>
                  <w:color w:val="000000"/>
                  <w:sz w:val="20"/>
                  <w:lang w:bidi="ar-SA"/>
                </w:rPr>
                <w:t>)</w:t>
              </w:r>
            </w:ins>
          </w:p>
          <w:p w14:paraId="1C9D1A4A" w14:textId="77777777" w:rsidR="00F80753" w:rsidRPr="00F80753" w:rsidRDefault="00F80753" w:rsidP="00F80753">
            <w:pPr>
              <w:spacing w:after="0" w:line="20" w:lineRule="atLeast"/>
              <w:ind w:left="360"/>
              <w:jc w:val="both"/>
              <w:rPr>
                <w:ins w:id="2305" w:author="Admin" w:date="2023-02-23T10:36:00Z"/>
                <w:rFonts w:ascii="Times New Roman" w:eastAsia="Calibri" w:hAnsi="Times New Roman" w:cs="Times New Roman"/>
                <w:smallCaps/>
                <w:color w:val="000000"/>
                <w:sz w:val="20"/>
                <w:lang w:bidi="ar-SA"/>
              </w:rPr>
            </w:pPr>
            <w:ins w:id="2306" w:author="Admin" w:date="2023-02-23T10:36:00Z">
              <w:r w:rsidRPr="00F80753">
                <w:rPr>
                  <w:rFonts w:ascii="Times New Roman" w:eastAsia="Calibri" w:hAnsi="Times New Roman" w:cs="Times New Roman"/>
                  <w:smallCaps/>
                  <w:color w:val="000000"/>
                  <w:sz w:val="20"/>
                  <w:lang w:bidi="ar-SA"/>
                </w:rPr>
                <w:t xml:space="preserve">Shri Kiran </w:t>
              </w:r>
              <w:proofErr w:type="spellStart"/>
              <w:r w:rsidRPr="00F80753">
                <w:rPr>
                  <w:rFonts w:ascii="Times New Roman" w:eastAsia="Calibri" w:hAnsi="Times New Roman" w:cs="Times New Roman"/>
                  <w:smallCaps/>
                  <w:color w:val="000000"/>
                  <w:sz w:val="20"/>
                  <w:lang w:bidi="ar-SA"/>
                </w:rPr>
                <w:t>Shinde</w:t>
              </w:r>
              <w:proofErr w:type="spellEnd"/>
              <w:r w:rsidRPr="00F80753">
                <w:rPr>
                  <w:rFonts w:ascii="Times New Roman" w:eastAsia="Calibri" w:hAnsi="Times New Roman" w:cs="Times New Roman"/>
                  <w:smallCaps/>
                  <w:color w:val="000000"/>
                  <w:sz w:val="20"/>
                  <w:lang w:bidi="ar-SA"/>
                </w:rPr>
                <w:t xml:space="preserve"> (</w:t>
              </w:r>
              <w:r w:rsidRPr="00F80753">
                <w:rPr>
                  <w:rFonts w:ascii="Times New Roman" w:eastAsia="Calibri" w:hAnsi="Times New Roman" w:cs="Times New Roman"/>
                  <w:i/>
                  <w:iCs/>
                  <w:color w:val="000000"/>
                  <w:sz w:val="20"/>
                  <w:lang w:bidi="ar-SA"/>
                </w:rPr>
                <w:t xml:space="preserve">Alternate </w:t>
              </w:r>
              <w:r w:rsidRPr="00F80753">
                <w:rPr>
                  <w:rFonts w:ascii="Times New Roman" w:eastAsia="Calibri" w:hAnsi="Times New Roman" w:cs="Times New Roman"/>
                  <w:color w:val="000000"/>
                  <w:sz w:val="20"/>
                  <w:lang w:bidi="ar-SA"/>
                </w:rPr>
                <w:t>II</w:t>
              </w:r>
              <w:r w:rsidRPr="00F80753">
                <w:rPr>
                  <w:rFonts w:ascii="Times New Roman" w:eastAsia="Calibri" w:hAnsi="Times New Roman" w:cs="Times New Roman"/>
                  <w:smallCaps/>
                  <w:color w:val="000000"/>
                  <w:sz w:val="20"/>
                  <w:lang w:bidi="ar-SA"/>
                </w:rPr>
                <w:t>)</w:t>
              </w:r>
            </w:ins>
          </w:p>
          <w:p w14:paraId="52064D84" w14:textId="77777777" w:rsidR="00F80753" w:rsidRPr="00F80753" w:rsidRDefault="00F80753" w:rsidP="00F80753">
            <w:pPr>
              <w:spacing w:after="0" w:line="20" w:lineRule="atLeast"/>
              <w:jc w:val="both"/>
              <w:rPr>
                <w:ins w:id="2307" w:author="Admin" w:date="2023-02-23T10:36:00Z"/>
                <w:rFonts w:ascii="Times New Roman" w:eastAsia="Calibri" w:hAnsi="Times New Roman" w:cs="Times New Roman"/>
                <w:smallCaps/>
                <w:color w:val="000000"/>
                <w:sz w:val="20"/>
                <w:lang w:bidi="ar-SA"/>
              </w:rPr>
            </w:pPr>
          </w:p>
        </w:tc>
      </w:tr>
      <w:tr w:rsidR="00F80753" w:rsidRPr="00F80753" w14:paraId="04D5909B" w14:textId="77777777" w:rsidTr="00645B14">
        <w:trPr>
          <w:trHeight w:val="209"/>
          <w:ins w:id="2308" w:author="Admin" w:date="2023-02-23T10:36:00Z"/>
        </w:trPr>
        <w:tc>
          <w:tcPr>
            <w:tcW w:w="4680" w:type="dxa"/>
          </w:tcPr>
          <w:p w14:paraId="50EA9612" w14:textId="77777777" w:rsidR="00F80753" w:rsidRPr="00F80753" w:rsidRDefault="00F80753" w:rsidP="00F80753">
            <w:pPr>
              <w:spacing w:after="0" w:line="20" w:lineRule="atLeast"/>
              <w:ind w:left="337" w:hanging="337"/>
              <w:jc w:val="both"/>
              <w:rPr>
                <w:ins w:id="2309" w:author="Admin" w:date="2023-02-23T10:36:00Z"/>
                <w:rFonts w:ascii="Times New Roman" w:eastAsia="Calibri" w:hAnsi="Times New Roman" w:cs="Times New Roman"/>
                <w:color w:val="000000"/>
                <w:sz w:val="20"/>
                <w:lang w:bidi="ar-SA"/>
              </w:rPr>
            </w:pPr>
            <w:ins w:id="2310" w:author="Admin" w:date="2023-02-23T10:36:00Z">
              <w:r w:rsidRPr="00F80753">
                <w:rPr>
                  <w:rFonts w:ascii="Times New Roman" w:eastAsia="Calibri" w:hAnsi="Times New Roman" w:cs="Times New Roman"/>
                  <w:color w:val="000000"/>
                  <w:sz w:val="20"/>
                  <w:lang w:bidi="ar-SA"/>
                </w:rPr>
                <w:t>Mangalore Refinery and Petrochemicals  Limited, Mangalore</w:t>
              </w:r>
            </w:ins>
          </w:p>
        </w:tc>
        <w:tc>
          <w:tcPr>
            <w:tcW w:w="4140" w:type="dxa"/>
          </w:tcPr>
          <w:p w14:paraId="528C07D4" w14:textId="77777777" w:rsidR="00F80753" w:rsidRPr="00F80753" w:rsidRDefault="00F80753" w:rsidP="00F80753">
            <w:pPr>
              <w:spacing w:after="0" w:line="20" w:lineRule="atLeast"/>
              <w:jc w:val="both"/>
              <w:rPr>
                <w:ins w:id="2311" w:author="Admin" w:date="2023-02-23T10:36:00Z"/>
                <w:rFonts w:ascii="Times New Roman" w:eastAsia="Calibri" w:hAnsi="Times New Roman" w:cs="Times New Roman"/>
                <w:smallCaps/>
                <w:color w:val="000000"/>
                <w:sz w:val="20"/>
                <w:lang w:bidi="ar-SA"/>
              </w:rPr>
            </w:pPr>
            <w:ins w:id="2312"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Adarsh</w:t>
              </w:r>
              <w:proofErr w:type="spellEnd"/>
              <w:r w:rsidRPr="00F80753">
                <w:rPr>
                  <w:rFonts w:ascii="Times New Roman" w:eastAsia="Calibri" w:hAnsi="Times New Roman" w:cs="Times New Roman"/>
                  <w:smallCaps/>
                  <w:color w:val="000000"/>
                  <w:sz w:val="20"/>
                  <w:lang w:bidi="ar-SA"/>
                </w:rPr>
                <w:t xml:space="preserve"> G. A. </w:t>
              </w:r>
            </w:ins>
          </w:p>
          <w:p w14:paraId="6115414E" w14:textId="77777777" w:rsidR="00F80753" w:rsidRPr="00F80753" w:rsidRDefault="00F80753" w:rsidP="00F80753">
            <w:pPr>
              <w:spacing w:after="0" w:line="20" w:lineRule="atLeast"/>
              <w:ind w:left="360"/>
              <w:jc w:val="both"/>
              <w:rPr>
                <w:ins w:id="2313" w:author="Admin" w:date="2023-02-23T10:36:00Z"/>
                <w:rFonts w:ascii="Times New Roman" w:eastAsia="Calibri" w:hAnsi="Times New Roman" w:cs="Times New Roman"/>
                <w:smallCaps/>
                <w:color w:val="000000"/>
                <w:sz w:val="20"/>
                <w:lang w:bidi="ar-SA"/>
              </w:rPr>
            </w:pPr>
            <w:ins w:id="2314" w:author="Admin" w:date="2023-02-23T10:36:00Z">
              <w:r w:rsidRPr="00F80753">
                <w:rPr>
                  <w:rFonts w:ascii="Times New Roman" w:eastAsia="Calibri" w:hAnsi="Times New Roman" w:cs="Times New Roman"/>
                  <w:smallCaps/>
                  <w:color w:val="000000"/>
                  <w:sz w:val="20"/>
                  <w:lang w:bidi="ar-SA"/>
                </w:rPr>
                <w:t xml:space="preserve">Shri P. </w:t>
              </w:r>
              <w:proofErr w:type="spellStart"/>
              <w:r w:rsidRPr="00F80753">
                <w:rPr>
                  <w:rFonts w:ascii="Times New Roman" w:eastAsia="Calibri" w:hAnsi="Times New Roman" w:cs="Times New Roman"/>
                  <w:smallCaps/>
                  <w:color w:val="000000"/>
                  <w:sz w:val="20"/>
                  <w:lang w:bidi="ar-SA"/>
                </w:rPr>
                <w:t>Rajendran</w:t>
              </w:r>
              <w:proofErr w:type="spellEnd"/>
              <w:r w:rsidRPr="00F80753">
                <w:rPr>
                  <w:rFonts w:ascii="Times New Roman" w:eastAsia="Calibri" w:hAnsi="Times New Roman" w:cs="Times New Roman"/>
                  <w:smallCaps/>
                  <w:color w:val="000000"/>
                  <w:sz w:val="20"/>
                  <w:lang w:bidi="ar-SA"/>
                </w:rPr>
                <w:t xml:space="preserve">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14:paraId="07773FC1" w14:textId="77777777" w:rsidR="00F80753" w:rsidRPr="00F80753" w:rsidRDefault="00F80753" w:rsidP="00F80753">
            <w:pPr>
              <w:spacing w:after="0" w:line="20" w:lineRule="atLeast"/>
              <w:jc w:val="both"/>
              <w:rPr>
                <w:ins w:id="2315" w:author="Admin" w:date="2023-02-23T10:36:00Z"/>
                <w:rFonts w:ascii="Times New Roman" w:eastAsia="Calibri" w:hAnsi="Times New Roman" w:cs="Times New Roman"/>
                <w:smallCaps/>
                <w:color w:val="000000"/>
                <w:sz w:val="20"/>
                <w:lang w:bidi="ar-SA"/>
              </w:rPr>
            </w:pPr>
          </w:p>
        </w:tc>
      </w:tr>
      <w:tr w:rsidR="00F80753" w:rsidRPr="00F80753" w14:paraId="1F419E4E" w14:textId="77777777" w:rsidTr="00645B14">
        <w:trPr>
          <w:ins w:id="2316" w:author="Admin" w:date="2023-02-23T10:36:00Z"/>
        </w:trPr>
        <w:tc>
          <w:tcPr>
            <w:tcW w:w="4680" w:type="dxa"/>
          </w:tcPr>
          <w:p w14:paraId="10193459" w14:textId="77777777" w:rsidR="00F80753" w:rsidRPr="00F80753" w:rsidRDefault="00F80753" w:rsidP="00F80753">
            <w:pPr>
              <w:spacing w:after="0" w:line="20" w:lineRule="atLeast"/>
              <w:jc w:val="both"/>
              <w:rPr>
                <w:ins w:id="2317" w:author="Admin" w:date="2023-02-23T10:36:00Z"/>
                <w:rFonts w:ascii="Times New Roman" w:eastAsia="Calibri" w:hAnsi="Times New Roman" w:cs="Times New Roman"/>
                <w:color w:val="000000"/>
                <w:sz w:val="20"/>
                <w:lang w:bidi="ar-SA"/>
              </w:rPr>
            </w:pPr>
            <w:proofErr w:type="spellStart"/>
            <w:ins w:id="2318" w:author="Admin" w:date="2023-02-23T10:36:00Z">
              <w:r w:rsidRPr="00F80753">
                <w:rPr>
                  <w:rFonts w:ascii="Times New Roman" w:eastAsia="Calibri" w:hAnsi="Times New Roman" w:cs="Times New Roman"/>
                  <w:color w:val="000000"/>
                  <w:sz w:val="20"/>
                  <w:lang w:bidi="ar-SA"/>
                </w:rPr>
                <w:t>Mecon</w:t>
              </w:r>
              <w:proofErr w:type="spellEnd"/>
              <w:r w:rsidRPr="00F80753">
                <w:rPr>
                  <w:rFonts w:ascii="Times New Roman" w:eastAsia="Calibri" w:hAnsi="Times New Roman" w:cs="Times New Roman"/>
                  <w:color w:val="000000"/>
                  <w:sz w:val="20"/>
                  <w:lang w:bidi="ar-SA"/>
                </w:rPr>
                <w:t xml:space="preserve"> Limited,  Ranchi</w:t>
              </w:r>
            </w:ins>
          </w:p>
        </w:tc>
        <w:tc>
          <w:tcPr>
            <w:tcW w:w="4140" w:type="dxa"/>
          </w:tcPr>
          <w:p w14:paraId="31F9E9FD" w14:textId="77777777" w:rsidR="00F80753" w:rsidRPr="00F80753" w:rsidRDefault="00F80753" w:rsidP="00F80753">
            <w:pPr>
              <w:spacing w:after="0" w:line="20" w:lineRule="atLeast"/>
              <w:jc w:val="both"/>
              <w:rPr>
                <w:ins w:id="2319" w:author="Admin" w:date="2023-02-23T10:36:00Z"/>
                <w:rFonts w:ascii="Times New Roman" w:eastAsia="Calibri" w:hAnsi="Times New Roman" w:cs="Times New Roman"/>
                <w:smallCaps/>
                <w:color w:val="000000"/>
                <w:sz w:val="20"/>
                <w:lang w:bidi="ar-SA"/>
              </w:rPr>
            </w:pPr>
            <w:ins w:id="2320" w:author="Admin" w:date="2023-02-23T10:36:00Z">
              <w:r w:rsidRPr="00F80753">
                <w:rPr>
                  <w:rFonts w:ascii="Times New Roman" w:eastAsia="Calibri" w:hAnsi="Times New Roman" w:cs="Times New Roman"/>
                  <w:smallCaps/>
                  <w:color w:val="000000"/>
                  <w:sz w:val="20"/>
                  <w:lang w:bidi="ar-SA"/>
                </w:rPr>
                <w:t>Shri P. S. Rao</w:t>
              </w:r>
            </w:ins>
          </w:p>
          <w:p w14:paraId="5B925677" w14:textId="77777777" w:rsidR="00F80753" w:rsidRPr="00F80753" w:rsidRDefault="00F80753" w:rsidP="00F80753">
            <w:pPr>
              <w:spacing w:after="0" w:line="20" w:lineRule="atLeast"/>
              <w:ind w:left="360"/>
              <w:jc w:val="both"/>
              <w:rPr>
                <w:ins w:id="2321" w:author="Admin" w:date="2023-02-23T10:36:00Z"/>
                <w:rFonts w:ascii="Times New Roman" w:eastAsia="Calibri" w:hAnsi="Times New Roman" w:cs="Times New Roman"/>
                <w:smallCaps/>
                <w:color w:val="000000"/>
                <w:sz w:val="20"/>
                <w:lang w:bidi="ar-SA"/>
              </w:rPr>
            </w:pPr>
            <w:ins w:id="2322" w:author="Admin" w:date="2023-02-23T10:36:00Z">
              <w:r w:rsidRPr="00F80753">
                <w:rPr>
                  <w:rFonts w:ascii="Times New Roman" w:eastAsia="Calibri" w:hAnsi="Times New Roman" w:cs="Times New Roman"/>
                  <w:smallCaps/>
                  <w:color w:val="000000"/>
                  <w:sz w:val="20"/>
                  <w:lang w:bidi="ar-SA"/>
                </w:rPr>
                <w:t xml:space="preserve">Shri A. </w:t>
              </w:r>
              <w:proofErr w:type="spellStart"/>
              <w:r w:rsidRPr="00F80753">
                <w:rPr>
                  <w:rFonts w:ascii="Times New Roman" w:eastAsia="Calibri" w:hAnsi="Times New Roman" w:cs="Times New Roman"/>
                  <w:smallCaps/>
                  <w:color w:val="000000"/>
                  <w:sz w:val="20"/>
                  <w:lang w:bidi="ar-SA"/>
                </w:rPr>
                <w:t>Gangal</w:t>
              </w:r>
              <w:proofErr w:type="spellEnd"/>
              <w:r w:rsidRPr="00F80753">
                <w:rPr>
                  <w:rFonts w:ascii="Times New Roman" w:eastAsia="Calibri" w:hAnsi="Times New Roman" w:cs="Times New Roman"/>
                  <w:smallCaps/>
                  <w:color w:val="000000"/>
                  <w:sz w:val="20"/>
                  <w:lang w:bidi="ar-SA"/>
                </w:rPr>
                <w:t xml:space="preserve">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14:paraId="180BFEFB" w14:textId="77777777" w:rsidR="00F80753" w:rsidRPr="00F80753" w:rsidRDefault="00F80753" w:rsidP="00F80753">
            <w:pPr>
              <w:spacing w:after="0" w:line="20" w:lineRule="atLeast"/>
              <w:jc w:val="both"/>
              <w:rPr>
                <w:ins w:id="2323" w:author="Admin" w:date="2023-02-23T10:36:00Z"/>
                <w:rFonts w:ascii="Times New Roman" w:eastAsia="Calibri" w:hAnsi="Times New Roman" w:cs="Times New Roman"/>
                <w:smallCaps/>
                <w:color w:val="000000"/>
                <w:sz w:val="20"/>
                <w:lang w:bidi="ar-SA"/>
              </w:rPr>
            </w:pPr>
          </w:p>
        </w:tc>
      </w:tr>
      <w:tr w:rsidR="00F80753" w:rsidRPr="00F80753" w14:paraId="205AF3AA" w14:textId="77777777" w:rsidTr="00645B14">
        <w:trPr>
          <w:ins w:id="2324" w:author="Admin" w:date="2023-02-23T10:36:00Z"/>
        </w:trPr>
        <w:tc>
          <w:tcPr>
            <w:tcW w:w="4680" w:type="dxa"/>
          </w:tcPr>
          <w:p w14:paraId="3362D5E0" w14:textId="77777777" w:rsidR="00F80753" w:rsidRPr="00F80753" w:rsidRDefault="00F80753" w:rsidP="00F80753">
            <w:pPr>
              <w:spacing w:after="0" w:line="20" w:lineRule="atLeast"/>
              <w:ind w:left="337" w:hanging="337"/>
              <w:jc w:val="both"/>
              <w:rPr>
                <w:ins w:id="2325" w:author="Admin" w:date="2023-02-23T10:36:00Z"/>
                <w:rFonts w:ascii="Times New Roman" w:eastAsia="Calibri" w:hAnsi="Times New Roman" w:cs="Times New Roman"/>
                <w:color w:val="000000"/>
                <w:sz w:val="20"/>
                <w:lang w:bidi="ar-SA"/>
              </w:rPr>
            </w:pPr>
            <w:ins w:id="2326" w:author="Admin" w:date="2023-02-23T10:36:00Z">
              <w:r w:rsidRPr="00F80753">
                <w:rPr>
                  <w:rFonts w:ascii="Times New Roman" w:eastAsia="Calibri" w:hAnsi="Times New Roman" w:cs="Times New Roman"/>
                  <w:color w:val="000000"/>
                  <w:sz w:val="20"/>
                  <w:lang w:bidi="ar-SA"/>
                </w:rPr>
                <w:t>National Bank for Agriculture and  Rural Development, Mumbai</w:t>
              </w:r>
            </w:ins>
          </w:p>
        </w:tc>
        <w:tc>
          <w:tcPr>
            <w:tcW w:w="4140" w:type="dxa"/>
          </w:tcPr>
          <w:p w14:paraId="71B3CD69" w14:textId="77777777" w:rsidR="00F80753" w:rsidRPr="00F80753" w:rsidRDefault="00F80753" w:rsidP="00F80753">
            <w:pPr>
              <w:spacing w:after="0" w:line="20" w:lineRule="atLeast"/>
              <w:jc w:val="both"/>
              <w:rPr>
                <w:ins w:id="2327" w:author="Admin" w:date="2023-02-23T10:36:00Z"/>
                <w:rFonts w:ascii="Times New Roman" w:eastAsia="Calibri" w:hAnsi="Times New Roman" w:cs="Times New Roman"/>
                <w:smallCaps/>
                <w:color w:val="000000"/>
                <w:sz w:val="20"/>
                <w:lang w:bidi="ar-SA"/>
              </w:rPr>
            </w:pPr>
            <w:ins w:id="2328" w:author="Admin" w:date="2023-02-23T10:36:00Z">
              <w:r w:rsidRPr="00F80753">
                <w:rPr>
                  <w:rFonts w:ascii="Times New Roman" w:eastAsia="Calibri" w:hAnsi="Times New Roman" w:cs="Times New Roman"/>
                  <w:smallCaps/>
                  <w:color w:val="000000"/>
                  <w:sz w:val="20"/>
                  <w:lang w:bidi="ar-SA"/>
                </w:rPr>
                <w:t xml:space="preserve">Shri D. </w:t>
              </w:r>
              <w:proofErr w:type="spellStart"/>
              <w:r w:rsidRPr="00F80753">
                <w:rPr>
                  <w:rFonts w:ascii="Times New Roman" w:eastAsia="Calibri" w:hAnsi="Times New Roman" w:cs="Times New Roman"/>
                  <w:smallCaps/>
                  <w:color w:val="000000"/>
                  <w:sz w:val="20"/>
                  <w:lang w:bidi="ar-SA"/>
                </w:rPr>
                <w:t>Elangovan</w:t>
              </w:r>
              <w:proofErr w:type="spellEnd"/>
            </w:ins>
          </w:p>
          <w:p w14:paraId="19DC2996" w14:textId="77777777" w:rsidR="00F80753" w:rsidRPr="00F80753" w:rsidRDefault="00F80753" w:rsidP="00F80753">
            <w:pPr>
              <w:spacing w:after="0" w:line="20" w:lineRule="atLeast"/>
              <w:ind w:left="360"/>
              <w:jc w:val="both"/>
              <w:rPr>
                <w:ins w:id="2329" w:author="Admin" w:date="2023-02-23T10:36:00Z"/>
                <w:rFonts w:ascii="Times New Roman" w:eastAsia="Calibri" w:hAnsi="Times New Roman" w:cs="Times New Roman"/>
                <w:smallCaps/>
                <w:color w:val="000000"/>
                <w:sz w:val="20"/>
                <w:lang w:bidi="ar-SA"/>
              </w:rPr>
            </w:pPr>
            <w:ins w:id="2330" w:author="Admin" w:date="2023-02-23T10:36:00Z">
              <w:r w:rsidRPr="00F80753">
                <w:rPr>
                  <w:rFonts w:ascii="Times New Roman" w:eastAsia="Calibri" w:hAnsi="Times New Roman" w:cs="Times New Roman"/>
                  <w:smallCaps/>
                  <w:color w:val="000000"/>
                  <w:sz w:val="20"/>
                  <w:lang w:bidi="ar-SA"/>
                </w:rPr>
                <w:t>Shri A. K. Sinha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14:paraId="2E341D76" w14:textId="77777777" w:rsidR="00F80753" w:rsidRPr="00F80753" w:rsidRDefault="00F80753" w:rsidP="00F80753">
            <w:pPr>
              <w:spacing w:after="0" w:line="20" w:lineRule="atLeast"/>
              <w:jc w:val="both"/>
              <w:rPr>
                <w:ins w:id="2331" w:author="Admin" w:date="2023-02-23T10:36:00Z"/>
                <w:rFonts w:ascii="Times New Roman" w:eastAsia="Calibri" w:hAnsi="Times New Roman" w:cs="Times New Roman"/>
                <w:smallCaps/>
                <w:color w:val="000000"/>
                <w:sz w:val="20"/>
                <w:lang w:bidi="ar-SA"/>
              </w:rPr>
            </w:pPr>
          </w:p>
        </w:tc>
      </w:tr>
      <w:tr w:rsidR="00F80753" w:rsidRPr="00F80753" w14:paraId="488657F5" w14:textId="77777777" w:rsidTr="00645B14">
        <w:trPr>
          <w:ins w:id="2332" w:author="Admin" w:date="2023-02-23T10:36:00Z"/>
        </w:trPr>
        <w:tc>
          <w:tcPr>
            <w:tcW w:w="4680" w:type="dxa"/>
          </w:tcPr>
          <w:p w14:paraId="5C427249" w14:textId="77777777" w:rsidR="00F80753" w:rsidRPr="00F80753" w:rsidRDefault="00F80753" w:rsidP="00F80753">
            <w:pPr>
              <w:spacing w:after="0" w:line="20" w:lineRule="atLeast"/>
              <w:jc w:val="both"/>
              <w:rPr>
                <w:ins w:id="2333" w:author="Admin" w:date="2023-02-23T10:36:00Z"/>
                <w:rFonts w:ascii="Times New Roman" w:eastAsia="Calibri" w:hAnsi="Times New Roman" w:cs="Times New Roman"/>
                <w:color w:val="000000"/>
                <w:sz w:val="20"/>
                <w:lang w:bidi="ar-SA"/>
              </w:rPr>
            </w:pPr>
            <w:ins w:id="2334"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lang w:bidi="ar-SA"/>
                </w:rPr>
                <w:t xml:space="preserve">North India Pump Manufacture Association, </w:t>
              </w:r>
              <w:proofErr w:type="spellStart"/>
              <w:r w:rsidRPr="00F80753">
                <w:rPr>
                  <w:rFonts w:ascii="Times New Roman" w:eastAsia="Calibri" w:hAnsi="Times New Roman" w:cs="Times New Roman"/>
                  <w:color w:val="000000"/>
                  <w:sz w:val="20"/>
                  <w:lang w:bidi="ar-SA"/>
                </w:rPr>
                <w:t>Phagwara</w:t>
              </w:r>
              <w:proofErr w:type="spellEnd"/>
              <w:r w:rsidRPr="00F80753">
                <w:rPr>
                  <w:rFonts w:ascii="Times New Roman" w:eastAsia="Calibri" w:hAnsi="Times New Roman" w:cs="Times New Roman"/>
                  <w:color w:val="000000"/>
                  <w:sz w:val="20"/>
                  <w:lang w:bidi="ar-SA"/>
                </w:rPr>
                <w:fldChar w:fldCharType="end"/>
              </w:r>
            </w:ins>
          </w:p>
        </w:tc>
        <w:tc>
          <w:tcPr>
            <w:tcW w:w="4140" w:type="dxa"/>
          </w:tcPr>
          <w:p w14:paraId="7C2736D4" w14:textId="77777777" w:rsidR="00F80753" w:rsidRPr="00F80753" w:rsidRDefault="00F80753" w:rsidP="00F80753">
            <w:pPr>
              <w:spacing w:after="0" w:line="20" w:lineRule="atLeast"/>
              <w:jc w:val="both"/>
              <w:rPr>
                <w:ins w:id="2335" w:author="Admin" w:date="2023-02-23T10:36:00Z"/>
                <w:rFonts w:ascii="Times New Roman" w:eastAsia="Calibri" w:hAnsi="Times New Roman" w:cs="Times New Roman"/>
                <w:smallCaps/>
                <w:color w:val="000000"/>
                <w:sz w:val="20"/>
                <w:lang w:bidi="ar-SA"/>
              </w:rPr>
            </w:pPr>
            <w:ins w:id="2336" w:author="Admin" w:date="2023-02-23T10:36:00Z">
              <w:r w:rsidRPr="00F80753">
                <w:rPr>
                  <w:rFonts w:ascii="Times New Roman" w:eastAsia="Calibri" w:hAnsi="Times New Roman" w:cs="Times New Roman"/>
                  <w:smallCaps/>
                  <w:color w:val="000000"/>
                  <w:sz w:val="20"/>
                  <w:lang w:bidi="ar-SA"/>
                </w:rPr>
                <w:t>Shri C. L. Garg </w:t>
              </w:r>
            </w:ins>
          </w:p>
          <w:p w14:paraId="076F5AD4" w14:textId="77777777" w:rsidR="00F80753" w:rsidRPr="00F80753" w:rsidRDefault="00F80753" w:rsidP="00F80753">
            <w:pPr>
              <w:spacing w:after="0" w:line="20" w:lineRule="atLeast"/>
              <w:ind w:left="360"/>
              <w:jc w:val="both"/>
              <w:rPr>
                <w:ins w:id="2337" w:author="Admin" w:date="2023-02-23T10:36:00Z"/>
                <w:rFonts w:ascii="Times New Roman" w:eastAsia="Calibri" w:hAnsi="Times New Roman" w:cs="Times New Roman"/>
                <w:smallCaps/>
                <w:color w:val="000000"/>
                <w:sz w:val="20"/>
                <w:lang w:bidi="ar-SA"/>
              </w:rPr>
            </w:pPr>
            <w:ins w:id="2338"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Suriender</w:t>
              </w:r>
              <w:proofErr w:type="spellEnd"/>
              <w:r w:rsidRPr="00F80753">
                <w:rPr>
                  <w:rFonts w:ascii="Times New Roman" w:eastAsia="Calibri" w:hAnsi="Times New Roman" w:cs="Times New Roman"/>
                  <w:smallCaps/>
                  <w:color w:val="000000"/>
                  <w:sz w:val="20"/>
                  <w:lang w:bidi="ar-SA"/>
                </w:rPr>
                <w:t xml:space="preserve"> </w:t>
              </w:r>
              <w:proofErr w:type="spellStart"/>
              <w:r w:rsidRPr="00F80753">
                <w:rPr>
                  <w:rFonts w:ascii="Times New Roman" w:eastAsia="Calibri" w:hAnsi="Times New Roman" w:cs="Times New Roman"/>
                  <w:smallCaps/>
                  <w:color w:val="000000"/>
                  <w:sz w:val="20"/>
                  <w:lang w:bidi="ar-SA"/>
                </w:rPr>
                <w:t>Kalsi</w:t>
              </w:r>
              <w:proofErr w:type="spellEnd"/>
              <w:r w:rsidRPr="00F80753">
                <w:rPr>
                  <w:rFonts w:ascii="Times New Roman" w:eastAsia="Calibri" w:hAnsi="Times New Roman" w:cs="Times New Roman"/>
                  <w:smallCaps/>
                  <w:color w:val="000000"/>
                  <w:sz w:val="20"/>
                  <w:lang w:bidi="ar-SA"/>
                </w:rPr>
                <w:t xml:space="preserve">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14:paraId="55FC3B93" w14:textId="77777777" w:rsidR="00F80753" w:rsidRPr="00F80753" w:rsidRDefault="00F80753" w:rsidP="00F80753">
            <w:pPr>
              <w:spacing w:after="0" w:line="20" w:lineRule="atLeast"/>
              <w:jc w:val="both"/>
              <w:rPr>
                <w:ins w:id="2339" w:author="Admin" w:date="2023-02-23T10:36:00Z"/>
                <w:rFonts w:ascii="Times New Roman" w:eastAsia="Calibri" w:hAnsi="Times New Roman" w:cs="Times New Roman"/>
                <w:smallCaps/>
                <w:color w:val="000000"/>
                <w:sz w:val="20"/>
                <w:lang w:bidi="ar-SA"/>
              </w:rPr>
            </w:pPr>
          </w:p>
        </w:tc>
      </w:tr>
      <w:tr w:rsidR="00F80753" w:rsidRPr="00F80753" w14:paraId="7FB28E35" w14:textId="77777777" w:rsidTr="00645B14">
        <w:trPr>
          <w:ins w:id="2340" w:author="Admin" w:date="2023-02-23T10:36:00Z"/>
        </w:trPr>
        <w:tc>
          <w:tcPr>
            <w:tcW w:w="4680" w:type="dxa"/>
          </w:tcPr>
          <w:p w14:paraId="64E93EDF" w14:textId="77777777" w:rsidR="00F80753" w:rsidRPr="00F80753" w:rsidRDefault="00F80753" w:rsidP="00F80753">
            <w:pPr>
              <w:spacing w:after="0" w:line="20" w:lineRule="atLeast"/>
              <w:jc w:val="both"/>
              <w:rPr>
                <w:ins w:id="2341" w:author="Admin" w:date="2023-02-23T10:36:00Z"/>
                <w:rFonts w:ascii="Times New Roman" w:eastAsia="Calibri" w:hAnsi="Times New Roman" w:cs="Times New Roman"/>
                <w:color w:val="000000"/>
                <w:sz w:val="20"/>
                <w:lang w:bidi="ar-SA"/>
              </w:rPr>
            </w:pPr>
            <w:ins w:id="2342" w:author="Admin" w:date="2023-02-23T10:36:00Z">
              <w:r w:rsidRPr="00F80753">
                <w:rPr>
                  <w:rFonts w:ascii="Times New Roman" w:eastAsia="Calibri" w:hAnsi="Times New Roman" w:cs="Times New Roman"/>
                  <w:color w:val="000000"/>
                  <w:sz w:val="20"/>
                  <w:lang w:bidi="ar-SA"/>
                </w:rPr>
                <w:t xml:space="preserve">Petroleum    Conservation    Research    Association, </w:t>
              </w:r>
            </w:ins>
          </w:p>
          <w:p w14:paraId="631DEE4A" w14:textId="77777777" w:rsidR="00F80753" w:rsidRPr="00F80753" w:rsidRDefault="00F80753" w:rsidP="00F80753">
            <w:pPr>
              <w:spacing w:after="0" w:line="20" w:lineRule="atLeast"/>
              <w:ind w:left="337"/>
              <w:jc w:val="both"/>
              <w:rPr>
                <w:ins w:id="2343" w:author="Admin" w:date="2023-02-23T10:36:00Z"/>
                <w:rFonts w:ascii="Times New Roman" w:eastAsia="Calibri" w:hAnsi="Times New Roman" w:cs="Times New Roman"/>
                <w:color w:val="000000"/>
                <w:sz w:val="20"/>
                <w:lang w:bidi="ar-SA"/>
              </w:rPr>
            </w:pPr>
            <w:ins w:id="2344" w:author="Admin" w:date="2023-02-23T10:36:00Z">
              <w:r w:rsidRPr="00F80753">
                <w:rPr>
                  <w:rFonts w:ascii="Times New Roman" w:eastAsia="Calibri" w:hAnsi="Times New Roman" w:cs="Times New Roman"/>
                  <w:color w:val="000000"/>
                  <w:sz w:val="20"/>
                  <w:lang w:bidi="ar-SA"/>
                </w:rPr>
                <w:t xml:space="preserve"> New Delhi</w:t>
              </w:r>
            </w:ins>
          </w:p>
        </w:tc>
        <w:tc>
          <w:tcPr>
            <w:tcW w:w="4140" w:type="dxa"/>
          </w:tcPr>
          <w:p w14:paraId="0E4B81B3" w14:textId="77777777" w:rsidR="00F80753" w:rsidRPr="00F80753" w:rsidRDefault="00F80753" w:rsidP="00F80753">
            <w:pPr>
              <w:spacing w:after="0" w:line="20" w:lineRule="atLeast"/>
              <w:jc w:val="both"/>
              <w:rPr>
                <w:ins w:id="2345" w:author="Admin" w:date="2023-02-23T10:36:00Z"/>
                <w:rFonts w:ascii="Times New Roman" w:eastAsia="Calibri" w:hAnsi="Times New Roman" w:cs="Times New Roman"/>
                <w:smallCaps/>
                <w:color w:val="000000"/>
                <w:sz w:val="20"/>
                <w:lang w:bidi="ar-SA"/>
              </w:rPr>
            </w:pPr>
            <w:ins w:id="2346" w:author="Admin" w:date="2023-02-23T10:36:00Z">
              <w:r w:rsidRPr="00F80753">
                <w:rPr>
                  <w:rFonts w:ascii="Times New Roman" w:eastAsia="Calibri" w:hAnsi="Times New Roman" w:cs="Times New Roman"/>
                  <w:smallCaps/>
                  <w:color w:val="000000"/>
                  <w:sz w:val="20"/>
                  <w:lang w:bidi="ar-SA"/>
                </w:rPr>
                <w:t xml:space="preserve">Shri Manish </w:t>
              </w:r>
              <w:proofErr w:type="spellStart"/>
              <w:r w:rsidRPr="00F80753">
                <w:rPr>
                  <w:rFonts w:ascii="Times New Roman" w:eastAsia="Calibri" w:hAnsi="Times New Roman" w:cs="Times New Roman"/>
                  <w:smallCaps/>
                  <w:color w:val="000000"/>
                  <w:sz w:val="20"/>
                  <w:lang w:bidi="ar-SA"/>
                </w:rPr>
                <w:t>Ranjan</w:t>
              </w:r>
              <w:proofErr w:type="spellEnd"/>
            </w:ins>
          </w:p>
          <w:p w14:paraId="01BB6A53" w14:textId="77777777" w:rsidR="00F80753" w:rsidRPr="00F80753" w:rsidRDefault="00F80753" w:rsidP="00F80753">
            <w:pPr>
              <w:spacing w:after="0" w:line="20" w:lineRule="atLeast"/>
              <w:ind w:left="360"/>
              <w:jc w:val="both"/>
              <w:rPr>
                <w:ins w:id="2347" w:author="Admin" w:date="2023-02-23T10:36:00Z"/>
                <w:rFonts w:ascii="Times New Roman" w:eastAsia="Calibri" w:hAnsi="Times New Roman" w:cs="Times New Roman"/>
                <w:smallCaps/>
                <w:color w:val="000000"/>
                <w:sz w:val="20"/>
                <w:lang w:bidi="ar-SA"/>
              </w:rPr>
            </w:pPr>
            <w:ins w:id="2348" w:author="Admin" w:date="2023-02-23T10:36:00Z">
              <w:r w:rsidRPr="00F80753">
                <w:rPr>
                  <w:rFonts w:ascii="Calibri" w:eastAsia="Calibri" w:hAnsi="Calibri" w:cs="Mangal"/>
                  <w:smallCaps/>
                  <w:szCs w:val="22"/>
                  <w:lang w:bidi="ar-SA"/>
                </w:rPr>
                <w:t xml:space="preserve"> </w:t>
              </w:r>
              <w:proofErr w:type="spellStart"/>
              <w:r w:rsidRPr="00F80753">
                <w:rPr>
                  <w:rFonts w:ascii="Times New Roman" w:eastAsia="Calibri" w:hAnsi="Times New Roman" w:cs="Times New Roman"/>
                  <w:smallCaps/>
                  <w:sz w:val="20"/>
                  <w:lang w:bidi="ar-SA"/>
                </w:rPr>
                <w:t>Ms</w:t>
              </w:r>
              <w:proofErr w:type="spellEnd"/>
              <w:r w:rsidRPr="00F80753" w:rsidDel="009B6FF1">
                <w:rPr>
                  <w:rFonts w:ascii="Times New Roman" w:eastAsia="Calibri" w:hAnsi="Times New Roman" w:cs="Times New Roman"/>
                  <w:smallCaps/>
                  <w:sz w:val="20"/>
                  <w:lang w:bidi="ar-SA"/>
                </w:rPr>
                <w:t xml:space="preserve"> </w:t>
              </w:r>
              <w:proofErr w:type="spellStart"/>
              <w:r w:rsidRPr="00F80753">
                <w:rPr>
                  <w:rFonts w:ascii="Times New Roman" w:eastAsia="Calibri" w:hAnsi="Times New Roman" w:cs="Times New Roman"/>
                  <w:smallCaps/>
                  <w:sz w:val="20"/>
                  <w:lang w:bidi="ar-SA"/>
                </w:rPr>
                <w:t>Anupriya</w:t>
              </w:r>
              <w:proofErr w:type="spellEnd"/>
              <w:r w:rsidRPr="00F80753">
                <w:rPr>
                  <w:rFonts w:ascii="Times New Roman" w:eastAsia="Calibri" w:hAnsi="Times New Roman" w:cs="Times New Roman"/>
                  <w:smallCaps/>
                  <w:sz w:val="20"/>
                  <w:lang w:bidi="ar-SA"/>
                </w:rPr>
                <w:t xml:space="preserve"> Sharma </w:t>
              </w:r>
              <w:r w:rsidRPr="00F80753">
                <w:rPr>
                  <w:rFonts w:ascii="Times New Roman" w:eastAsia="Calibri" w:hAnsi="Times New Roman" w:cs="Times New Roman"/>
                  <w:smallCaps/>
                  <w:color w:val="000000"/>
                  <w:sz w:val="20"/>
                  <w:lang w:bidi="ar-SA"/>
                </w:rPr>
                <w:t>(</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14:paraId="0DEAB1C5" w14:textId="77777777" w:rsidR="00F80753" w:rsidRPr="00F80753" w:rsidRDefault="00F80753" w:rsidP="00F80753">
            <w:pPr>
              <w:spacing w:after="0" w:line="20" w:lineRule="atLeast"/>
              <w:jc w:val="both"/>
              <w:rPr>
                <w:ins w:id="2349" w:author="Admin" w:date="2023-02-23T10:36:00Z"/>
                <w:rFonts w:ascii="Times New Roman" w:eastAsia="Calibri" w:hAnsi="Times New Roman" w:cs="Times New Roman"/>
                <w:smallCaps/>
                <w:color w:val="000000"/>
                <w:sz w:val="20"/>
                <w:lang w:bidi="ar-SA"/>
              </w:rPr>
            </w:pPr>
          </w:p>
        </w:tc>
      </w:tr>
      <w:tr w:rsidR="00F80753" w:rsidRPr="00F80753" w14:paraId="659D653D" w14:textId="77777777" w:rsidTr="00645B14">
        <w:trPr>
          <w:ins w:id="2350" w:author="Admin" w:date="2023-02-23T10:36:00Z"/>
        </w:trPr>
        <w:tc>
          <w:tcPr>
            <w:tcW w:w="4680" w:type="dxa"/>
          </w:tcPr>
          <w:p w14:paraId="00068E94" w14:textId="77777777" w:rsidR="00F80753" w:rsidRPr="00F80753" w:rsidRDefault="00F80753" w:rsidP="00F80753">
            <w:pPr>
              <w:spacing w:after="0" w:line="20" w:lineRule="atLeast"/>
              <w:jc w:val="both"/>
              <w:rPr>
                <w:ins w:id="2351" w:author="Admin" w:date="2023-02-23T10:36:00Z"/>
                <w:rFonts w:ascii="Times New Roman" w:eastAsia="Calibri" w:hAnsi="Times New Roman" w:cs="Times New Roman"/>
                <w:color w:val="000000"/>
                <w:sz w:val="20"/>
                <w:lang w:bidi="ar-SA"/>
              </w:rPr>
            </w:pPr>
            <w:ins w:id="2352" w:author="Admin" w:date="2023-02-23T10:36:00Z">
              <w:r w:rsidRPr="00F80753">
                <w:rPr>
                  <w:rFonts w:ascii="Times New Roman" w:eastAsia="Calibri" w:hAnsi="Times New Roman" w:cs="Times New Roman"/>
                  <w:color w:val="000000"/>
                  <w:sz w:val="20"/>
                  <w:lang w:bidi="ar-SA"/>
                </w:rPr>
                <w:t>Projects and Development India  Limited, Noida</w:t>
              </w:r>
            </w:ins>
          </w:p>
        </w:tc>
        <w:tc>
          <w:tcPr>
            <w:tcW w:w="4140" w:type="dxa"/>
          </w:tcPr>
          <w:p w14:paraId="1698790B" w14:textId="77777777" w:rsidR="00F80753" w:rsidRPr="00F80753" w:rsidRDefault="00F80753" w:rsidP="00F80753">
            <w:pPr>
              <w:spacing w:after="0" w:line="20" w:lineRule="atLeast"/>
              <w:jc w:val="both"/>
              <w:rPr>
                <w:ins w:id="2353" w:author="Admin" w:date="2023-02-23T10:36:00Z"/>
                <w:rFonts w:ascii="Times New Roman" w:eastAsia="Calibri" w:hAnsi="Times New Roman" w:cs="Times New Roman"/>
                <w:smallCaps/>
                <w:color w:val="000000"/>
                <w:sz w:val="20"/>
                <w:lang w:bidi="ar-SA"/>
              </w:rPr>
            </w:pPr>
            <w:ins w:id="2354" w:author="Admin" w:date="2023-02-23T10:36:00Z">
              <w:r w:rsidRPr="00F80753">
                <w:rPr>
                  <w:rFonts w:ascii="Times New Roman" w:eastAsia="Calibri" w:hAnsi="Times New Roman" w:cs="Times New Roman"/>
                  <w:smallCaps/>
                  <w:color w:val="000000"/>
                  <w:sz w:val="20"/>
                  <w:lang w:bidi="ar-SA"/>
                </w:rPr>
                <w:t xml:space="preserve">Shri A. K. Gupta   </w:t>
              </w:r>
            </w:ins>
          </w:p>
          <w:p w14:paraId="72685417" w14:textId="77777777" w:rsidR="00F80753" w:rsidRPr="00F80753" w:rsidRDefault="00F80753" w:rsidP="00F80753">
            <w:pPr>
              <w:spacing w:after="0" w:line="20" w:lineRule="atLeast"/>
              <w:ind w:left="360"/>
              <w:jc w:val="both"/>
              <w:rPr>
                <w:ins w:id="2355" w:author="Admin" w:date="2023-02-23T10:36:00Z"/>
                <w:rFonts w:ascii="Times New Roman" w:eastAsia="Calibri" w:hAnsi="Times New Roman" w:cs="Times New Roman"/>
                <w:smallCaps/>
                <w:color w:val="000000"/>
                <w:sz w:val="20"/>
                <w:lang w:bidi="ar-SA"/>
              </w:rPr>
            </w:pPr>
            <w:ins w:id="2356" w:author="Admin" w:date="2023-02-23T10:36:00Z">
              <w:r w:rsidRPr="00F80753">
                <w:rPr>
                  <w:rFonts w:ascii="Times New Roman" w:eastAsia="Calibri" w:hAnsi="Times New Roman" w:cs="Times New Roman"/>
                  <w:smallCaps/>
                  <w:color w:val="000000"/>
                  <w:sz w:val="20"/>
                  <w:lang w:bidi="ar-SA"/>
                </w:rPr>
                <w:t>Shri D. K. Vohra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14:paraId="276EED96" w14:textId="77777777" w:rsidR="00F80753" w:rsidRPr="00F80753" w:rsidRDefault="00F80753" w:rsidP="00F80753">
            <w:pPr>
              <w:spacing w:after="0" w:line="20" w:lineRule="atLeast"/>
              <w:jc w:val="both"/>
              <w:rPr>
                <w:ins w:id="2357" w:author="Admin" w:date="2023-02-23T10:36:00Z"/>
                <w:rFonts w:ascii="Times New Roman" w:eastAsia="Calibri" w:hAnsi="Times New Roman" w:cs="Times New Roman"/>
                <w:smallCaps/>
                <w:color w:val="000000"/>
                <w:sz w:val="20"/>
                <w:lang w:bidi="ar-SA"/>
              </w:rPr>
            </w:pPr>
          </w:p>
        </w:tc>
      </w:tr>
      <w:tr w:rsidR="00F80753" w:rsidRPr="00F80753" w14:paraId="66065ECC" w14:textId="77777777" w:rsidTr="00645B14">
        <w:trPr>
          <w:ins w:id="2358" w:author="Admin" w:date="2023-02-23T10:36:00Z"/>
        </w:trPr>
        <w:tc>
          <w:tcPr>
            <w:tcW w:w="4680" w:type="dxa"/>
          </w:tcPr>
          <w:p w14:paraId="6241B584" w14:textId="77777777" w:rsidR="00F80753" w:rsidRPr="00F80753" w:rsidRDefault="00F80753" w:rsidP="00F80753">
            <w:pPr>
              <w:spacing w:after="0" w:line="20" w:lineRule="atLeast"/>
              <w:jc w:val="both"/>
              <w:rPr>
                <w:ins w:id="2359" w:author="Admin" w:date="2023-02-23T10:36:00Z"/>
                <w:rFonts w:ascii="Times New Roman" w:eastAsia="Calibri" w:hAnsi="Times New Roman" w:cs="Times New Roman"/>
                <w:color w:val="000000"/>
                <w:sz w:val="20"/>
                <w:lang w:bidi="ar-SA"/>
              </w:rPr>
            </w:pPr>
            <w:ins w:id="2360"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lang w:bidi="ar-SA"/>
                </w:rPr>
                <w:t>Punjab Agricultural University, Ludhiana</w:t>
              </w:r>
              <w:r w:rsidRPr="00F80753">
                <w:rPr>
                  <w:rFonts w:ascii="Times New Roman" w:eastAsia="Calibri" w:hAnsi="Times New Roman" w:cs="Times New Roman"/>
                  <w:color w:val="000000"/>
                  <w:sz w:val="20"/>
                  <w:lang w:bidi="ar-SA"/>
                </w:rPr>
                <w:fldChar w:fldCharType="end"/>
              </w:r>
            </w:ins>
          </w:p>
        </w:tc>
        <w:tc>
          <w:tcPr>
            <w:tcW w:w="4140" w:type="dxa"/>
          </w:tcPr>
          <w:p w14:paraId="0DDD796D" w14:textId="77777777" w:rsidR="00F80753" w:rsidRPr="00F80753" w:rsidRDefault="00F80753" w:rsidP="00F80753">
            <w:pPr>
              <w:spacing w:after="0" w:line="20" w:lineRule="atLeast"/>
              <w:jc w:val="both"/>
              <w:rPr>
                <w:ins w:id="2361" w:author="Admin" w:date="2023-02-23T10:36:00Z"/>
                <w:rFonts w:ascii="Times New Roman" w:eastAsia="Calibri" w:hAnsi="Times New Roman" w:cs="Times New Roman"/>
                <w:smallCaps/>
                <w:color w:val="000000"/>
                <w:sz w:val="20"/>
                <w:lang w:bidi="ar-SA"/>
              </w:rPr>
            </w:pPr>
            <w:proofErr w:type="spellStart"/>
            <w:ins w:id="2362" w:author="Admin" w:date="2023-02-23T10:36:00Z">
              <w:r w:rsidRPr="00F80753">
                <w:rPr>
                  <w:rFonts w:ascii="Times New Roman" w:eastAsia="Calibri" w:hAnsi="Times New Roman" w:cs="Times New Roman"/>
                  <w:smallCaps/>
                  <w:color w:val="000000"/>
                  <w:sz w:val="20"/>
                  <w:lang w:bidi="ar-SA"/>
                </w:rPr>
                <w:t>Dr</w:t>
              </w:r>
              <w:proofErr w:type="spellEnd"/>
              <w:r w:rsidRPr="00F80753">
                <w:rPr>
                  <w:rFonts w:ascii="Times New Roman" w:eastAsia="Calibri" w:hAnsi="Times New Roman" w:cs="Times New Roman"/>
                  <w:smallCaps/>
                  <w:color w:val="000000"/>
                  <w:sz w:val="20"/>
                  <w:lang w:bidi="ar-SA"/>
                </w:rPr>
                <w:t xml:space="preserve"> Sunil Garg </w:t>
              </w:r>
            </w:ins>
          </w:p>
          <w:p w14:paraId="0487F05E" w14:textId="77777777" w:rsidR="00F80753" w:rsidRPr="00F80753" w:rsidRDefault="00F80753" w:rsidP="00F80753">
            <w:pPr>
              <w:spacing w:after="0" w:line="20" w:lineRule="atLeast"/>
              <w:ind w:left="360"/>
              <w:jc w:val="both"/>
              <w:rPr>
                <w:ins w:id="2363" w:author="Admin" w:date="2023-02-23T10:36:00Z"/>
                <w:rFonts w:ascii="Times New Roman" w:eastAsia="Calibri" w:hAnsi="Times New Roman" w:cs="Times New Roman"/>
                <w:smallCaps/>
                <w:color w:val="000000"/>
                <w:sz w:val="20"/>
                <w:lang w:bidi="ar-SA"/>
              </w:rPr>
            </w:pPr>
            <w:proofErr w:type="spellStart"/>
            <w:ins w:id="2364" w:author="Admin" w:date="2023-02-23T10:36:00Z">
              <w:r w:rsidRPr="00F80753">
                <w:rPr>
                  <w:rFonts w:ascii="Times New Roman" w:eastAsia="Calibri" w:hAnsi="Times New Roman" w:cs="Times New Roman"/>
                  <w:smallCaps/>
                  <w:color w:val="000000"/>
                  <w:sz w:val="20"/>
                  <w:lang w:bidi="ar-SA"/>
                </w:rPr>
                <w:t>Dr</w:t>
              </w:r>
              <w:proofErr w:type="spellEnd"/>
              <w:r w:rsidRPr="00F80753">
                <w:rPr>
                  <w:rFonts w:ascii="Times New Roman" w:eastAsia="Calibri" w:hAnsi="Times New Roman" w:cs="Times New Roman"/>
                  <w:smallCaps/>
                  <w:color w:val="000000"/>
                  <w:sz w:val="20"/>
                  <w:lang w:bidi="ar-SA"/>
                </w:rPr>
                <w:t xml:space="preserve"> Sanjay </w:t>
              </w:r>
              <w:proofErr w:type="spellStart"/>
              <w:r w:rsidRPr="00F80753">
                <w:rPr>
                  <w:rFonts w:ascii="Times New Roman" w:eastAsia="Calibri" w:hAnsi="Times New Roman" w:cs="Times New Roman"/>
                  <w:smallCaps/>
                  <w:color w:val="000000"/>
                  <w:sz w:val="20"/>
                  <w:lang w:bidi="ar-SA"/>
                </w:rPr>
                <w:t>Satpute</w:t>
              </w:r>
              <w:proofErr w:type="spellEnd"/>
              <w:r w:rsidRPr="00F80753">
                <w:rPr>
                  <w:rFonts w:ascii="Times New Roman" w:eastAsia="Calibri" w:hAnsi="Times New Roman" w:cs="Times New Roman"/>
                  <w:smallCaps/>
                  <w:color w:val="000000"/>
                  <w:sz w:val="20"/>
                  <w:lang w:bidi="ar-SA"/>
                </w:rPr>
                <w:t xml:space="preserve">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14:paraId="6E1CE83D" w14:textId="77777777" w:rsidR="00F80753" w:rsidRPr="00F80753" w:rsidRDefault="00F80753" w:rsidP="00F80753">
            <w:pPr>
              <w:spacing w:after="0" w:line="20" w:lineRule="atLeast"/>
              <w:jc w:val="both"/>
              <w:rPr>
                <w:ins w:id="2365" w:author="Admin" w:date="2023-02-23T10:36:00Z"/>
                <w:rFonts w:ascii="Times New Roman" w:eastAsia="Calibri" w:hAnsi="Times New Roman" w:cs="Times New Roman"/>
                <w:smallCaps/>
                <w:color w:val="000000"/>
                <w:sz w:val="20"/>
                <w:lang w:bidi="ar-SA"/>
              </w:rPr>
            </w:pPr>
          </w:p>
        </w:tc>
      </w:tr>
      <w:tr w:rsidR="00F80753" w:rsidRPr="00F80753" w14:paraId="2A0CF3C7" w14:textId="77777777" w:rsidTr="00645B14">
        <w:trPr>
          <w:ins w:id="2366" w:author="Admin" w:date="2023-02-23T10:36:00Z"/>
        </w:trPr>
        <w:tc>
          <w:tcPr>
            <w:tcW w:w="4680" w:type="dxa"/>
          </w:tcPr>
          <w:p w14:paraId="1D6FB504" w14:textId="77777777" w:rsidR="00F80753" w:rsidRPr="00F80753" w:rsidRDefault="00F80753" w:rsidP="00F80753">
            <w:pPr>
              <w:spacing w:after="0" w:line="20" w:lineRule="atLeast"/>
              <w:jc w:val="both"/>
              <w:rPr>
                <w:ins w:id="2367" w:author="Admin" w:date="2023-02-23T10:36:00Z"/>
                <w:rFonts w:ascii="Times New Roman" w:eastAsia="Calibri" w:hAnsi="Times New Roman" w:cs="Times New Roman"/>
                <w:color w:val="000000"/>
                <w:sz w:val="20"/>
                <w:lang w:bidi="ar-SA"/>
              </w:rPr>
            </w:pPr>
            <w:ins w:id="2368"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lang w:bidi="ar-SA"/>
                </w:rPr>
                <w:t>Rajkot Engineering Association, Rajkot</w:t>
              </w:r>
              <w:r w:rsidRPr="00F80753">
                <w:rPr>
                  <w:rFonts w:ascii="Times New Roman" w:eastAsia="Calibri" w:hAnsi="Times New Roman" w:cs="Times New Roman"/>
                  <w:color w:val="000000"/>
                  <w:sz w:val="20"/>
                  <w:lang w:bidi="ar-SA"/>
                </w:rPr>
                <w:fldChar w:fldCharType="end"/>
              </w:r>
            </w:ins>
          </w:p>
        </w:tc>
        <w:tc>
          <w:tcPr>
            <w:tcW w:w="4140" w:type="dxa"/>
          </w:tcPr>
          <w:p w14:paraId="61802C6C" w14:textId="77777777" w:rsidR="00F80753" w:rsidRPr="00F80753" w:rsidRDefault="00F80753" w:rsidP="00F80753">
            <w:pPr>
              <w:spacing w:after="0" w:line="20" w:lineRule="atLeast"/>
              <w:jc w:val="both"/>
              <w:rPr>
                <w:ins w:id="2369" w:author="Admin" w:date="2023-02-23T10:36:00Z"/>
                <w:rFonts w:ascii="Times New Roman" w:eastAsia="Calibri" w:hAnsi="Times New Roman" w:cs="Times New Roman"/>
                <w:smallCaps/>
                <w:color w:val="000000"/>
                <w:sz w:val="20"/>
                <w:lang w:bidi="ar-SA"/>
              </w:rPr>
            </w:pPr>
            <w:ins w:id="2370"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Anand</w:t>
              </w:r>
              <w:proofErr w:type="spellEnd"/>
              <w:r w:rsidRPr="00F80753">
                <w:rPr>
                  <w:rFonts w:ascii="Times New Roman" w:eastAsia="Calibri" w:hAnsi="Times New Roman" w:cs="Times New Roman"/>
                  <w:smallCaps/>
                  <w:color w:val="000000"/>
                  <w:sz w:val="20"/>
                  <w:lang w:bidi="ar-SA"/>
                </w:rPr>
                <w:t xml:space="preserve"> </w:t>
              </w:r>
              <w:proofErr w:type="spellStart"/>
              <w:r w:rsidRPr="00F80753">
                <w:rPr>
                  <w:rFonts w:ascii="Times New Roman" w:eastAsia="Calibri" w:hAnsi="Times New Roman" w:cs="Times New Roman"/>
                  <w:smallCaps/>
                  <w:color w:val="000000"/>
                  <w:sz w:val="20"/>
                  <w:lang w:bidi="ar-SA"/>
                </w:rPr>
                <w:t>Savaliya</w:t>
              </w:r>
              <w:proofErr w:type="spellEnd"/>
            </w:ins>
          </w:p>
          <w:p w14:paraId="0D352080" w14:textId="77777777" w:rsidR="00F80753" w:rsidRPr="00F80753" w:rsidRDefault="00F80753" w:rsidP="00F80753">
            <w:pPr>
              <w:spacing w:after="0" w:line="20" w:lineRule="atLeast"/>
              <w:ind w:left="360"/>
              <w:jc w:val="both"/>
              <w:rPr>
                <w:ins w:id="2371" w:author="Admin" w:date="2023-02-23T10:36:00Z"/>
                <w:rFonts w:ascii="Times New Roman" w:eastAsia="Calibri" w:hAnsi="Times New Roman" w:cs="Times New Roman"/>
                <w:smallCaps/>
                <w:color w:val="000000"/>
                <w:sz w:val="20"/>
                <w:lang w:bidi="ar-SA"/>
              </w:rPr>
            </w:pPr>
            <w:ins w:id="2372" w:author="Admin" w:date="2023-02-23T10:36:00Z">
              <w:r w:rsidRPr="00F80753">
                <w:rPr>
                  <w:rFonts w:ascii="Times New Roman" w:eastAsia="Calibri" w:hAnsi="Times New Roman" w:cs="Times New Roman"/>
                  <w:smallCaps/>
                  <w:color w:val="000000"/>
                  <w:sz w:val="20"/>
                  <w:lang w:bidi="ar-SA"/>
                </w:rPr>
                <w:t>Shri D. R. Shah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14:paraId="4A2C8C3E" w14:textId="77777777" w:rsidR="00F80753" w:rsidRPr="00F80753" w:rsidRDefault="00F80753" w:rsidP="00F80753">
            <w:pPr>
              <w:spacing w:after="0" w:line="20" w:lineRule="atLeast"/>
              <w:jc w:val="both"/>
              <w:rPr>
                <w:ins w:id="2373" w:author="Admin" w:date="2023-02-23T10:36:00Z"/>
                <w:rFonts w:ascii="Times New Roman" w:eastAsia="Calibri" w:hAnsi="Times New Roman" w:cs="Times New Roman"/>
                <w:smallCaps/>
                <w:color w:val="000000"/>
                <w:sz w:val="20"/>
                <w:lang w:bidi="ar-SA"/>
              </w:rPr>
            </w:pPr>
          </w:p>
        </w:tc>
      </w:tr>
      <w:tr w:rsidR="00F80753" w:rsidRPr="00F80753" w14:paraId="48A9AFA2" w14:textId="77777777" w:rsidTr="00645B14">
        <w:trPr>
          <w:ins w:id="2374" w:author="Admin" w:date="2023-02-23T10:36:00Z"/>
        </w:trPr>
        <w:tc>
          <w:tcPr>
            <w:tcW w:w="4680" w:type="dxa"/>
          </w:tcPr>
          <w:p w14:paraId="4DF0D72F" w14:textId="77777777" w:rsidR="00F80753" w:rsidRPr="00F80753" w:rsidRDefault="00F80753" w:rsidP="00F80753">
            <w:pPr>
              <w:spacing w:after="0" w:line="20" w:lineRule="atLeast"/>
              <w:ind w:left="337" w:hanging="337"/>
              <w:rPr>
                <w:ins w:id="2375" w:author="Admin" w:date="2023-02-23T10:36:00Z"/>
                <w:rFonts w:ascii="Times New Roman" w:eastAsia="Calibri" w:hAnsi="Times New Roman" w:cs="Times New Roman"/>
                <w:color w:val="000000"/>
                <w:sz w:val="20"/>
                <w:lang w:bidi="ar-SA"/>
              </w:rPr>
            </w:pPr>
            <w:ins w:id="2376"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lang w:bidi="ar-SA"/>
                </w:rPr>
                <w:t>Scientific and Industrial Testing and Research Centre, Coimbatore</w:t>
              </w:r>
              <w:r w:rsidRPr="00F80753">
                <w:rPr>
                  <w:rFonts w:ascii="Times New Roman" w:eastAsia="Calibri" w:hAnsi="Times New Roman" w:cs="Times New Roman"/>
                  <w:color w:val="000000"/>
                  <w:sz w:val="20"/>
                  <w:lang w:bidi="ar-SA"/>
                </w:rPr>
                <w:fldChar w:fldCharType="end"/>
              </w:r>
            </w:ins>
          </w:p>
          <w:p w14:paraId="2B7C0143" w14:textId="77777777" w:rsidR="00F80753" w:rsidRPr="00F80753" w:rsidRDefault="00F80753" w:rsidP="00F80753">
            <w:pPr>
              <w:spacing w:after="0" w:line="20" w:lineRule="atLeast"/>
              <w:rPr>
                <w:ins w:id="2377" w:author="Admin" w:date="2023-02-23T10:36:00Z"/>
                <w:rFonts w:ascii="Times New Roman" w:eastAsia="Calibri" w:hAnsi="Times New Roman" w:cs="Times New Roman"/>
                <w:color w:val="000000"/>
                <w:sz w:val="20"/>
                <w:lang w:bidi="ar-SA"/>
              </w:rPr>
            </w:pPr>
          </w:p>
        </w:tc>
        <w:tc>
          <w:tcPr>
            <w:tcW w:w="4140" w:type="dxa"/>
          </w:tcPr>
          <w:p w14:paraId="4F49435A" w14:textId="77777777" w:rsidR="00F80753" w:rsidRPr="00F80753" w:rsidRDefault="00F80753" w:rsidP="00F80753">
            <w:pPr>
              <w:spacing w:after="0" w:line="20" w:lineRule="atLeast"/>
              <w:jc w:val="both"/>
              <w:rPr>
                <w:ins w:id="2378" w:author="Admin" w:date="2023-02-23T10:36:00Z"/>
                <w:rFonts w:ascii="Times New Roman" w:eastAsia="Calibri" w:hAnsi="Times New Roman" w:cs="Times New Roman"/>
                <w:smallCaps/>
                <w:color w:val="000000"/>
                <w:sz w:val="20"/>
                <w:lang w:bidi="ar-SA"/>
              </w:rPr>
            </w:pPr>
            <w:ins w:id="2379" w:author="Admin" w:date="2023-02-23T10:36:00Z">
              <w:r w:rsidRPr="00F80753">
                <w:rPr>
                  <w:rFonts w:ascii="Times New Roman" w:eastAsia="Calibri" w:hAnsi="Times New Roman" w:cs="Times New Roman"/>
                  <w:smallCaps/>
                  <w:color w:val="000000"/>
                  <w:sz w:val="20"/>
                  <w:lang w:bidi="ar-SA"/>
                </w:rPr>
                <w:t xml:space="preserve">Shri A. M. </w:t>
              </w:r>
              <w:proofErr w:type="spellStart"/>
              <w:r w:rsidRPr="00F80753">
                <w:rPr>
                  <w:rFonts w:ascii="Times New Roman" w:eastAsia="Calibri" w:hAnsi="Times New Roman" w:cs="Times New Roman"/>
                  <w:smallCaps/>
                  <w:color w:val="000000"/>
                  <w:sz w:val="20"/>
                  <w:lang w:bidi="ar-SA"/>
                </w:rPr>
                <w:t>Selvaraj</w:t>
              </w:r>
              <w:proofErr w:type="spellEnd"/>
            </w:ins>
          </w:p>
        </w:tc>
      </w:tr>
      <w:tr w:rsidR="00F80753" w:rsidRPr="00F80753" w14:paraId="3EE4A8E1" w14:textId="77777777" w:rsidTr="00645B14">
        <w:trPr>
          <w:ins w:id="2380" w:author="Admin" w:date="2023-02-23T10:36:00Z"/>
        </w:trPr>
        <w:tc>
          <w:tcPr>
            <w:tcW w:w="4680" w:type="dxa"/>
          </w:tcPr>
          <w:p w14:paraId="30C3AED2" w14:textId="77777777" w:rsidR="00F80753" w:rsidRPr="00F80753" w:rsidRDefault="00F80753" w:rsidP="00F80753">
            <w:pPr>
              <w:spacing w:after="0" w:line="20" w:lineRule="atLeast"/>
              <w:ind w:left="337" w:hanging="337"/>
              <w:rPr>
                <w:ins w:id="2381" w:author="Admin" w:date="2023-02-23T10:36:00Z"/>
                <w:rFonts w:ascii="Times New Roman" w:eastAsia="Calibri" w:hAnsi="Times New Roman" w:cs="Times New Roman"/>
                <w:color w:val="000000"/>
                <w:sz w:val="20"/>
                <w:lang w:bidi="ar-SA"/>
              </w:rPr>
            </w:pPr>
            <w:ins w:id="2382"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lang w:bidi="ar-SA"/>
                </w:rPr>
                <w:t>Southern India Engineering Manufacturers Association, Coimbatore</w:t>
              </w:r>
              <w:r w:rsidRPr="00F80753">
                <w:rPr>
                  <w:rFonts w:ascii="Times New Roman" w:eastAsia="Calibri" w:hAnsi="Times New Roman" w:cs="Times New Roman"/>
                  <w:color w:val="000000"/>
                  <w:sz w:val="20"/>
                  <w:lang w:bidi="ar-SA"/>
                </w:rPr>
                <w:fldChar w:fldCharType="end"/>
              </w:r>
            </w:ins>
          </w:p>
          <w:p w14:paraId="5E168761" w14:textId="77777777" w:rsidR="00F80753" w:rsidRPr="00F80753" w:rsidRDefault="00F80753" w:rsidP="00F80753">
            <w:pPr>
              <w:spacing w:after="0" w:line="20" w:lineRule="atLeast"/>
              <w:rPr>
                <w:ins w:id="2383" w:author="Admin" w:date="2023-02-23T10:36:00Z"/>
                <w:rFonts w:ascii="Times New Roman" w:eastAsia="Calibri" w:hAnsi="Times New Roman" w:cs="Times New Roman"/>
                <w:color w:val="000000"/>
                <w:sz w:val="20"/>
                <w:lang w:bidi="ar-SA"/>
              </w:rPr>
            </w:pPr>
          </w:p>
        </w:tc>
        <w:tc>
          <w:tcPr>
            <w:tcW w:w="4140" w:type="dxa"/>
          </w:tcPr>
          <w:p w14:paraId="21546CF5" w14:textId="77777777" w:rsidR="00F80753" w:rsidRPr="00F80753" w:rsidRDefault="00F80753" w:rsidP="00F80753">
            <w:pPr>
              <w:spacing w:after="0" w:line="20" w:lineRule="atLeast"/>
              <w:jc w:val="both"/>
              <w:rPr>
                <w:ins w:id="2384" w:author="Admin" w:date="2023-02-23T10:36:00Z"/>
                <w:rFonts w:ascii="Times New Roman" w:eastAsia="Calibri" w:hAnsi="Times New Roman" w:cs="Times New Roman"/>
                <w:smallCaps/>
                <w:color w:val="000000"/>
                <w:sz w:val="20"/>
                <w:lang w:bidi="ar-SA"/>
              </w:rPr>
            </w:pPr>
            <w:ins w:id="2385" w:author="Admin" w:date="2023-02-23T10:36:00Z">
              <w:r w:rsidRPr="00F80753">
                <w:rPr>
                  <w:rFonts w:ascii="Times New Roman" w:eastAsia="Calibri" w:hAnsi="Times New Roman" w:cs="Times New Roman"/>
                  <w:smallCaps/>
                  <w:color w:val="000000"/>
                  <w:sz w:val="20"/>
                  <w:lang w:bidi="ar-SA"/>
                </w:rPr>
                <w:t xml:space="preserve">Shri K. V. </w:t>
              </w:r>
              <w:proofErr w:type="spellStart"/>
              <w:r w:rsidRPr="00F80753">
                <w:rPr>
                  <w:rFonts w:ascii="Times New Roman" w:eastAsia="Calibri" w:hAnsi="Times New Roman" w:cs="Times New Roman"/>
                  <w:smallCaps/>
                  <w:color w:val="000000"/>
                  <w:sz w:val="20"/>
                  <w:lang w:bidi="ar-SA"/>
                </w:rPr>
                <w:t>Karthik</w:t>
              </w:r>
              <w:proofErr w:type="spellEnd"/>
            </w:ins>
          </w:p>
        </w:tc>
      </w:tr>
      <w:tr w:rsidR="00F80753" w:rsidRPr="00F80753" w14:paraId="70AEC5E1" w14:textId="77777777" w:rsidTr="00645B14">
        <w:trPr>
          <w:trHeight w:val="476"/>
          <w:ins w:id="2386" w:author="Admin" w:date="2023-02-23T10:36:00Z"/>
        </w:trPr>
        <w:tc>
          <w:tcPr>
            <w:tcW w:w="4680" w:type="dxa"/>
          </w:tcPr>
          <w:p w14:paraId="652F8A37" w14:textId="77777777" w:rsidR="00F80753" w:rsidRPr="00F80753" w:rsidRDefault="00F80753" w:rsidP="00F80753">
            <w:pPr>
              <w:spacing w:after="0" w:line="20" w:lineRule="atLeast"/>
              <w:rPr>
                <w:ins w:id="2387" w:author="Admin" w:date="2023-02-23T10:36:00Z"/>
                <w:rFonts w:ascii="Times New Roman" w:eastAsia="Calibri" w:hAnsi="Times New Roman" w:cs="Times New Roman"/>
                <w:color w:val="000000"/>
                <w:sz w:val="20"/>
                <w:lang w:bidi="ar-SA"/>
              </w:rPr>
            </w:pPr>
            <w:ins w:id="2388"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lang w:bidi="ar-SA"/>
                </w:rPr>
                <w:t xml:space="preserve">Tata Consulting Engineers Limited, </w:t>
              </w:r>
              <w:proofErr w:type="spellStart"/>
              <w:r w:rsidRPr="00F80753">
                <w:rPr>
                  <w:rFonts w:ascii="Times New Roman" w:eastAsia="Calibri" w:hAnsi="Times New Roman" w:cs="Times New Roman"/>
                  <w:color w:val="000000"/>
                  <w:sz w:val="20"/>
                  <w:lang w:bidi="ar-SA"/>
                </w:rPr>
                <w:t>Navi</w:t>
              </w:r>
              <w:proofErr w:type="spellEnd"/>
              <w:r w:rsidRPr="00F80753">
                <w:rPr>
                  <w:rFonts w:ascii="Times New Roman" w:eastAsia="Calibri" w:hAnsi="Times New Roman" w:cs="Times New Roman"/>
                  <w:color w:val="000000"/>
                  <w:sz w:val="20"/>
                  <w:lang w:bidi="ar-SA"/>
                </w:rPr>
                <w:t xml:space="preserve"> Mumbai</w:t>
              </w:r>
              <w:r w:rsidRPr="00F80753">
                <w:rPr>
                  <w:rFonts w:ascii="Times New Roman" w:eastAsia="Calibri" w:hAnsi="Times New Roman" w:cs="Times New Roman"/>
                  <w:color w:val="000000"/>
                  <w:sz w:val="20"/>
                  <w:lang w:bidi="ar-SA"/>
                </w:rPr>
                <w:fldChar w:fldCharType="end"/>
              </w:r>
            </w:ins>
          </w:p>
        </w:tc>
        <w:tc>
          <w:tcPr>
            <w:tcW w:w="4140" w:type="dxa"/>
          </w:tcPr>
          <w:p w14:paraId="6BD64EF2" w14:textId="77777777" w:rsidR="00F80753" w:rsidRPr="00F80753" w:rsidRDefault="00F80753" w:rsidP="00F80753">
            <w:pPr>
              <w:spacing w:after="0" w:line="20" w:lineRule="atLeast"/>
              <w:jc w:val="both"/>
              <w:rPr>
                <w:ins w:id="2389" w:author="Admin" w:date="2023-02-23T10:36:00Z"/>
                <w:rFonts w:ascii="Times New Roman" w:eastAsia="Calibri" w:hAnsi="Times New Roman" w:cs="Times New Roman"/>
                <w:smallCaps/>
                <w:color w:val="000000"/>
                <w:sz w:val="20"/>
                <w:lang w:bidi="ar-SA"/>
              </w:rPr>
            </w:pPr>
            <w:ins w:id="2390" w:author="Admin" w:date="2023-02-23T10:36:00Z">
              <w:r w:rsidRPr="00F80753">
                <w:rPr>
                  <w:rFonts w:ascii="Times New Roman" w:eastAsia="Calibri" w:hAnsi="Times New Roman" w:cs="Times New Roman"/>
                  <w:smallCaps/>
                  <w:color w:val="000000"/>
                  <w:sz w:val="20"/>
                  <w:lang w:bidi="ar-SA"/>
                </w:rPr>
                <w:t>Shri A. K. Chaudhary</w:t>
              </w:r>
            </w:ins>
          </w:p>
          <w:p w14:paraId="179F9A7E" w14:textId="77777777" w:rsidR="00F80753" w:rsidRPr="00F80753" w:rsidRDefault="00F80753" w:rsidP="00F80753">
            <w:pPr>
              <w:spacing w:after="0" w:line="20" w:lineRule="atLeast"/>
              <w:ind w:left="360"/>
              <w:jc w:val="both"/>
              <w:rPr>
                <w:ins w:id="2391" w:author="Admin" w:date="2023-02-23T10:36:00Z"/>
                <w:rFonts w:ascii="Times New Roman" w:eastAsia="Calibri" w:hAnsi="Times New Roman" w:cs="Times New Roman"/>
                <w:smallCaps/>
                <w:color w:val="000000"/>
                <w:sz w:val="20"/>
                <w:lang w:bidi="ar-SA"/>
              </w:rPr>
            </w:pPr>
            <w:ins w:id="2392" w:author="Admin" w:date="2023-02-23T10:36:00Z">
              <w:r w:rsidRPr="00F80753">
                <w:rPr>
                  <w:rFonts w:ascii="Times New Roman" w:eastAsia="Calibri" w:hAnsi="Times New Roman" w:cs="Times New Roman"/>
                  <w:smallCaps/>
                  <w:color w:val="000000"/>
                  <w:sz w:val="20"/>
                  <w:lang w:bidi="ar-SA"/>
                </w:rPr>
                <w:t xml:space="preserve">Shri R. </w:t>
              </w:r>
              <w:proofErr w:type="spellStart"/>
              <w:r w:rsidRPr="00F80753">
                <w:rPr>
                  <w:rFonts w:ascii="Times New Roman" w:eastAsia="Calibri" w:hAnsi="Times New Roman" w:cs="Times New Roman"/>
                  <w:smallCaps/>
                  <w:color w:val="000000"/>
                  <w:sz w:val="20"/>
                  <w:lang w:bidi="ar-SA"/>
                </w:rPr>
                <w:t>Madhavan</w:t>
              </w:r>
              <w:proofErr w:type="spellEnd"/>
              <w:r w:rsidRPr="00F80753">
                <w:rPr>
                  <w:rFonts w:ascii="Times New Roman" w:eastAsia="Calibri" w:hAnsi="Times New Roman" w:cs="Times New Roman"/>
                  <w:smallCaps/>
                  <w:color w:val="000000"/>
                  <w:sz w:val="20"/>
                  <w:lang w:bidi="ar-SA"/>
                </w:rPr>
                <w:t xml:space="preserve">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14:paraId="60F6A1EC" w14:textId="77777777" w:rsidR="00F80753" w:rsidRPr="00F80753" w:rsidRDefault="00F80753" w:rsidP="00F80753">
            <w:pPr>
              <w:spacing w:after="0" w:line="20" w:lineRule="atLeast"/>
              <w:jc w:val="both"/>
              <w:rPr>
                <w:ins w:id="2393" w:author="Admin" w:date="2023-02-23T10:36:00Z"/>
                <w:rFonts w:ascii="Times New Roman" w:eastAsia="Calibri" w:hAnsi="Times New Roman" w:cs="Times New Roman"/>
                <w:smallCaps/>
                <w:color w:val="000000"/>
                <w:sz w:val="20"/>
                <w:lang w:bidi="ar-SA"/>
              </w:rPr>
            </w:pPr>
          </w:p>
        </w:tc>
      </w:tr>
      <w:tr w:rsidR="00F80753" w:rsidRPr="00F80753" w14:paraId="76E87FB5" w14:textId="77777777" w:rsidTr="00645B14">
        <w:trPr>
          <w:ins w:id="2394" w:author="Admin" w:date="2023-02-23T10:36:00Z"/>
        </w:trPr>
        <w:tc>
          <w:tcPr>
            <w:tcW w:w="4680" w:type="dxa"/>
          </w:tcPr>
          <w:p w14:paraId="7BEA3F32" w14:textId="77777777" w:rsidR="00F80753" w:rsidRPr="00F80753" w:rsidRDefault="00F80753" w:rsidP="00F80753">
            <w:pPr>
              <w:spacing w:after="0" w:line="20" w:lineRule="atLeast"/>
              <w:rPr>
                <w:ins w:id="2395" w:author="Admin" w:date="2023-02-23T10:36:00Z"/>
                <w:rFonts w:ascii="Times New Roman" w:eastAsia="Calibri" w:hAnsi="Times New Roman" w:cs="Times New Roman"/>
                <w:color w:val="000000"/>
                <w:sz w:val="20"/>
                <w:lang w:bidi="ar-SA"/>
              </w:rPr>
            </w:pPr>
            <w:ins w:id="2396"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proofErr w:type="spellStart"/>
              <w:r w:rsidRPr="00F80753">
                <w:rPr>
                  <w:rFonts w:ascii="Times New Roman" w:eastAsia="Calibri" w:hAnsi="Times New Roman" w:cs="Times New Roman"/>
                  <w:color w:val="000000"/>
                  <w:sz w:val="20"/>
                  <w:lang w:bidi="ar-SA"/>
                </w:rPr>
                <w:t>Wilo</w:t>
              </w:r>
              <w:proofErr w:type="spellEnd"/>
              <w:r w:rsidRPr="00F80753">
                <w:rPr>
                  <w:rFonts w:ascii="Times New Roman" w:eastAsia="Calibri" w:hAnsi="Times New Roman" w:cs="Times New Roman"/>
                  <w:color w:val="000000"/>
                  <w:sz w:val="20"/>
                  <w:lang w:bidi="ar-SA"/>
                </w:rPr>
                <w:t xml:space="preserve"> Mather and Platt Pumps Private Limited, Pune</w:t>
              </w:r>
              <w:r w:rsidRPr="00F80753">
                <w:rPr>
                  <w:rFonts w:ascii="Times New Roman" w:eastAsia="Calibri" w:hAnsi="Times New Roman" w:cs="Times New Roman"/>
                  <w:color w:val="000000"/>
                  <w:sz w:val="20"/>
                  <w:lang w:bidi="ar-SA"/>
                </w:rPr>
                <w:fldChar w:fldCharType="end"/>
              </w:r>
            </w:ins>
          </w:p>
        </w:tc>
        <w:tc>
          <w:tcPr>
            <w:tcW w:w="4140" w:type="dxa"/>
          </w:tcPr>
          <w:p w14:paraId="6487681C" w14:textId="77777777" w:rsidR="00F80753" w:rsidRPr="00F80753" w:rsidRDefault="00F80753" w:rsidP="00F80753">
            <w:pPr>
              <w:spacing w:after="0" w:line="20" w:lineRule="atLeast"/>
              <w:jc w:val="both"/>
              <w:rPr>
                <w:ins w:id="2397" w:author="Admin" w:date="2023-02-23T10:36:00Z"/>
                <w:rFonts w:ascii="Times New Roman" w:eastAsia="Calibri" w:hAnsi="Times New Roman" w:cs="Times New Roman"/>
                <w:smallCaps/>
                <w:color w:val="000000"/>
                <w:sz w:val="20"/>
                <w:lang w:bidi="ar-SA"/>
              </w:rPr>
            </w:pPr>
            <w:ins w:id="2398"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Kishor</w:t>
              </w:r>
              <w:proofErr w:type="spellEnd"/>
              <w:r w:rsidRPr="00F80753">
                <w:rPr>
                  <w:rFonts w:ascii="Times New Roman" w:eastAsia="Calibri" w:hAnsi="Times New Roman" w:cs="Times New Roman"/>
                  <w:smallCaps/>
                  <w:color w:val="000000"/>
                  <w:sz w:val="20"/>
                  <w:lang w:bidi="ar-SA"/>
                </w:rPr>
                <w:t xml:space="preserve"> A. </w:t>
              </w:r>
              <w:proofErr w:type="spellStart"/>
              <w:r w:rsidRPr="00F80753">
                <w:rPr>
                  <w:rFonts w:ascii="Times New Roman" w:eastAsia="Calibri" w:hAnsi="Times New Roman" w:cs="Times New Roman"/>
                  <w:smallCaps/>
                  <w:color w:val="000000"/>
                  <w:sz w:val="20"/>
                  <w:lang w:bidi="ar-SA"/>
                </w:rPr>
                <w:t>Dumbre</w:t>
              </w:r>
              <w:proofErr w:type="spellEnd"/>
            </w:ins>
          </w:p>
          <w:p w14:paraId="39B1D942" w14:textId="77777777" w:rsidR="00F80753" w:rsidRPr="00F80753" w:rsidRDefault="00F80753" w:rsidP="00F80753">
            <w:pPr>
              <w:spacing w:after="0" w:line="20" w:lineRule="atLeast"/>
              <w:jc w:val="both"/>
              <w:rPr>
                <w:ins w:id="2399" w:author="Admin" w:date="2023-02-23T10:36:00Z"/>
                <w:rFonts w:ascii="Times New Roman" w:eastAsia="Calibri" w:hAnsi="Times New Roman" w:cs="Times New Roman"/>
                <w:smallCaps/>
                <w:color w:val="000000"/>
                <w:sz w:val="20"/>
                <w:lang w:bidi="ar-SA"/>
              </w:rPr>
            </w:pPr>
          </w:p>
        </w:tc>
      </w:tr>
      <w:tr w:rsidR="00F80753" w:rsidRPr="00F80753" w14:paraId="7EFB078D" w14:textId="77777777" w:rsidTr="00645B14">
        <w:trPr>
          <w:ins w:id="2400" w:author="Admin" w:date="2023-02-23T10:36:00Z"/>
        </w:trPr>
        <w:tc>
          <w:tcPr>
            <w:tcW w:w="4680" w:type="dxa"/>
          </w:tcPr>
          <w:p w14:paraId="50782E93" w14:textId="77777777" w:rsidR="00F80753" w:rsidRPr="00F80753" w:rsidRDefault="00F80753" w:rsidP="00F80753">
            <w:pPr>
              <w:spacing w:after="0" w:line="20" w:lineRule="atLeast"/>
              <w:jc w:val="both"/>
              <w:rPr>
                <w:ins w:id="2401" w:author="Admin" w:date="2023-02-23T10:36:00Z"/>
                <w:rFonts w:ascii="Times New Roman" w:eastAsia="Calibri" w:hAnsi="Times New Roman" w:cs="Times New Roman"/>
                <w:i/>
                <w:iCs/>
                <w:sz w:val="20"/>
                <w:lang w:bidi="ar-SA"/>
              </w:rPr>
            </w:pPr>
            <w:ins w:id="2402"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rPr>
                <w:t xml:space="preserve">Tata Consulting Engineers Limited, </w:t>
              </w:r>
              <w:proofErr w:type="spellStart"/>
              <w:r w:rsidRPr="00F80753">
                <w:rPr>
                  <w:rFonts w:ascii="Times New Roman" w:eastAsia="Calibri" w:hAnsi="Times New Roman" w:cs="Times New Roman"/>
                  <w:color w:val="000000"/>
                  <w:sz w:val="20"/>
                </w:rPr>
                <w:t>Navi</w:t>
              </w:r>
              <w:proofErr w:type="spellEnd"/>
              <w:r w:rsidRPr="00F80753">
                <w:rPr>
                  <w:rFonts w:ascii="Times New Roman" w:eastAsia="Calibri" w:hAnsi="Times New Roman" w:cs="Times New Roman"/>
                  <w:color w:val="000000"/>
                  <w:sz w:val="20"/>
                </w:rPr>
                <w:t xml:space="preserve"> Mumbai</w:t>
              </w:r>
              <w:r w:rsidRPr="00F80753">
                <w:rPr>
                  <w:rFonts w:ascii="Times New Roman" w:eastAsia="Calibri" w:hAnsi="Times New Roman" w:cs="Times New Roman"/>
                  <w:color w:val="000000"/>
                  <w:sz w:val="20"/>
                </w:rPr>
                <w:fldChar w:fldCharType="end"/>
              </w:r>
            </w:ins>
          </w:p>
        </w:tc>
        <w:tc>
          <w:tcPr>
            <w:tcW w:w="4140" w:type="dxa"/>
          </w:tcPr>
          <w:p w14:paraId="2D9FA5EE" w14:textId="77777777" w:rsidR="00F80753" w:rsidRPr="00F80753" w:rsidRDefault="00F80753" w:rsidP="00F80753">
            <w:pPr>
              <w:spacing w:after="0" w:line="20" w:lineRule="atLeast"/>
              <w:jc w:val="both"/>
              <w:rPr>
                <w:ins w:id="2403" w:author="Admin" w:date="2023-02-23T10:36:00Z"/>
                <w:rFonts w:ascii="Times New Roman" w:eastAsia="Calibri" w:hAnsi="Times New Roman" w:cs="Times New Roman"/>
                <w:smallCaps/>
                <w:color w:val="000000"/>
                <w:sz w:val="20"/>
              </w:rPr>
            </w:pPr>
            <w:ins w:id="2404" w:author="Admin" w:date="2023-02-23T10:36:00Z">
              <w:r w:rsidRPr="00F80753">
                <w:rPr>
                  <w:rFonts w:ascii="Times New Roman" w:eastAsia="Calibri" w:hAnsi="Times New Roman" w:cs="Times New Roman"/>
                  <w:smallCaps/>
                  <w:color w:val="000000"/>
                  <w:sz w:val="20"/>
                </w:rPr>
                <w:t>Shri A. K. Chaudhary</w:t>
              </w:r>
            </w:ins>
          </w:p>
          <w:p w14:paraId="60AD5DD9" w14:textId="77777777" w:rsidR="00F80753" w:rsidRPr="00F80753" w:rsidRDefault="00F80753" w:rsidP="00F80753">
            <w:pPr>
              <w:spacing w:after="0" w:line="20" w:lineRule="atLeast"/>
              <w:jc w:val="both"/>
              <w:rPr>
                <w:ins w:id="2405" w:author="Admin" w:date="2023-02-23T10:36:00Z"/>
                <w:rFonts w:ascii="Times New Roman" w:eastAsia="Calibri" w:hAnsi="Times New Roman" w:cs="Times New Roman"/>
                <w:smallCaps/>
                <w:color w:val="000000"/>
                <w:sz w:val="20"/>
              </w:rPr>
            </w:pPr>
            <w:ins w:id="2406" w:author="Admin" w:date="2023-02-23T10:36:00Z">
              <w:r w:rsidRPr="00F80753">
                <w:rPr>
                  <w:rFonts w:ascii="Times New Roman" w:eastAsia="Calibri" w:hAnsi="Times New Roman" w:cs="Times New Roman"/>
                  <w:smallCaps/>
                  <w:color w:val="000000"/>
                  <w:sz w:val="20"/>
                </w:rPr>
                <w:t xml:space="preserve">       Shri R. </w:t>
              </w:r>
              <w:proofErr w:type="spellStart"/>
              <w:r w:rsidRPr="00F80753">
                <w:rPr>
                  <w:rFonts w:ascii="Times New Roman" w:eastAsia="Calibri" w:hAnsi="Times New Roman" w:cs="Times New Roman"/>
                  <w:smallCaps/>
                  <w:color w:val="000000"/>
                  <w:sz w:val="20"/>
                </w:rPr>
                <w:t>Madhavan</w:t>
              </w:r>
              <w:proofErr w:type="spellEnd"/>
              <w:r w:rsidRPr="00F80753">
                <w:rPr>
                  <w:rFonts w:ascii="Times New Roman" w:eastAsia="Calibri" w:hAnsi="Times New Roman" w:cs="Times New Roman"/>
                  <w:smallCaps/>
                  <w:color w:val="000000"/>
                  <w:sz w:val="20"/>
                </w:rPr>
                <w:t xml:space="preserve"> (</w:t>
              </w:r>
              <w:r w:rsidRPr="00F80753">
                <w:rPr>
                  <w:rFonts w:ascii="Times New Roman" w:eastAsia="Calibri" w:hAnsi="Times New Roman" w:cs="Times New Roman"/>
                  <w:i/>
                  <w:iCs/>
                  <w:color w:val="000000"/>
                  <w:sz w:val="20"/>
                </w:rPr>
                <w:t>Alternate</w:t>
              </w:r>
              <w:r w:rsidRPr="00F80753">
                <w:rPr>
                  <w:rFonts w:ascii="Times New Roman" w:eastAsia="Calibri" w:hAnsi="Times New Roman" w:cs="Times New Roman"/>
                  <w:smallCaps/>
                  <w:color w:val="000000"/>
                  <w:sz w:val="20"/>
                </w:rPr>
                <w:t>)</w:t>
              </w:r>
            </w:ins>
          </w:p>
          <w:p w14:paraId="75F6251F" w14:textId="77777777" w:rsidR="00F80753" w:rsidRPr="00F80753" w:rsidRDefault="00F80753" w:rsidP="00F80753">
            <w:pPr>
              <w:spacing w:after="0" w:line="20" w:lineRule="atLeast"/>
              <w:jc w:val="both"/>
              <w:rPr>
                <w:ins w:id="2407" w:author="Admin" w:date="2023-02-23T10:36:00Z"/>
                <w:rFonts w:ascii="Times New Roman" w:eastAsia="Calibri" w:hAnsi="Times New Roman" w:cs="Times New Roman"/>
                <w:smallCaps/>
                <w:color w:val="000000"/>
                <w:sz w:val="20"/>
                <w:lang w:bidi="ar-SA"/>
              </w:rPr>
            </w:pPr>
          </w:p>
        </w:tc>
      </w:tr>
      <w:tr w:rsidR="00F80753" w:rsidRPr="00F80753" w14:paraId="7645DCE2" w14:textId="77777777" w:rsidTr="00645B14">
        <w:trPr>
          <w:trHeight w:val="260"/>
          <w:ins w:id="2408" w:author="Admin" w:date="2023-02-23T10:36:00Z"/>
        </w:trPr>
        <w:tc>
          <w:tcPr>
            <w:tcW w:w="4680" w:type="dxa"/>
          </w:tcPr>
          <w:p w14:paraId="7F5D9EA2" w14:textId="77777777" w:rsidR="00F80753" w:rsidRPr="00F80753" w:rsidRDefault="00F80753" w:rsidP="00F80753">
            <w:pPr>
              <w:spacing w:after="0" w:line="20" w:lineRule="atLeast"/>
              <w:ind w:left="340" w:hanging="340"/>
              <w:rPr>
                <w:ins w:id="2409" w:author="Admin" w:date="2023-02-23T10:36:00Z"/>
                <w:rFonts w:ascii="Times New Roman" w:eastAsia="Calibri" w:hAnsi="Times New Roman" w:cs="Times New Roman"/>
                <w:color w:val="000000"/>
                <w:sz w:val="20"/>
                <w:lang w:bidi="ar-SA"/>
              </w:rPr>
            </w:pPr>
            <w:ins w:id="2410"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lang w:bidi="ar-SA"/>
                </w:rPr>
                <w:t>In Personal Capacity [</w:t>
              </w:r>
              <w:r w:rsidRPr="00F80753">
                <w:rPr>
                  <w:rFonts w:ascii="Times New Roman" w:eastAsia="Calibri" w:hAnsi="Times New Roman" w:cs="Times New Roman"/>
                  <w:i/>
                  <w:iCs/>
                  <w:color w:val="000000"/>
                  <w:sz w:val="20"/>
                  <w:lang w:bidi="ar-SA"/>
                </w:rPr>
                <w:t xml:space="preserve">201 </w:t>
              </w:r>
              <w:proofErr w:type="spellStart"/>
              <w:r w:rsidRPr="00F80753">
                <w:rPr>
                  <w:rFonts w:ascii="Times New Roman" w:eastAsia="Calibri" w:hAnsi="Times New Roman" w:cs="Times New Roman"/>
                  <w:i/>
                  <w:iCs/>
                  <w:color w:val="000000"/>
                  <w:sz w:val="20"/>
                  <w:lang w:bidi="ar-SA"/>
                </w:rPr>
                <w:t>Shuchi</w:t>
              </w:r>
              <w:proofErr w:type="spellEnd"/>
              <w:r w:rsidRPr="00F80753">
                <w:rPr>
                  <w:rFonts w:ascii="Times New Roman" w:eastAsia="Calibri" w:hAnsi="Times New Roman" w:cs="Times New Roman"/>
                  <w:i/>
                  <w:iCs/>
                  <w:color w:val="000000"/>
                  <w:sz w:val="20"/>
                  <w:lang w:bidi="ar-SA"/>
                </w:rPr>
                <w:t xml:space="preserve"> Heights, Film City Road </w:t>
              </w:r>
              <w:proofErr w:type="spellStart"/>
              <w:r w:rsidRPr="00F80753">
                <w:rPr>
                  <w:rFonts w:ascii="Times New Roman" w:eastAsia="Calibri" w:hAnsi="Times New Roman" w:cs="Times New Roman"/>
                  <w:i/>
                  <w:iCs/>
                  <w:color w:val="000000"/>
                  <w:sz w:val="20"/>
                  <w:lang w:bidi="ar-SA"/>
                </w:rPr>
                <w:t>Malad</w:t>
              </w:r>
              <w:proofErr w:type="spellEnd"/>
              <w:r w:rsidRPr="00F80753">
                <w:rPr>
                  <w:rFonts w:ascii="Times New Roman" w:eastAsia="Calibri" w:hAnsi="Times New Roman" w:cs="Times New Roman"/>
                  <w:i/>
                  <w:iCs/>
                  <w:color w:val="000000"/>
                  <w:sz w:val="20"/>
                  <w:lang w:bidi="ar-SA"/>
                </w:rPr>
                <w:t xml:space="preserve"> (East), Mumbai, 400097</w:t>
              </w:r>
              <w:r w:rsidRPr="00F80753">
                <w:rPr>
                  <w:rFonts w:ascii="Times New Roman" w:eastAsia="Calibri" w:hAnsi="Times New Roman" w:cs="Times New Roman"/>
                  <w:i/>
                  <w:iCs/>
                  <w:color w:val="000000"/>
                  <w:sz w:val="20"/>
                  <w:lang w:bidi="ar-SA"/>
                </w:rPr>
                <w:fldChar w:fldCharType="end"/>
              </w:r>
              <w:r w:rsidRPr="00F80753">
                <w:rPr>
                  <w:rFonts w:ascii="Times New Roman" w:eastAsia="Calibri" w:hAnsi="Times New Roman" w:cs="Times New Roman"/>
                  <w:color w:val="000000"/>
                  <w:sz w:val="20"/>
                  <w:lang w:bidi="ar-SA"/>
                </w:rPr>
                <w:t>]</w:t>
              </w:r>
            </w:ins>
          </w:p>
          <w:p w14:paraId="459BBB24" w14:textId="77777777" w:rsidR="00F80753" w:rsidRPr="00F80753" w:rsidRDefault="00F80753" w:rsidP="00F80753">
            <w:pPr>
              <w:spacing w:after="0" w:line="20" w:lineRule="atLeast"/>
              <w:rPr>
                <w:ins w:id="2411" w:author="Admin" w:date="2023-02-23T10:36:00Z"/>
                <w:rFonts w:ascii="Times New Roman" w:eastAsia="Calibri" w:hAnsi="Times New Roman" w:cs="Times New Roman"/>
                <w:color w:val="000000"/>
                <w:sz w:val="20"/>
                <w:lang w:bidi="ar-SA"/>
              </w:rPr>
            </w:pPr>
          </w:p>
        </w:tc>
        <w:tc>
          <w:tcPr>
            <w:tcW w:w="4140" w:type="dxa"/>
          </w:tcPr>
          <w:p w14:paraId="02672B86" w14:textId="77777777" w:rsidR="00F80753" w:rsidRPr="00F80753" w:rsidRDefault="00F80753" w:rsidP="00F80753">
            <w:pPr>
              <w:spacing w:after="0" w:line="20" w:lineRule="atLeast"/>
              <w:jc w:val="both"/>
              <w:rPr>
                <w:ins w:id="2412" w:author="Admin" w:date="2023-02-23T10:36:00Z"/>
                <w:rFonts w:ascii="Times New Roman" w:eastAsia="Calibri" w:hAnsi="Times New Roman" w:cs="Times New Roman"/>
                <w:smallCaps/>
                <w:color w:val="000000"/>
                <w:sz w:val="20"/>
                <w:lang w:bidi="ar-SA"/>
              </w:rPr>
            </w:pPr>
            <w:ins w:id="2413" w:author="Admin" w:date="2023-02-23T10:36:00Z">
              <w:r w:rsidRPr="00F80753">
                <w:rPr>
                  <w:rFonts w:ascii="Times New Roman" w:eastAsia="Calibri" w:hAnsi="Times New Roman" w:cs="Times New Roman"/>
                  <w:smallCaps/>
                  <w:color w:val="000000"/>
                  <w:sz w:val="20"/>
                  <w:lang w:bidi="ar-SA"/>
                </w:rPr>
                <w:t>Shri S. L. Abhyankar</w:t>
              </w:r>
            </w:ins>
          </w:p>
          <w:p w14:paraId="4AFD662E" w14:textId="77777777" w:rsidR="00F80753" w:rsidRPr="00F80753" w:rsidRDefault="00F80753" w:rsidP="00F80753">
            <w:pPr>
              <w:spacing w:after="0" w:line="20" w:lineRule="atLeast"/>
              <w:jc w:val="both"/>
              <w:rPr>
                <w:ins w:id="2414" w:author="Admin" w:date="2023-02-23T10:36:00Z"/>
                <w:rFonts w:ascii="Times New Roman" w:eastAsia="Calibri" w:hAnsi="Times New Roman" w:cs="Times New Roman"/>
                <w:smallCaps/>
                <w:color w:val="000000"/>
                <w:sz w:val="20"/>
                <w:lang w:bidi="ar-SA"/>
              </w:rPr>
            </w:pPr>
          </w:p>
        </w:tc>
      </w:tr>
      <w:tr w:rsidR="00F80753" w:rsidRPr="00F80753" w14:paraId="5C81E743" w14:textId="77777777" w:rsidTr="00645B14">
        <w:trPr>
          <w:trHeight w:val="80"/>
          <w:ins w:id="2415" w:author="Admin" w:date="2023-02-23T10:36:00Z"/>
        </w:trPr>
        <w:tc>
          <w:tcPr>
            <w:tcW w:w="4680" w:type="dxa"/>
          </w:tcPr>
          <w:p w14:paraId="7137C9B4" w14:textId="77777777" w:rsidR="00F80753" w:rsidRPr="00F80753" w:rsidRDefault="00F80753" w:rsidP="00F80753">
            <w:pPr>
              <w:spacing w:after="0" w:line="20" w:lineRule="atLeast"/>
              <w:rPr>
                <w:ins w:id="2416" w:author="Admin" w:date="2023-02-23T10:36:00Z"/>
                <w:rFonts w:ascii="Times New Roman" w:eastAsia="Calibri" w:hAnsi="Times New Roman" w:cs="Times New Roman"/>
                <w:b/>
                <w:color w:val="000000"/>
                <w:sz w:val="20"/>
                <w:lang w:bidi="ar-SA"/>
              </w:rPr>
            </w:pPr>
            <w:ins w:id="2417" w:author="Admin" w:date="2023-02-23T10:36:00Z">
              <w:r w:rsidRPr="00F80753">
                <w:rPr>
                  <w:rFonts w:ascii="Times New Roman" w:eastAsia="Calibri" w:hAnsi="Times New Roman" w:cs="Times New Roman"/>
                  <w:color w:val="000000"/>
                  <w:sz w:val="20"/>
                  <w:lang w:bidi="ar-SA"/>
                </w:rPr>
                <w:t>BIS Directorate General</w:t>
              </w:r>
            </w:ins>
          </w:p>
        </w:tc>
        <w:tc>
          <w:tcPr>
            <w:tcW w:w="4140" w:type="dxa"/>
          </w:tcPr>
          <w:p w14:paraId="0441E51F" w14:textId="77777777" w:rsidR="00F80753" w:rsidRPr="00F80753" w:rsidRDefault="00F80753" w:rsidP="00F80753">
            <w:pPr>
              <w:spacing w:after="0" w:line="20" w:lineRule="atLeast"/>
              <w:jc w:val="both"/>
              <w:rPr>
                <w:ins w:id="2418" w:author="Admin" w:date="2023-02-23T10:36:00Z"/>
                <w:rFonts w:ascii="Times New Roman" w:eastAsia="Calibri" w:hAnsi="Times New Roman" w:cs="Times New Roman"/>
                <w:color w:val="000000"/>
                <w:sz w:val="20"/>
                <w:lang w:bidi="ar-SA"/>
              </w:rPr>
            </w:pPr>
            <w:ins w:id="2419" w:author="Admin" w:date="2023-02-23T10:36:00Z">
              <w:r w:rsidRPr="00F80753">
                <w:rPr>
                  <w:rFonts w:ascii="Times New Roman" w:eastAsia="Calibri" w:hAnsi="Times New Roman" w:cs="Times New Roman"/>
                  <w:smallCaps/>
                  <w:color w:val="000000"/>
                  <w:sz w:val="20"/>
                  <w:lang w:bidi="ar-SA"/>
                </w:rPr>
                <w:t>Shri Rajneesh Khosla Scientist ‘F’</w:t>
              </w:r>
              <w:r w:rsidRPr="00F80753">
                <w:rPr>
                  <w:rFonts w:ascii="Times New Roman" w:eastAsia="Times New Roman" w:hAnsi="Times New Roman" w:cs="Times New Roman"/>
                  <w:smallCaps/>
                  <w:color w:val="000000"/>
                  <w:sz w:val="20"/>
                  <w:szCs w:val="22"/>
                  <w:lang w:bidi="ar-SA"/>
                </w:rPr>
                <w:t>/Senior   Director and Head (</w:t>
              </w:r>
              <w:r w:rsidRPr="00F80753">
                <w:rPr>
                  <w:rFonts w:ascii="Times New Roman" w:eastAsia="Calibri" w:hAnsi="Times New Roman" w:cs="Times New Roman"/>
                  <w:smallCaps/>
                  <w:sz w:val="20"/>
                  <w:szCs w:val="22"/>
                  <w:lang w:bidi="ar-SA"/>
                </w:rPr>
                <w:t>Mechanical Engineering</w:t>
              </w:r>
              <w:r w:rsidRPr="00F80753">
                <w:rPr>
                  <w:rFonts w:ascii="Times New Roman" w:eastAsia="Times New Roman" w:hAnsi="Times New Roman" w:cs="Times New Roman"/>
                  <w:smallCaps/>
                  <w:color w:val="000000"/>
                  <w:sz w:val="20"/>
                  <w:szCs w:val="22"/>
                  <w:lang w:bidi="ar-SA"/>
                </w:rPr>
                <w:t xml:space="preserve">) </w:t>
              </w:r>
              <w:r w:rsidRPr="00F80753">
                <w:rPr>
                  <w:rFonts w:ascii="Times New Roman" w:eastAsia="Calibri" w:hAnsi="Times New Roman" w:cs="Times New Roman"/>
                  <w:smallCaps/>
                  <w:color w:val="000000"/>
                  <w:sz w:val="20"/>
                  <w:lang w:bidi="ar-SA"/>
                </w:rPr>
                <w:t>[Representing Director General (</w:t>
              </w:r>
              <w:r w:rsidRPr="00F80753">
                <w:rPr>
                  <w:rFonts w:ascii="Times New Roman" w:eastAsia="Calibri" w:hAnsi="Times New Roman" w:cs="Times New Roman"/>
                  <w:i/>
                  <w:iCs/>
                  <w:color w:val="000000"/>
                  <w:sz w:val="20"/>
                  <w:lang w:bidi="ar-SA"/>
                </w:rPr>
                <w:t>Ex-officio</w:t>
              </w:r>
              <w:r w:rsidRPr="00F80753">
                <w:rPr>
                  <w:rFonts w:ascii="Times New Roman" w:eastAsia="Calibri" w:hAnsi="Times New Roman" w:cs="Times New Roman"/>
                  <w:color w:val="000000"/>
                  <w:sz w:val="20"/>
                  <w:lang w:bidi="ar-SA"/>
                </w:rPr>
                <w:t>)]</w:t>
              </w:r>
            </w:ins>
          </w:p>
          <w:p w14:paraId="6EFF8AEF" w14:textId="77777777" w:rsidR="00F80753" w:rsidRPr="00F80753" w:rsidRDefault="00F80753" w:rsidP="00F80753">
            <w:pPr>
              <w:spacing w:after="0" w:line="20" w:lineRule="atLeast"/>
              <w:jc w:val="both"/>
              <w:rPr>
                <w:ins w:id="2420" w:author="Admin" w:date="2023-02-23T10:36:00Z"/>
                <w:rFonts w:ascii="Times New Roman" w:eastAsia="Calibri" w:hAnsi="Times New Roman" w:cs="Times New Roman"/>
                <w:smallCaps/>
                <w:color w:val="000000"/>
                <w:sz w:val="20"/>
                <w:lang w:bidi="ar-SA"/>
              </w:rPr>
            </w:pPr>
          </w:p>
        </w:tc>
      </w:tr>
    </w:tbl>
    <w:p w14:paraId="7E91D9AA" w14:textId="77777777" w:rsidR="00F80753" w:rsidRPr="00F80753" w:rsidRDefault="00F80753" w:rsidP="00F80753">
      <w:pPr>
        <w:jc w:val="center"/>
        <w:rPr>
          <w:ins w:id="2421" w:author="Admin" w:date="2023-02-23T10:36:00Z"/>
          <w:rFonts w:ascii="Times New Roman" w:eastAsia="Calibri" w:hAnsi="Times New Roman" w:cs="Times New Roman"/>
          <w:sz w:val="20"/>
          <w:lang w:bidi="ar-SA"/>
        </w:rPr>
      </w:pPr>
    </w:p>
    <w:p w14:paraId="3C585747" w14:textId="77777777" w:rsidR="00F80753" w:rsidRPr="00F80753" w:rsidRDefault="00F80753" w:rsidP="00F80753">
      <w:pPr>
        <w:jc w:val="center"/>
        <w:rPr>
          <w:ins w:id="2422" w:author="Admin" w:date="2023-02-23T10:36:00Z"/>
          <w:rFonts w:ascii="Times New Roman" w:eastAsia="Calibri" w:hAnsi="Times New Roman" w:cs="Times New Roman"/>
          <w:sz w:val="20"/>
          <w:lang w:bidi="ar-SA"/>
        </w:rPr>
      </w:pPr>
    </w:p>
    <w:p w14:paraId="241916D6" w14:textId="77777777" w:rsidR="00F80753" w:rsidRPr="00F80753" w:rsidRDefault="00F80753" w:rsidP="00F80753">
      <w:pPr>
        <w:tabs>
          <w:tab w:val="left" w:pos="8550"/>
        </w:tabs>
        <w:spacing w:after="0"/>
        <w:ind w:right="1260"/>
        <w:jc w:val="center"/>
        <w:rPr>
          <w:ins w:id="2423" w:author="Admin" w:date="2023-02-23T10:36:00Z"/>
          <w:rFonts w:ascii="Times New Roman" w:eastAsia="Calibri" w:hAnsi="Times New Roman" w:cs="Times New Roman"/>
          <w:i/>
          <w:iCs/>
          <w:sz w:val="20"/>
          <w:lang w:bidi="ar-SA"/>
        </w:rPr>
      </w:pPr>
      <w:ins w:id="2424" w:author="Admin" w:date="2023-02-23T10:36:00Z">
        <w:r w:rsidRPr="00F80753">
          <w:rPr>
            <w:rFonts w:ascii="Times New Roman" w:eastAsia="Calibri" w:hAnsi="Times New Roman" w:cs="Times New Roman"/>
            <w:i/>
            <w:iCs/>
            <w:sz w:val="20"/>
            <w:lang w:bidi="ar-SA"/>
          </w:rPr>
          <w:lastRenderedPageBreak/>
          <w:t>Member Secretary</w:t>
        </w:r>
      </w:ins>
    </w:p>
    <w:p w14:paraId="718DD3A0" w14:textId="77777777" w:rsidR="00F80753" w:rsidRPr="00F80753" w:rsidRDefault="00F80753" w:rsidP="00F80753">
      <w:pPr>
        <w:spacing w:after="0"/>
        <w:ind w:right="1260"/>
        <w:jc w:val="center"/>
        <w:rPr>
          <w:ins w:id="2425" w:author="Admin" w:date="2023-02-23T10:36:00Z"/>
          <w:rFonts w:ascii="Times New Roman" w:eastAsia="Calibri" w:hAnsi="Times New Roman" w:cs="Times New Roman"/>
          <w:smallCaps/>
          <w:sz w:val="20"/>
          <w:lang w:bidi="ar-SA"/>
        </w:rPr>
      </w:pPr>
      <w:ins w:id="2426" w:author="Admin" w:date="2023-02-23T10:36:00Z">
        <w:r w:rsidRPr="00F80753">
          <w:rPr>
            <w:rFonts w:ascii="Times New Roman" w:eastAsia="Calibri" w:hAnsi="Times New Roman" w:cs="Times New Roman"/>
            <w:smallCaps/>
            <w:sz w:val="20"/>
            <w:lang w:bidi="ar-SA"/>
          </w:rPr>
          <w:t xml:space="preserve">Shri </w:t>
        </w:r>
        <w:proofErr w:type="spellStart"/>
        <w:r w:rsidRPr="00F80753">
          <w:rPr>
            <w:rFonts w:ascii="Times New Roman" w:eastAsia="Calibri" w:hAnsi="Times New Roman" w:cs="Times New Roman"/>
            <w:smallCaps/>
            <w:sz w:val="20"/>
            <w:lang w:bidi="ar-SA"/>
          </w:rPr>
          <w:t>Aman</w:t>
        </w:r>
        <w:proofErr w:type="spellEnd"/>
        <w:r w:rsidRPr="00F80753">
          <w:rPr>
            <w:rFonts w:ascii="Times New Roman" w:eastAsia="Calibri" w:hAnsi="Times New Roman" w:cs="Times New Roman"/>
            <w:smallCaps/>
            <w:sz w:val="20"/>
            <w:lang w:bidi="ar-SA"/>
          </w:rPr>
          <w:t xml:space="preserve"> </w:t>
        </w:r>
        <w:proofErr w:type="spellStart"/>
        <w:r w:rsidRPr="00F80753">
          <w:rPr>
            <w:rFonts w:ascii="Times New Roman" w:eastAsia="Calibri" w:hAnsi="Times New Roman" w:cs="Times New Roman"/>
            <w:smallCaps/>
            <w:sz w:val="20"/>
            <w:lang w:bidi="ar-SA"/>
          </w:rPr>
          <w:t>Dhanawat</w:t>
        </w:r>
        <w:proofErr w:type="spellEnd"/>
      </w:ins>
    </w:p>
    <w:p w14:paraId="68FC90B1" w14:textId="77777777" w:rsidR="00F80753" w:rsidRPr="00F80753" w:rsidRDefault="00F80753" w:rsidP="00F80753">
      <w:pPr>
        <w:spacing w:after="0"/>
        <w:ind w:right="1260"/>
        <w:jc w:val="center"/>
        <w:rPr>
          <w:ins w:id="2427" w:author="Admin" w:date="2023-02-23T10:36:00Z"/>
          <w:rFonts w:ascii="Times New Roman" w:eastAsia="Calibri" w:hAnsi="Times New Roman" w:cs="Times New Roman"/>
          <w:smallCaps/>
          <w:sz w:val="20"/>
          <w:lang w:bidi="ar-SA"/>
        </w:rPr>
      </w:pPr>
      <w:ins w:id="2428" w:author="Admin" w:date="2023-02-23T10:36:00Z">
        <w:r w:rsidRPr="00F80753">
          <w:rPr>
            <w:rFonts w:ascii="Times New Roman" w:eastAsia="Calibri" w:hAnsi="Times New Roman" w:cs="Times New Roman"/>
            <w:smallCaps/>
            <w:sz w:val="20"/>
            <w:lang w:bidi="ar-SA"/>
          </w:rPr>
          <w:t>Scientist ‘B/Assistant Director</w:t>
        </w:r>
      </w:ins>
    </w:p>
    <w:p w14:paraId="3C47C1F9" w14:textId="77777777" w:rsidR="00F80753" w:rsidRPr="00F80753" w:rsidRDefault="00F80753" w:rsidP="00F80753">
      <w:pPr>
        <w:spacing w:after="0"/>
        <w:ind w:right="1260"/>
        <w:jc w:val="center"/>
        <w:rPr>
          <w:ins w:id="2429" w:author="Admin" w:date="2023-02-23T10:36:00Z"/>
          <w:rFonts w:ascii="Times New Roman" w:eastAsia="Calibri" w:hAnsi="Times New Roman" w:cs="Times New Roman"/>
          <w:smallCaps/>
          <w:sz w:val="20"/>
          <w:lang w:bidi="ar-SA"/>
        </w:rPr>
      </w:pPr>
      <w:ins w:id="2430" w:author="Admin" w:date="2023-02-23T10:36:00Z">
        <w:r w:rsidRPr="00F80753">
          <w:rPr>
            <w:rFonts w:ascii="Times New Roman" w:eastAsia="Calibri" w:hAnsi="Times New Roman" w:cs="Times New Roman"/>
            <w:smallCaps/>
            <w:sz w:val="20"/>
            <w:lang w:bidi="ar-SA"/>
          </w:rPr>
          <w:t xml:space="preserve"> (</w:t>
        </w:r>
        <w:r w:rsidRPr="00F80753">
          <w:rPr>
            <w:rFonts w:ascii="Times New Roman" w:eastAsia="Calibri" w:hAnsi="Times New Roman" w:cs="Times New Roman"/>
            <w:smallCaps/>
            <w:sz w:val="20"/>
            <w:szCs w:val="22"/>
            <w:lang w:bidi="ar-SA"/>
          </w:rPr>
          <w:t>Mechanical Engineering</w:t>
        </w:r>
        <w:r w:rsidRPr="00F80753">
          <w:rPr>
            <w:rFonts w:ascii="Times New Roman" w:eastAsia="Calibri" w:hAnsi="Times New Roman" w:cs="Times New Roman"/>
            <w:smallCaps/>
            <w:sz w:val="20"/>
            <w:lang w:bidi="ar-SA"/>
          </w:rPr>
          <w:t>), BIS</w:t>
        </w:r>
      </w:ins>
    </w:p>
    <w:p w14:paraId="27E947F9" w14:textId="77777777" w:rsidR="00F80753" w:rsidRPr="00F80753" w:rsidRDefault="00F80753" w:rsidP="00F80753">
      <w:pPr>
        <w:widowControl w:val="0"/>
        <w:tabs>
          <w:tab w:val="center" w:pos="5520"/>
        </w:tabs>
        <w:autoSpaceDE w:val="0"/>
        <w:autoSpaceDN w:val="0"/>
        <w:adjustRightInd w:val="0"/>
        <w:spacing w:after="0"/>
        <w:rPr>
          <w:ins w:id="2431" w:author="Admin" w:date="2023-02-23T10:36:00Z"/>
          <w:rFonts w:ascii="Times New Roman" w:eastAsia="Calibri" w:hAnsi="Times New Roman" w:cs="Times New Roman"/>
          <w:bCs/>
          <w:smallCaps/>
          <w:sz w:val="20"/>
          <w:lang w:bidi="ar-SA"/>
        </w:rPr>
      </w:pPr>
    </w:p>
    <w:p w14:paraId="3B7ADF1E" w14:textId="77777777" w:rsidR="00F80753" w:rsidRPr="00F80753" w:rsidRDefault="00F80753" w:rsidP="00F80753">
      <w:pPr>
        <w:spacing w:after="120"/>
        <w:ind w:firstLine="3150"/>
        <w:rPr>
          <w:ins w:id="2432" w:author="Admin" w:date="2023-02-23T10:36:00Z"/>
          <w:rFonts w:ascii="Times New Roman" w:eastAsia="Calibri" w:hAnsi="Times New Roman" w:cs="Times New Roman"/>
          <w:sz w:val="20"/>
          <w:lang w:bidi="ar-SA"/>
        </w:rPr>
      </w:pPr>
    </w:p>
    <w:p w14:paraId="73CE5C8F" w14:textId="77777777" w:rsidR="00F80753" w:rsidRPr="00F80753" w:rsidRDefault="00F80753" w:rsidP="00F80753">
      <w:pPr>
        <w:spacing w:after="120"/>
        <w:ind w:firstLine="1980"/>
        <w:rPr>
          <w:ins w:id="2433" w:author="Admin" w:date="2023-02-23T10:36:00Z"/>
          <w:rFonts w:ascii="Times New Roman" w:eastAsia="Calibri" w:hAnsi="Times New Roman" w:cs="Times New Roman"/>
          <w:bCs/>
          <w:smallCaps/>
          <w:sz w:val="20"/>
          <w:lang w:bidi="ar-SA"/>
        </w:rPr>
      </w:pPr>
      <w:ins w:id="2434" w:author="Admin" w:date="2023-02-23T10:36:00Z">
        <w:r w:rsidRPr="00F80753">
          <w:rPr>
            <w:rFonts w:ascii="Times New Roman" w:eastAsia="Calibri" w:hAnsi="Times New Roman" w:cs="Times New Roman"/>
            <w:sz w:val="20"/>
            <w:lang w:bidi="ar-SA"/>
          </w:rPr>
          <w:t>Agricultural and Domestic Pumps Subcommittee: 20:5</w:t>
        </w:r>
      </w:ins>
    </w:p>
    <w:tbl>
      <w:tblPr>
        <w:tblW w:w="0" w:type="auto"/>
        <w:jc w:val="center"/>
        <w:tblLook w:val="04A0" w:firstRow="1" w:lastRow="0" w:firstColumn="1" w:lastColumn="0" w:noHBand="0" w:noVBand="1"/>
      </w:tblPr>
      <w:tblGrid>
        <w:gridCol w:w="4799"/>
        <w:gridCol w:w="32"/>
        <w:gridCol w:w="4195"/>
      </w:tblGrid>
      <w:tr w:rsidR="00F80753" w:rsidRPr="00F80753" w14:paraId="6DF20064" w14:textId="77777777" w:rsidTr="00645B14">
        <w:trPr>
          <w:trHeight w:val="242"/>
          <w:tblHeader/>
          <w:jc w:val="center"/>
          <w:ins w:id="2435" w:author="Admin" w:date="2023-02-23T10:36:00Z"/>
        </w:trPr>
        <w:tc>
          <w:tcPr>
            <w:tcW w:w="4831" w:type="dxa"/>
            <w:gridSpan w:val="2"/>
          </w:tcPr>
          <w:p w14:paraId="4EC1D1E9" w14:textId="77777777" w:rsidR="00F80753" w:rsidRPr="00F80753" w:rsidRDefault="00F80753" w:rsidP="00F80753">
            <w:pPr>
              <w:spacing w:after="0" w:line="276" w:lineRule="auto"/>
              <w:rPr>
                <w:ins w:id="2436" w:author="Admin" w:date="2023-02-23T10:36:00Z"/>
                <w:rFonts w:ascii="Times New Roman" w:eastAsia="Calibri" w:hAnsi="Times New Roman" w:cs="Times New Roman"/>
                <w:b/>
                <w:bCs/>
                <w:color w:val="000000"/>
                <w:sz w:val="20"/>
                <w:lang w:bidi="ar-SA"/>
              </w:rPr>
            </w:pPr>
            <w:ins w:id="2437" w:author="Admin" w:date="2023-02-23T10:36:00Z">
              <w:r w:rsidRPr="00F80753">
                <w:rPr>
                  <w:rFonts w:ascii="Times New Roman" w:eastAsia="Calibri" w:hAnsi="Times New Roman" w:cs="Times New Roman"/>
                  <w:i/>
                  <w:iCs/>
                  <w:color w:val="000000"/>
                  <w:sz w:val="20"/>
                  <w:lang w:bidi="ar-SA"/>
                </w:rPr>
                <w:t xml:space="preserve">                       Organization</w:t>
              </w:r>
            </w:ins>
          </w:p>
        </w:tc>
        <w:tc>
          <w:tcPr>
            <w:tcW w:w="4196" w:type="dxa"/>
          </w:tcPr>
          <w:p w14:paraId="7C9EAA23" w14:textId="77777777" w:rsidR="00F80753" w:rsidRPr="00F80753" w:rsidRDefault="00F80753" w:rsidP="00F80753">
            <w:pPr>
              <w:spacing w:after="120" w:line="276" w:lineRule="auto"/>
              <w:rPr>
                <w:ins w:id="2438" w:author="Admin" w:date="2023-02-23T10:36:00Z"/>
                <w:rFonts w:ascii="Times New Roman" w:eastAsia="Calibri" w:hAnsi="Times New Roman" w:cs="Times New Roman"/>
                <w:i/>
                <w:iCs/>
                <w:color w:val="000000"/>
                <w:sz w:val="20"/>
                <w:lang w:bidi="ar-SA"/>
              </w:rPr>
            </w:pPr>
            <w:ins w:id="2439" w:author="Admin" w:date="2023-02-23T10:36:00Z">
              <w:r w:rsidRPr="00F80753">
                <w:rPr>
                  <w:rFonts w:ascii="Times New Roman" w:eastAsia="Calibri" w:hAnsi="Times New Roman" w:cs="Times New Roman"/>
                  <w:i/>
                  <w:iCs/>
                  <w:color w:val="000000"/>
                  <w:sz w:val="20"/>
                  <w:lang w:bidi="ar-SA"/>
                </w:rPr>
                <w:t xml:space="preserve">    Representative(s)</w:t>
              </w:r>
            </w:ins>
          </w:p>
        </w:tc>
      </w:tr>
      <w:tr w:rsidR="00F80753" w:rsidRPr="00F80753" w14:paraId="1C0901BC" w14:textId="77777777" w:rsidTr="00645B14">
        <w:trPr>
          <w:trHeight w:val="253"/>
          <w:jc w:val="center"/>
          <w:ins w:id="2440" w:author="Admin" w:date="2023-02-23T10:36:00Z"/>
        </w:trPr>
        <w:tc>
          <w:tcPr>
            <w:tcW w:w="4831" w:type="dxa"/>
            <w:gridSpan w:val="2"/>
          </w:tcPr>
          <w:p w14:paraId="7805E9F2" w14:textId="77777777" w:rsidR="00F80753" w:rsidRPr="00F80753" w:rsidRDefault="00F80753" w:rsidP="00F80753">
            <w:pPr>
              <w:spacing w:after="0" w:line="240" w:lineRule="auto"/>
              <w:ind w:left="337" w:hanging="337"/>
              <w:rPr>
                <w:ins w:id="2441" w:author="Admin" w:date="2023-02-23T10:36:00Z"/>
                <w:rFonts w:ascii="Times New Roman" w:eastAsia="Calibri" w:hAnsi="Times New Roman" w:cs="Times New Roman"/>
                <w:color w:val="000000"/>
                <w:sz w:val="20"/>
                <w:lang w:bidi="ar-SA"/>
              </w:rPr>
            </w:pPr>
            <w:ins w:id="2442"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lang w:bidi="ar-SA"/>
                </w:rPr>
                <w:t>The Southern India Engineering Manufacturers' Association, Coimbatore</w:t>
              </w:r>
              <w:r w:rsidRPr="00F80753">
                <w:rPr>
                  <w:rFonts w:ascii="Times New Roman" w:eastAsia="Calibri" w:hAnsi="Times New Roman" w:cs="Times New Roman"/>
                  <w:color w:val="000000"/>
                  <w:sz w:val="20"/>
                  <w:lang w:bidi="ar-SA"/>
                </w:rPr>
                <w:fldChar w:fldCharType="end"/>
              </w:r>
            </w:ins>
          </w:p>
          <w:p w14:paraId="15ECDF3B" w14:textId="77777777" w:rsidR="00F80753" w:rsidRPr="00F80753" w:rsidRDefault="00F80753" w:rsidP="00F80753">
            <w:pPr>
              <w:spacing w:after="0" w:line="240" w:lineRule="auto"/>
              <w:rPr>
                <w:ins w:id="2443" w:author="Admin" w:date="2023-02-23T10:36:00Z"/>
                <w:rFonts w:ascii="Times New Roman" w:eastAsia="Calibri" w:hAnsi="Times New Roman" w:cs="Times New Roman"/>
                <w:b/>
                <w:bCs/>
                <w:color w:val="000000"/>
                <w:sz w:val="20"/>
                <w:lang w:bidi="ar-SA"/>
              </w:rPr>
            </w:pPr>
          </w:p>
        </w:tc>
        <w:tc>
          <w:tcPr>
            <w:tcW w:w="4196" w:type="dxa"/>
          </w:tcPr>
          <w:p w14:paraId="3B3C86B8" w14:textId="77777777" w:rsidR="00F80753" w:rsidRPr="00F80753" w:rsidRDefault="00F80753" w:rsidP="00F80753">
            <w:pPr>
              <w:spacing w:after="0" w:line="240" w:lineRule="auto"/>
              <w:rPr>
                <w:ins w:id="2444" w:author="Admin" w:date="2023-02-23T10:36:00Z"/>
                <w:rFonts w:ascii="Times New Roman" w:eastAsia="Calibri" w:hAnsi="Times New Roman" w:cs="Times New Roman"/>
                <w:b/>
                <w:bCs/>
                <w:smallCaps/>
                <w:color w:val="000000"/>
                <w:sz w:val="20"/>
                <w:lang w:bidi="ar-SA"/>
              </w:rPr>
            </w:pPr>
            <w:ins w:id="2445" w:author="Admin" w:date="2023-02-23T10:36:00Z">
              <w:r w:rsidRPr="00F80753">
                <w:rPr>
                  <w:rFonts w:ascii="Times New Roman" w:eastAsia="Calibri" w:hAnsi="Times New Roman" w:cs="Times New Roman"/>
                  <w:smallCaps/>
                  <w:color w:val="000000"/>
                  <w:sz w:val="20"/>
                  <w:lang w:bidi="ar-SA"/>
                </w:rPr>
                <w:t xml:space="preserve">Shri G. </w:t>
              </w:r>
              <w:proofErr w:type="spellStart"/>
              <w:r w:rsidRPr="00F80753">
                <w:rPr>
                  <w:rFonts w:ascii="Times New Roman" w:eastAsia="Calibri" w:hAnsi="Times New Roman" w:cs="Times New Roman"/>
                  <w:smallCaps/>
                  <w:color w:val="000000"/>
                  <w:sz w:val="20"/>
                  <w:lang w:bidi="ar-SA"/>
                </w:rPr>
                <w:t>Rajendran</w:t>
              </w:r>
              <w:proofErr w:type="spellEnd"/>
              <w:r w:rsidRPr="00F80753">
                <w:rPr>
                  <w:rFonts w:ascii="Times New Roman" w:eastAsia="Calibri" w:hAnsi="Times New Roman" w:cs="Times New Roman"/>
                  <w:smallCaps/>
                  <w:color w:val="000000"/>
                  <w:sz w:val="20"/>
                  <w:lang w:bidi="ar-SA"/>
                </w:rPr>
                <w:t xml:space="preserve"> </w:t>
              </w:r>
              <w:r w:rsidRPr="00F80753">
                <w:rPr>
                  <w:rFonts w:ascii="Times New Roman" w:eastAsia="Calibri" w:hAnsi="Times New Roman" w:cs="Times New Roman"/>
                  <w:b/>
                  <w:bCs/>
                  <w:smallCaps/>
                  <w:color w:val="000000"/>
                  <w:sz w:val="20"/>
                  <w:lang w:bidi="ar-SA"/>
                </w:rPr>
                <w:t>(</w:t>
              </w:r>
              <w:proofErr w:type="spellStart"/>
              <w:r w:rsidRPr="00F80753">
                <w:rPr>
                  <w:rFonts w:ascii="Times New Roman" w:eastAsia="Calibri" w:hAnsi="Times New Roman" w:cs="Times New Roman"/>
                  <w:b/>
                  <w:bCs/>
                  <w:i/>
                  <w:iCs/>
                  <w:sz w:val="20"/>
                  <w:lang w:bidi="ar-SA"/>
                </w:rPr>
                <w:t>Convenor</w:t>
              </w:r>
              <w:proofErr w:type="spellEnd"/>
              <w:r w:rsidRPr="00F80753">
                <w:rPr>
                  <w:rFonts w:ascii="Times New Roman" w:eastAsia="Calibri" w:hAnsi="Times New Roman" w:cs="Times New Roman"/>
                  <w:b/>
                  <w:bCs/>
                  <w:smallCaps/>
                  <w:color w:val="000000"/>
                  <w:sz w:val="20"/>
                  <w:lang w:bidi="ar-SA"/>
                </w:rPr>
                <w:t>)</w:t>
              </w:r>
            </w:ins>
          </w:p>
        </w:tc>
      </w:tr>
      <w:tr w:rsidR="00F80753" w:rsidRPr="00F80753" w14:paraId="6652050A" w14:textId="77777777" w:rsidTr="00645B14">
        <w:trPr>
          <w:trHeight w:val="242"/>
          <w:jc w:val="center"/>
          <w:ins w:id="2446" w:author="Admin" w:date="2023-02-23T10:36:00Z"/>
        </w:trPr>
        <w:tc>
          <w:tcPr>
            <w:tcW w:w="4831" w:type="dxa"/>
            <w:gridSpan w:val="2"/>
          </w:tcPr>
          <w:p w14:paraId="20944850" w14:textId="77777777" w:rsidR="00F80753" w:rsidRPr="00F80753" w:rsidRDefault="00F80753" w:rsidP="00F80753">
            <w:pPr>
              <w:spacing w:after="0" w:line="240" w:lineRule="auto"/>
              <w:rPr>
                <w:ins w:id="2447" w:author="Admin" w:date="2023-02-23T10:36:00Z"/>
                <w:rFonts w:ascii="Times New Roman" w:eastAsia="Calibri" w:hAnsi="Times New Roman" w:cs="Times New Roman"/>
                <w:b/>
                <w:bCs/>
                <w:color w:val="000000"/>
                <w:sz w:val="20"/>
                <w:lang w:bidi="ar-SA"/>
              </w:rPr>
            </w:pPr>
            <w:ins w:id="2448"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proofErr w:type="spellStart"/>
              <w:r w:rsidRPr="00F80753">
                <w:rPr>
                  <w:rFonts w:ascii="Times New Roman" w:eastAsia="Calibri" w:hAnsi="Times New Roman" w:cs="Times New Roman"/>
                  <w:color w:val="000000"/>
                  <w:sz w:val="20"/>
                  <w:shd w:val="clear" w:color="auto" w:fill="FFFFFF"/>
                  <w:lang w:bidi="ar-SA"/>
                </w:rPr>
                <w:t>Agrofab</w:t>
              </w:r>
              <w:proofErr w:type="spellEnd"/>
              <w:r w:rsidRPr="00F80753">
                <w:rPr>
                  <w:rFonts w:ascii="Times New Roman" w:eastAsia="Calibri" w:hAnsi="Times New Roman" w:cs="Times New Roman"/>
                  <w:color w:val="000000"/>
                  <w:sz w:val="20"/>
                  <w:shd w:val="clear" w:color="auto" w:fill="FFFFFF"/>
                  <w:lang w:bidi="ar-SA"/>
                </w:rPr>
                <w:t xml:space="preserve"> Machineries India Private Limited, Jaipur</w:t>
              </w:r>
              <w:r w:rsidRPr="00F80753">
                <w:rPr>
                  <w:rFonts w:ascii="Times New Roman" w:eastAsia="Calibri" w:hAnsi="Times New Roman" w:cs="Times New Roman"/>
                  <w:color w:val="000000"/>
                  <w:sz w:val="20"/>
                  <w:shd w:val="clear" w:color="auto" w:fill="FFFFFF"/>
                  <w:lang w:bidi="ar-SA"/>
                </w:rPr>
                <w:fldChar w:fldCharType="end"/>
              </w:r>
            </w:ins>
          </w:p>
        </w:tc>
        <w:tc>
          <w:tcPr>
            <w:tcW w:w="4196" w:type="dxa"/>
          </w:tcPr>
          <w:p w14:paraId="73A6F5AF" w14:textId="77777777" w:rsidR="00F80753" w:rsidRPr="00F80753" w:rsidRDefault="00F80753" w:rsidP="00F80753">
            <w:pPr>
              <w:spacing w:after="0" w:line="240" w:lineRule="auto"/>
              <w:rPr>
                <w:ins w:id="2449" w:author="Admin" w:date="2023-02-23T10:36:00Z"/>
                <w:rFonts w:ascii="Times New Roman" w:eastAsia="Calibri" w:hAnsi="Times New Roman" w:cs="Times New Roman"/>
                <w:smallCaps/>
                <w:color w:val="000000"/>
                <w:sz w:val="20"/>
                <w:shd w:val="clear" w:color="auto" w:fill="FFFFFF"/>
                <w:lang w:bidi="ar-SA"/>
              </w:rPr>
            </w:pPr>
            <w:ins w:id="2450" w:author="Admin" w:date="2023-02-23T10:36:00Z">
              <w:r w:rsidRPr="00F80753">
                <w:rPr>
                  <w:rFonts w:ascii="Times New Roman" w:eastAsia="Calibri" w:hAnsi="Times New Roman" w:cs="Times New Roman"/>
                  <w:smallCaps/>
                  <w:color w:val="000000"/>
                  <w:sz w:val="20"/>
                  <w:shd w:val="clear" w:color="auto" w:fill="FFFFFF"/>
                  <w:lang w:bidi="ar-SA"/>
                </w:rPr>
                <w:t xml:space="preserve">Shri </w:t>
              </w:r>
              <w:proofErr w:type="spellStart"/>
              <w:r w:rsidRPr="00F80753">
                <w:rPr>
                  <w:rFonts w:ascii="Times New Roman" w:eastAsia="Calibri" w:hAnsi="Times New Roman" w:cs="Times New Roman"/>
                  <w:smallCaps/>
                  <w:color w:val="000000"/>
                  <w:sz w:val="20"/>
                  <w:shd w:val="clear" w:color="auto" w:fill="FFFFFF"/>
                  <w:lang w:bidi="ar-SA"/>
                </w:rPr>
                <w:t>Alok</w:t>
              </w:r>
              <w:proofErr w:type="spellEnd"/>
              <w:r w:rsidRPr="00F80753">
                <w:rPr>
                  <w:rFonts w:ascii="Times New Roman" w:eastAsia="Calibri" w:hAnsi="Times New Roman" w:cs="Times New Roman"/>
                  <w:smallCaps/>
                  <w:color w:val="000000"/>
                  <w:sz w:val="20"/>
                  <w:shd w:val="clear" w:color="auto" w:fill="FFFFFF"/>
                  <w:lang w:bidi="ar-SA"/>
                </w:rPr>
                <w:t xml:space="preserve"> Gupta</w:t>
              </w:r>
            </w:ins>
          </w:p>
          <w:p w14:paraId="672C257F" w14:textId="77777777" w:rsidR="00F80753" w:rsidRPr="00F80753" w:rsidRDefault="00F80753" w:rsidP="00F80753">
            <w:pPr>
              <w:spacing w:after="0" w:line="240" w:lineRule="auto"/>
              <w:ind w:left="360"/>
              <w:rPr>
                <w:ins w:id="2451" w:author="Admin" w:date="2023-02-23T10:36:00Z"/>
                <w:rFonts w:ascii="Times New Roman" w:eastAsia="Calibri" w:hAnsi="Times New Roman" w:cs="Times New Roman"/>
                <w:smallCaps/>
                <w:color w:val="000000"/>
                <w:sz w:val="20"/>
                <w:lang w:bidi="ar-SA"/>
              </w:rPr>
            </w:pPr>
            <w:ins w:id="2452"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Siddharth</w:t>
              </w:r>
              <w:proofErr w:type="spellEnd"/>
              <w:r w:rsidRPr="00F80753">
                <w:rPr>
                  <w:rFonts w:ascii="Times New Roman" w:eastAsia="Calibri" w:hAnsi="Times New Roman" w:cs="Times New Roman"/>
                  <w:smallCaps/>
                  <w:color w:val="000000"/>
                  <w:sz w:val="20"/>
                  <w:lang w:bidi="ar-SA"/>
                </w:rPr>
                <w:t xml:space="preserve"> Gupta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14:paraId="23A75AC5" w14:textId="77777777" w:rsidR="00F80753" w:rsidRPr="00F80753" w:rsidRDefault="00F80753" w:rsidP="00F80753">
            <w:pPr>
              <w:spacing w:after="0" w:line="240" w:lineRule="auto"/>
              <w:rPr>
                <w:ins w:id="2453" w:author="Admin" w:date="2023-02-23T10:36:00Z"/>
                <w:rFonts w:ascii="Times New Roman" w:eastAsia="Calibri" w:hAnsi="Times New Roman" w:cs="Times New Roman"/>
                <w:b/>
                <w:bCs/>
                <w:smallCaps/>
                <w:color w:val="000000"/>
                <w:sz w:val="20"/>
                <w:lang w:bidi="ar-SA"/>
              </w:rPr>
            </w:pPr>
          </w:p>
        </w:tc>
      </w:tr>
      <w:tr w:rsidR="00F80753" w:rsidRPr="00F80753" w14:paraId="6EE552B8" w14:textId="77777777" w:rsidTr="00645B14">
        <w:trPr>
          <w:trHeight w:val="253"/>
          <w:jc w:val="center"/>
          <w:ins w:id="2454" w:author="Admin" w:date="2023-02-23T10:36:00Z"/>
        </w:trPr>
        <w:tc>
          <w:tcPr>
            <w:tcW w:w="4831" w:type="dxa"/>
            <w:gridSpan w:val="2"/>
          </w:tcPr>
          <w:p w14:paraId="739849CA" w14:textId="77777777" w:rsidR="00F80753" w:rsidRPr="00F80753" w:rsidRDefault="00F80753" w:rsidP="00F80753">
            <w:pPr>
              <w:spacing w:after="0" w:line="240" w:lineRule="auto"/>
              <w:rPr>
                <w:ins w:id="2455" w:author="Admin" w:date="2023-02-23T10:36:00Z"/>
                <w:rFonts w:ascii="Times New Roman" w:eastAsia="Calibri" w:hAnsi="Times New Roman" w:cs="Times New Roman"/>
                <w:b/>
                <w:bCs/>
                <w:color w:val="000000"/>
                <w:sz w:val="20"/>
                <w:lang w:bidi="ar-SA"/>
              </w:rPr>
            </w:pPr>
            <w:ins w:id="2456"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proofErr w:type="spellStart"/>
              <w:r w:rsidRPr="00F80753">
                <w:rPr>
                  <w:rFonts w:ascii="Times New Roman" w:eastAsia="Calibri" w:hAnsi="Times New Roman" w:cs="Times New Roman"/>
                  <w:color w:val="000000"/>
                  <w:sz w:val="20"/>
                  <w:shd w:val="clear" w:color="auto" w:fill="FFFFFF"/>
                  <w:lang w:bidi="ar-SA"/>
                </w:rPr>
                <w:t>Aquasub</w:t>
              </w:r>
              <w:proofErr w:type="spellEnd"/>
              <w:r w:rsidRPr="00F80753">
                <w:rPr>
                  <w:rFonts w:ascii="Times New Roman" w:eastAsia="Calibri" w:hAnsi="Times New Roman" w:cs="Times New Roman"/>
                  <w:color w:val="000000"/>
                  <w:sz w:val="20"/>
                  <w:shd w:val="clear" w:color="auto" w:fill="FFFFFF"/>
                  <w:lang w:bidi="ar-SA"/>
                </w:rPr>
                <w:t xml:space="preserve"> Engineering, Coimbatore</w:t>
              </w:r>
              <w:r w:rsidRPr="00F80753">
                <w:rPr>
                  <w:rFonts w:ascii="Times New Roman" w:eastAsia="Calibri" w:hAnsi="Times New Roman" w:cs="Times New Roman"/>
                  <w:color w:val="000000"/>
                  <w:sz w:val="20"/>
                  <w:shd w:val="clear" w:color="auto" w:fill="FFFFFF"/>
                  <w:lang w:bidi="ar-SA"/>
                </w:rPr>
                <w:fldChar w:fldCharType="end"/>
              </w:r>
            </w:ins>
          </w:p>
        </w:tc>
        <w:tc>
          <w:tcPr>
            <w:tcW w:w="4196" w:type="dxa"/>
          </w:tcPr>
          <w:p w14:paraId="3453BF92" w14:textId="77777777" w:rsidR="00F80753" w:rsidRPr="00F80753" w:rsidRDefault="00F80753" w:rsidP="00F80753">
            <w:pPr>
              <w:spacing w:after="0" w:line="240" w:lineRule="auto"/>
              <w:rPr>
                <w:ins w:id="2457" w:author="Admin" w:date="2023-02-23T10:36:00Z"/>
                <w:rFonts w:ascii="Times New Roman" w:eastAsia="Calibri" w:hAnsi="Times New Roman" w:cs="Times New Roman"/>
                <w:smallCaps/>
                <w:color w:val="000000"/>
                <w:sz w:val="20"/>
                <w:shd w:val="clear" w:color="auto" w:fill="FFFFFF"/>
                <w:lang w:bidi="ar-SA"/>
              </w:rPr>
            </w:pPr>
            <w:proofErr w:type="spellStart"/>
            <w:ins w:id="2458" w:author="Admin" w:date="2023-02-23T10:36:00Z">
              <w:r w:rsidRPr="00F80753">
                <w:rPr>
                  <w:rFonts w:ascii="Times New Roman" w:eastAsia="Calibri" w:hAnsi="Times New Roman" w:cs="Times New Roman"/>
                  <w:smallCaps/>
                  <w:color w:val="000000"/>
                  <w:sz w:val="20"/>
                  <w:lang w:bidi="ar-SA"/>
                </w:rPr>
                <w:t>Dr</w:t>
              </w:r>
              <w:proofErr w:type="spellEnd"/>
              <w:r w:rsidRPr="00F80753">
                <w:rPr>
                  <w:rFonts w:ascii="Times New Roman" w:eastAsia="Calibri" w:hAnsi="Times New Roman" w:cs="Times New Roman"/>
                  <w:smallCaps/>
                  <w:color w:val="000000"/>
                  <w:sz w:val="20"/>
                  <w:lang w:bidi="ar-SA"/>
                </w:rPr>
                <w:t xml:space="preserve"> C. </w:t>
              </w:r>
              <w:proofErr w:type="spellStart"/>
              <w:r w:rsidRPr="00F80753">
                <w:rPr>
                  <w:rFonts w:ascii="Times New Roman" w:eastAsia="Calibri" w:hAnsi="Times New Roman" w:cs="Times New Roman"/>
                  <w:smallCaps/>
                  <w:color w:val="000000"/>
                  <w:sz w:val="20"/>
                  <w:lang w:bidi="ar-SA"/>
                </w:rPr>
                <w:t>Muthu</w:t>
              </w:r>
              <w:proofErr w:type="spellEnd"/>
            </w:ins>
          </w:p>
          <w:p w14:paraId="0BE9212E" w14:textId="77777777" w:rsidR="00F80753" w:rsidRPr="00F80753" w:rsidRDefault="00F80753" w:rsidP="00F80753">
            <w:pPr>
              <w:spacing w:after="0" w:line="240" w:lineRule="auto"/>
              <w:ind w:left="360"/>
              <w:rPr>
                <w:ins w:id="2459" w:author="Admin" w:date="2023-02-23T10:36:00Z"/>
                <w:rFonts w:ascii="Times New Roman" w:eastAsia="Calibri" w:hAnsi="Times New Roman" w:cs="Times New Roman"/>
                <w:smallCaps/>
                <w:color w:val="000000"/>
                <w:sz w:val="20"/>
                <w:lang w:bidi="ar-SA"/>
              </w:rPr>
            </w:pPr>
            <w:ins w:id="2460" w:author="Admin" w:date="2023-02-23T10:36:00Z">
              <w:r w:rsidRPr="00F80753">
                <w:rPr>
                  <w:rFonts w:ascii="Times New Roman" w:eastAsia="Calibri" w:hAnsi="Times New Roman" w:cs="Times New Roman"/>
                  <w:smallCaps/>
                  <w:color w:val="000000"/>
                  <w:sz w:val="20"/>
                  <w:shd w:val="clear" w:color="auto" w:fill="FFFFFF"/>
                  <w:lang w:bidi="ar-SA"/>
                </w:rPr>
                <w:t xml:space="preserve">Shri C. </w:t>
              </w:r>
              <w:proofErr w:type="spellStart"/>
              <w:r w:rsidRPr="00F80753">
                <w:rPr>
                  <w:rFonts w:ascii="Times New Roman" w:eastAsia="Calibri" w:hAnsi="Times New Roman" w:cs="Times New Roman"/>
                  <w:smallCaps/>
                  <w:color w:val="000000"/>
                  <w:sz w:val="20"/>
                  <w:shd w:val="clear" w:color="auto" w:fill="FFFFFF"/>
                  <w:lang w:bidi="ar-SA"/>
                </w:rPr>
                <w:t>Murugesasn</w:t>
              </w:r>
              <w:proofErr w:type="spellEnd"/>
              <w:r w:rsidRPr="00F80753">
                <w:rPr>
                  <w:rFonts w:ascii="Times New Roman" w:eastAsia="Calibri" w:hAnsi="Times New Roman" w:cs="Times New Roman"/>
                  <w:smallCaps/>
                  <w:color w:val="000000"/>
                  <w:sz w:val="20"/>
                  <w:shd w:val="clear" w:color="auto" w:fill="FFFFFF"/>
                  <w:lang w:bidi="ar-SA"/>
                </w:rPr>
                <w:t xml:space="preserve"> </w:t>
              </w:r>
              <w:r w:rsidRPr="00F80753">
                <w:rPr>
                  <w:rFonts w:ascii="Times New Roman" w:eastAsia="Calibri" w:hAnsi="Times New Roman" w:cs="Times New Roman"/>
                  <w:smallCaps/>
                  <w:color w:val="000000"/>
                  <w:sz w:val="20"/>
                  <w:lang w:bidi="ar-SA"/>
                </w:rPr>
                <w:t>(</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14:paraId="09AA8CB9" w14:textId="77777777" w:rsidR="00F80753" w:rsidRPr="00F80753" w:rsidRDefault="00F80753" w:rsidP="00F80753">
            <w:pPr>
              <w:spacing w:after="0" w:line="240" w:lineRule="auto"/>
              <w:rPr>
                <w:ins w:id="2461" w:author="Admin" w:date="2023-02-23T10:36:00Z"/>
                <w:rFonts w:ascii="Times New Roman" w:eastAsia="Calibri" w:hAnsi="Times New Roman" w:cs="Times New Roman"/>
                <w:b/>
                <w:bCs/>
                <w:smallCaps/>
                <w:color w:val="000000"/>
                <w:sz w:val="20"/>
                <w:lang w:bidi="ar-SA"/>
              </w:rPr>
            </w:pPr>
          </w:p>
        </w:tc>
      </w:tr>
      <w:tr w:rsidR="00F80753" w:rsidRPr="00F80753" w14:paraId="12C03286" w14:textId="77777777" w:rsidTr="00645B14">
        <w:trPr>
          <w:trHeight w:val="242"/>
          <w:jc w:val="center"/>
          <w:ins w:id="2462" w:author="Admin" w:date="2023-02-23T10:36:00Z"/>
        </w:trPr>
        <w:tc>
          <w:tcPr>
            <w:tcW w:w="4831" w:type="dxa"/>
            <w:gridSpan w:val="2"/>
          </w:tcPr>
          <w:p w14:paraId="6EA361EA" w14:textId="77777777" w:rsidR="00F80753" w:rsidRPr="00F80753" w:rsidRDefault="00F80753" w:rsidP="00F80753">
            <w:pPr>
              <w:spacing w:after="0" w:line="240" w:lineRule="auto"/>
              <w:rPr>
                <w:ins w:id="2463" w:author="Admin" w:date="2023-02-23T10:36:00Z"/>
                <w:rFonts w:ascii="Times New Roman" w:eastAsia="Calibri" w:hAnsi="Times New Roman" w:cs="Times New Roman"/>
                <w:b/>
                <w:bCs/>
                <w:color w:val="000000"/>
                <w:sz w:val="20"/>
                <w:lang w:bidi="ar-SA"/>
              </w:rPr>
            </w:pPr>
            <w:ins w:id="2464"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shd w:val="clear" w:color="auto" w:fill="FFFFFF"/>
                  <w:lang w:bidi="ar-SA"/>
                </w:rPr>
                <w:t>Best Engineers Pumps India Private Limited, Coimbatore</w:t>
              </w:r>
              <w:r w:rsidRPr="00F80753">
                <w:rPr>
                  <w:rFonts w:ascii="Times New Roman" w:eastAsia="Calibri" w:hAnsi="Times New Roman" w:cs="Times New Roman"/>
                  <w:color w:val="000000"/>
                  <w:sz w:val="20"/>
                  <w:shd w:val="clear" w:color="auto" w:fill="FFFFFF"/>
                  <w:lang w:bidi="ar-SA"/>
                </w:rPr>
                <w:fldChar w:fldCharType="end"/>
              </w:r>
            </w:ins>
          </w:p>
        </w:tc>
        <w:tc>
          <w:tcPr>
            <w:tcW w:w="4196" w:type="dxa"/>
          </w:tcPr>
          <w:p w14:paraId="0CF03EA1" w14:textId="77777777" w:rsidR="00F80753" w:rsidRPr="00F80753" w:rsidRDefault="00F80753" w:rsidP="00F80753">
            <w:pPr>
              <w:spacing w:after="0" w:line="240" w:lineRule="auto"/>
              <w:rPr>
                <w:ins w:id="2465" w:author="Admin" w:date="2023-02-23T10:36:00Z"/>
                <w:rFonts w:ascii="Times New Roman" w:eastAsia="Calibri" w:hAnsi="Times New Roman" w:cs="Times New Roman"/>
                <w:smallCaps/>
                <w:color w:val="000000"/>
                <w:sz w:val="20"/>
                <w:shd w:val="clear" w:color="auto" w:fill="FFFFFF"/>
                <w:lang w:bidi="ar-SA"/>
              </w:rPr>
            </w:pPr>
            <w:ins w:id="2466" w:author="Admin" w:date="2023-02-23T10:36:00Z">
              <w:r w:rsidRPr="00F80753">
                <w:rPr>
                  <w:rFonts w:ascii="Times New Roman" w:eastAsia="Calibri" w:hAnsi="Times New Roman" w:cs="Times New Roman"/>
                  <w:smallCaps/>
                  <w:color w:val="000000"/>
                  <w:sz w:val="20"/>
                  <w:shd w:val="clear" w:color="auto" w:fill="FFFFFF"/>
                  <w:lang w:bidi="ar-SA"/>
                </w:rPr>
                <w:t xml:space="preserve">Shri S. </w:t>
              </w:r>
              <w:proofErr w:type="spellStart"/>
              <w:r w:rsidRPr="00F80753">
                <w:rPr>
                  <w:rFonts w:ascii="Times New Roman" w:eastAsia="Calibri" w:hAnsi="Times New Roman" w:cs="Times New Roman"/>
                  <w:smallCaps/>
                  <w:color w:val="000000"/>
                  <w:sz w:val="20"/>
                  <w:shd w:val="clear" w:color="auto" w:fill="FFFFFF"/>
                  <w:lang w:bidi="ar-SA"/>
                </w:rPr>
                <w:t>Thangapandi</w:t>
              </w:r>
              <w:proofErr w:type="spellEnd"/>
            </w:ins>
          </w:p>
          <w:p w14:paraId="779F5A43" w14:textId="77777777" w:rsidR="00F80753" w:rsidRPr="00F80753" w:rsidRDefault="00F80753" w:rsidP="00F80753">
            <w:pPr>
              <w:spacing w:after="0" w:line="240" w:lineRule="auto"/>
              <w:ind w:left="360"/>
              <w:rPr>
                <w:ins w:id="2467" w:author="Admin" w:date="2023-02-23T10:36:00Z"/>
                <w:rFonts w:ascii="Times New Roman" w:eastAsia="Calibri" w:hAnsi="Times New Roman" w:cs="Times New Roman"/>
                <w:smallCaps/>
                <w:color w:val="000000"/>
                <w:sz w:val="20"/>
                <w:lang w:bidi="ar-SA"/>
              </w:rPr>
            </w:pPr>
            <w:ins w:id="2468" w:author="Admin" w:date="2023-02-23T10:36:00Z">
              <w:r w:rsidRPr="00F80753">
                <w:rPr>
                  <w:rFonts w:ascii="Times New Roman" w:eastAsia="Calibri" w:hAnsi="Times New Roman" w:cs="Times New Roman"/>
                  <w:smallCaps/>
                  <w:color w:val="000000"/>
                  <w:sz w:val="20"/>
                  <w:lang w:bidi="ar-SA"/>
                </w:rPr>
                <w:t xml:space="preserve"> Shri N. </w:t>
              </w:r>
              <w:proofErr w:type="spellStart"/>
              <w:r w:rsidRPr="00F80753">
                <w:rPr>
                  <w:rFonts w:ascii="Times New Roman" w:eastAsia="Calibri" w:hAnsi="Times New Roman" w:cs="Times New Roman"/>
                  <w:smallCaps/>
                  <w:color w:val="000000"/>
                  <w:sz w:val="20"/>
                  <w:lang w:bidi="ar-SA"/>
                </w:rPr>
                <w:t>Ranadhive</w:t>
              </w:r>
              <w:proofErr w:type="spellEnd"/>
              <w:r w:rsidRPr="00F80753">
                <w:rPr>
                  <w:rFonts w:ascii="Times New Roman" w:eastAsia="Calibri" w:hAnsi="Times New Roman" w:cs="Times New Roman"/>
                  <w:smallCaps/>
                  <w:color w:val="000000"/>
                  <w:sz w:val="20"/>
                  <w:lang w:bidi="ar-SA"/>
                </w:rPr>
                <w:t xml:space="preserve">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14:paraId="3756A9E3" w14:textId="77777777" w:rsidR="00F80753" w:rsidRPr="00F80753" w:rsidRDefault="00F80753" w:rsidP="00F80753">
            <w:pPr>
              <w:spacing w:after="0" w:line="240" w:lineRule="auto"/>
              <w:rPr>
                <w:ins w:id="2469" w:author="Admin" w:date="2023-02-23T10:36:00Z"/>
                <w:rFonts w:ascii="Times New Roman" w:eastAsia="Calibri" w:hAnsi="Times New Roman" w:cs="Times New Roman"/>
                <w:b/>
                <w:bCs/>
                <w:smallCaps/>
                <w:color w:val="000000"/>
                <w:sz w:val="20"/>
                <w:lang w:bidi="ar-SA"/>
              </w:rPr>
            </w:pPr>
          </w:p>
        </w:tc>
      </w:tr>
      <w:tr w:rsidR="00F80753" w:rsidRPr="00F80753" w14:paraId="0C976B11" w14:textId="77777777" w:rsidTr="00645B14">
        <w:trPr>
          <w:trHeight w:val="242"/>
          <w:jc w:val="center"/>
          <w:ins w:id="2470" w:author="Admin" w:date="2023-02-23T10:36:00Z"/>
        </w:trPr>
        <w:tc>
          <w:tcPr>
            <w:tcW w:w="4831" w:type="dxa"/>
            <w:gridSpan w:val="2"/>
          </w:tcPr>
          <w:p w14:paraId="725EF5F9" w14:textId="77777777" w:rsidR="00F80753" w:rsidRPr="00F80753" w:rsidRDefault="00F80753" w:rsidP="00F80753">
            <w:pPr>
              <w:spacing w:after="0" w:line="240" w:lineRule="auto"/>
              <w:ind w:left="337" w:hanging="337"/>
              <w:rPr>
                <w:ins w:id="2471" w:author="Admin" w:date="2023-02-23T10:36:00Z"/>
                <w:rFonts w:ascii="Times New Roman" w:eastAsia="Calibri" w:hAnsi="Times New Roman" w:cs="Times New Roman"/>
                <w:color w:val="000000"/>
                <w:sz w:val="20"/>
                <w:lang w:bidi="ar-SA"/>
              </w:rPr>
            </w:pPr>
            <w:ins w:id="2472"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shd w:val="clear" w:color="auto" w:fill="FFFFFF"/>
                  <w:lang w:bidi="ar-SA"/>
                </w:rPr>
                <w:t>CSIR - Central Mechanical Engineering Research Institute, Durgapur</w:t>
              </w:r>
              <w:r w:rsidRPr="00F80753">
                <w:rPr>
                  <w:rFonts w:ascii="Times New Roman" w:eastAsia="Calibri" w:hAnsi="Times New Roman" w:cs="Times New Roman"/>
                  <w:color w:val="000000"/>
                  <w:sz w:val="20"/>
                  <w:shd w:val="clear" w:color="auto" w:fill="FFFFFF"/>
                  <w:lang w:bidi="ar-SA"/>
                </w:rPr>
                <w:fldChar w:fldCharType="end"/>
              </w:r>
            </w:ins>
          </w:p>
        </w:tc>
        <w:tc>
          <w:tcPr>
            <w:tcW w:w="4196" w:type="dxa"/>
          </w:tcPr>
          <w:p w14:paraId="400F539C" w14:textId="77777777" w:rsidR="00F80753" w:rsidRPr="00F80753" w:rsidRDefault="00F80753" w:rsidP="00F80753">
            <w:pPr>
              <w:spacing w:after="0" w:line="240" w:lineRule="auto"/>
              <w:rPr>
                <w:ins w:id="2473" w:author="Admin" w:date="2023-02-23T10:36:00Z"/>
                <w:rFonts w:ascii="Times New Roman" w:eastAsia="Calibri" w:hAnsi="Times New Roman" w:cs="Times New Roman"/>
                <w:smallCaps/>
                <w:color w:val="000000"/>
                <w:sz w:val="20"/>
                <w:shd w:val="clear" w:color="auto" w:fill="FFFFFF"/>
                <w:lang w:bidi="ar-SA"/>
              </w:rPr>
            </w:pPr>
            <w:ins w:id="2474" w:author="Admin" w:date="2023-02-23T10:36:00Z">
              <w:r w:rsidRPr="00F80753">
                <w:rPr>
                  <w:rFonts w:ascii="Times New Roman" w:eastAsia="Calibri" w:hAnsi="Times New Roman" w:cs="Times New Roman"/>
                  <w:smallCaps/>
                  <w:color w:val="000000"/>
                  <w:sz w:val="20"/>
                  <w:shd w:val="clear" w:color="auto" w:fill="FFFFFF"/>
                  <w:lang w:bidi="ar-SA"/>
                </w:rPr>
                <w:t xml:space="preserve">Shri </w:t>
              </w:r>
              <w:proofErr w:type="spellStart"/>
              <w:r w:rsidRPr="00F80753">
                <w:rPr>
                  <w:rFonts w:ascii="Times New Roman" w:eastAsia="Calibri" w:hAnsi="Times New Roman" w:cs="Times New Roman"/>
                  <w:smallCaps/>
                  <w:color w:val="000000"/>
                  <w:sz w:val="20"/>
                  <w:shd w:val="clear" w:color="auto" w:fill="FFFFFF"/>
                  <w:lang w:bidi="ar-SA"/>
                </w:rPr>
                <w:t>Subrata</w:t>
              </w:r>
              <w:proofErr w:type="spellEnd"/>
              <w:r w:rsidRPr="00F80753">
                <w:rPr>
                  <w:rFonts w:ascii="Times New Roman" w:eastAsia="Calibri" w:hAnsi="Times New Roman" w:cs="Times New Roman"/>
                  <w:smallCaps/>
                  <w:color w:val="000000"/>
                  <w:sz w:val="20"/>
                  <w:shd w:val="clear" w:color="auto" w:fill="FFFFFF"/>
                  <w:lang w:bidi="ar-SA"/>
                </w:rPr>
                <w:t xml:space="preserve"> Kumar Mandal</w:t>
              </w:r>
            </w:ins>
          </w:p>
          <w:p w14:paraId="27074EC8" w14:textId="77777777" w:rsidR="00F80753" w:rsidRPr="00F80753" w:rsidRDefault="00F80753" w:rsidP="00F80753">
            <w:pPr>
              <w:spacing w:after="0" w:line="240" w:lineRule="auto"/>
              <w:ind w:left="360"/>
              <w:rPr>
                <w:ins w:id="2475" w:author="Admin" w:date="2023-02-23T10:36:00Z"/>
                <w:rFonts w:ascii="Times New Roman" w:eastAsia="Calibri" w:hAnsi="Times New Roman" w:cs="Times New Roman"/>
                <w:smallCaps/>
                <w:color w:val="000000"/>
                <w:sz w:val="20"/>
                <w:lang w:bidi="ar-SA"/>
              </w:rPr>
            </w:pPr>
            <w:ins w:id="2476" w:author="Admin" w:date="2023-02-23T10:36:00Z">
              <w:r w:rsidRPr="00F80753">
                <w:rPr>
                  <w:rFonts w:ascii="Times New Roman" w:eastAsia="Calibri" w:hAnsi="Times New Roman" w:cs="Times New Roman"/>
                  <w:smallCaps/>
                  <w:color w:val="000000"/>
                  <w:sz w:val="20"/>
                  <w:lang w:bidi="ar-SA"/>
                </w:rPr>
                <w:t xml:space="preserve"> Shri Ashok Kumar Prasad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14:paraId="5E661097" w14:textId="77777777" w:rsidR="00F80753" w:rsidRPr="00F80753" w:rsidRDefault="00F80753" w:rsidP="00F80753">
            <w:pPr>
              <w:spacing w:after="0" w:line="240" w:lineRule="auto"/>
              <w:rPr>
                <w:ins w:id="2477" w:author="Admin" w:date="2023-02-23T10:36:00Z"/>
                <w:rFonts w:ascii="Times New Roman" w:eastAsia="Calibri" w:hAnsi="Times New Roman" w:cs="Times New Roman"/>
                <w:smallCaps/>
                <w:color w:val="000000"/>
                <w:sz w:val="20"/>
                <w:shd w:val="clear" w:color="auto" w:fill="FFFFFF"/>
                <w:lang w:bidi="ar-SA"/>
              </w:rPr>
            </w:pPr>
          </w:p>
        </w:tc>
      </w:tr>
      <w:tr w:rsidR="00F80753" w:rsidRPr="00F80753" w14:paraId="43D3BB60" w14:textId="77777777" w:rsidTr="00645B14">
        <w:trPr>
          <w:trHeight w:val="242"/>
          <w:jc w:val="center"/>
          <w:ins w:id="2478" w:author="Admin" w:date="2023-02-23T10:36:00Z"/>
        </w:trPr>
        <w:tc>
          <w:tcPr>
            <w:tcW w:w="4831" w:type="dxa"/>
            <w:gridSpan w:val="2"/>
          </w:tcPr>
          <w:p w14:paraId="27F32878" w14:textId="77777777" w:rsidR="00F80753" w:rsidRPr="00F80753" w:rsidRDefault="00F80753" w:rsidP="00F80753">
            <w:pPr>
              <w:spacing w:after="0" w:line="240" w:lineRule="auto"/>
              <w:rPr>
                <w:ins w:id="2479" w:author="Admin" w:date="2023-02-23T10:36:00Z"/>
                <w:rFonts w:ascii="Times New Roman" w:eastAsia="Calibri" w:hAnsi="Times New Roman" w:cs="Times New Roman"/>
                <w:b/>
                <w:bCs/>
                <w:color w:val="000000"/>
                <w:sz w:val="20"/>
                <w:lang w:bidi="ar-SA"/>
              </w:rPr>
            </w:pPr>
            <w:ins w:id="2480"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shd w:val="clear" w:color="auto" w:fill="FFFFFF"/>
                  <w:lang w:bidi="ar-SA"/>
                </w:rPr>
                <w:t>Central Equipment and Stores Procurement, Lucknow</w:t>
              </w:r>
              <w:r w:rsidRPr="00F80753">
                <w:rPr>
                  <w:rFonts w:ascii="Times New Roman" w:eastAsia="Calibri" w:hAnsi="Times New Roman" w:cs="Times New Roman"/>
                  <w:color w:val="000000"/>
                  <w:sz w:val="20"/>
                  <w:shd w:val="clear" w:color="auto" w:fill="FFFFFF"/>
                  <w:lang w:bidi="ar-SA"/>
                </w:rPr>
                <w:fldChar w:fldCharType="end"/>
              </w:r>
            </w:ins>
          </w:p>
        </w:tc>
        <w:tc>
          <w:tcPr>
            <w:tcW w:w="4196" w:type="dxa"/>
          </w:tcPr>
          <w:p w14:paraId="36644D66" w14:textId="77777777" w:rsidR="00F80753" w:rsidRPr="00F80753" w:rsidRDefault="00F80753" w:rsidP="00F80753">
            <w:pPr>
              <w:spacing w:after="0" w:line="240" w:lineRule="auto"/>
              <w:rPr>
                <w:ins w:id="2481" w:author="Admin" w:date="2023-02-23T10:36:00Z"/>
                <w:rFonts w:ascii="Times New Roman" w:eastAsia="Calibri" w:hAnsi="Times New Roman" w:cs="Times New Roman"/>
                <w:smallCaps/>
                <w:color w:val="000000"/>
                <w:sz w:val="20"/>
                <w:lang w:bidi="ar-SA"/>
              </w:rPr>
            </w:pPr>
            <w:ins w:id="2482"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Arun</w:t>
              </w:r>
              <w:proofErr w:type="spellEnd"/>
              <w:r w:rsidRPr="00F80753">
                <w:rPr>
                  <w:rFonts w:ascii="Times New Roman" w:eastAsia="Calibri" w:hAnsi="Times New Roman" w:cs="Times New Roman"/>
                  <w:smallCaps/>
                  <w:color w:val="000000"/>
                  <w:sz w:val="20"/>
                  <w:lang w:bidi="ar-SA"/>
                </w:rPr>
                <w:t xml:space="preserve"> Kumar</w:t>
              </w:r>
            </w:ins>
          </w:p>
          <w:p w14:paraId="40FA18AC" w14:textId="77777777" w:rsidR="00F80753" w:rsidRPr="00F80753" w:rsidRDefault="00F80753" w:rsidP="00F80753">
            <w:pPr>
              <w:spacing w:after="0" w:line="240" w:lineRule="auto"/>
              <w:ind w:left="360"/>
              <w:rPr>
                <w:ins w:id="2483" w:author="Admin" w:date="2023-02-23T10:36:00Z"/>
                <w:rFonts w:ascii="Times New Roman" w:eastAsia="Calibri" w:hAnsi="Times New Roman" w:cs="Times New Roman"/>
                <w:smallCaps/>
                <w:color w:val="000000"/>
                <w:sz w:val="20"/>
                <w:lang w:bidi="ar-SA"/>
              </w:rPr>
            </w:pPr>
            <w:ins w:id="2484" w:author="Admin" w:date="2023-02-23T10:36:00Z">
              <w:r w:rsidRPr="00F80753">
                <w:rPr>
                  <w:rFonts w:ascii="Times New Roman" w:eastAsia="Calibri" w:hAnsi="Times New Roman" w:cs="Times New Roman"/>
                  <w:smallCaps/>
                  <w:color w:val="000000"/>
                  <w:sz w:val="20"/>
                  <w:shd w:val="clear" w:color="auto" w:fill="FFFFFF"/>
                  <w:lang w:bidi="ar-SA"/>
                </w:rPr>
                <w:t xml:space="preserve">Shri M. P. </w:t>
              </w:r>
              <w:proofErr w:type="spellStart"/>
              <w:r w:rsidRPr="00F80753">
                <w:rPr>
                  <w:rFonts w:ascii="Times New Roman" w:eastAsia="Calibri" w:hAnsi="Times New Roman" w:cs="Times New Roman"/>
                  <w:smallCaps/>
                  <w:color w:val="000000"/>
                  <w:sz w:val="20"/>
                  <w:shd w:val="clear" w:color="auto" w:fill="FFFFFF"/>
                  <w:lang w:bidi="ar-SA"/>
                </w:rPr>
                <w:t>Kandooi</w:t>
              </w:r>
              <w:proofErr w:type="spellEnd"/>
              <w:r w:rsidRPr="00F80753">
                <w:rPr>
                  <w:rFonts w:ascii="Times New Roman" w:eastAsia="Calibri" w:hAnsi="Times New Roman" w:cs="Times New Roman"/>
                  <w:smallCaps/>
                  <w:color w:val="000000"/>
                  <w:sz w:val="20"/>
                  <w:shd w:val="clear" w:color="auto" w:fill="FFFFFF"/>
                  <w:lang w:bidi="ar-SA"/>
                </w:rPr>
                <w:t xml:space="preserve"> </w:t>
              </w:r>
              <w:r w:rsidRPr="00F80753">
                <w:rPr>
                  <w:rFonts w:ascii="Times New Roman" w:eastAsia="Calibri" w:hAnsi="Times New Roman" w:cs="Times New Roman"/>
                  <w:smallCaps/>
                  <w:color w:val="000000"/>
                  <w:sz w:val="20"/>
                  <w:lang w:bidi="ar-SA"/>
                </w:rPr>
                <w:t>(</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14:paraId="5591576C" w14:textId="77777777" w:rsidR="00F80753" w:rsidRPr="00F80753" w:rsidRDefault="00F80753" w:rsidP="00F80753">
            <w:pPr>
              <w:spacing w:after="0" w:line="240" w:lineRule="auto"/>
              <w:rPr>
                <w:ins w:id="2485" w:author="Admin" w:date="2023-02-23T10:36:00Z"/>
                <w:rFonts w:ascii="Times New Roman" w:eastAsia="Calibri" w:hAnsi="Times New Roman" w:cs="Times New Roman"/>
                <w:b/>
                <w:bCs/>
                <w:smallCaps/>
                <w:color w:val="000000"/>
                <w:sz w:val="20"/>
                <w:lang w:bidi="ar-SA"/>
              </w:rPr>
            </w:pPr>
          </w:p>
        </w:tc>
      </w:tr>
      <w:tr w:rsidR="00F80753" w:rsidRPr="00F80753" w14:paraId="60EE167F" w14:textId="77777777" w:rsidTr="00645B14">
        <w:trPr>
          <w:trHeight w:val="253"/>
          <w:jc w:val="center"/>
          <w:ins w:id="2486" w:author="Admin" w:date="2023-02-23T10:36:00Z"/>
        </w:trPr>
        <w:tc>
          <w:tcPr>
            <w:tcW w:w="4831" w:type="dxa"/>
            <w:gridSpan w:val="2"/>
          </w:tcPr>
          <w:p w14:paraId="2CC8365B" w14:textId="77777777" w:rsidR="00F80753" w:rsidRPr="00F80753" w:rsidRDefault="00F80753" w:rsidP="00F80753">
            <w:pPr>
              <w:spacing w:after="0" w:line="240" w:lineRule="auto"/>
              <w:rPr>
                <w:ins w:id="2487" w:author="Admin" w:date="2023-02-23T10:36:00Z"/>
                <w:rFonts w:ascii="Times New Roman" w:eastAsia="Calibri" w:hAnsi="Times New Roman" w:cs="Times New Roman"/>
                <w:b/>
                <w:bCs/>
                <w:color w:val="000000"/>
                <w:sz w:val="20"/>
                <w:lang w:bidi="ar-SA"/>
              </w:rPr>
            </w:pPr>
            <w:ins w:id="2488"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shd w:val="clear" w:color="auto" w:fill="FFFFFF"/>
                  <w:lang w:bidi="ar-SA"/>
                </w:rPr>
                <w:t>Central Ground Water Board, Nagpur</w:t>
              </w:r>
              <w:r w:rsidRPr="00F80753">
                <w:rPr>
                  <w:rFonts w:ascii="Times New Roman" w:eastAsia="Calibri" w:hAnsi="Times New Roman" w:cs="Times New Roman"/>
                  <w:color w:val="000000"/>
                  <w:sz w:val="20"/>
                  <w:shd w:val="clear" w:color="auto" w:fill="FFFFFF"/>
                  <w:lang w:bidi="ar-SA"/>
                </w:rPr>
                <w:fldChar w:fldCharType="end"/>
              </w:r>
            </w:ins>
          </w:p>
        </w:tc>
        <w:tc>
          <w:tcPr>
            <w:tcW w:w="4196" w:type="dxa"/>
          </w:tcPr>
          <w:p w14:paraId="17DA0ACA" w14:textId="77777777" w:rsidR="00F80753" w:rsidRPr="00F80753" w:rsidRDefault="00F80753" w:rsidP="00F80753">
            <w:pPr>
              <w:spacing w:after="0" w:line="240" w:lineRule="auto"/>
              <w:rPr>
                <w:ins w:id="2489" w:author="Admin" w:date="2023-02-23T10:36:00Z"/>
                <w:rFonts w:ascii="Times New Roman" w:eastAsia="Calibri" w:hAnsi="Times New Roman" w:cs="Times New Roman"/>
                <w:smallCaps/>
                <w:color w:val="000000"/>
                <w:sz w:val="20"/>
                <w:shd w:val="clear" w:color="auto" w:fill="FFFFFF"/>
                <w:lang w:bidi="ar-SA"/>
              </w:rPr>
            </w:pPr>
            <w:ins w:id="2490" w:author="Admin" w:date="2023-02-23T10:36:00Z">
              <w:r w:rsidRPr="00F80753">
                <w:rPr>
                  <w:rFonts w:ascii="Times New Roman" w:eastAsia="Calibri" w:hAnsi="Times New Roman" w:cs="Times New Roman"/>
                  <w:smallCaps/>
                  <w:color w:val="000000"/>
                  <w:sz w:val="20"/>
                  <w:shd w:val="clear" w:color="auto" w:fill="FFFFFF"/>
                  <w:lang w:bidi="ar-SA"/>
                </w:rPr>
                <w:t xml:space="preserve">Shri G. D. </w:t>
              </w:r>
              <w:proofErr w:type="spellStart"/>
              <w:r w:rsidRPr="00F80753">
                <w:rPr>
                  <w:rFonts w:ascii="Times New Roman" w:eastAsia="Calibri" w:hAnsi="Times New Roman" w:cs="Times New Roman"/>
                  <w:smallCaps/>
                  <w:color w:val="000000"/>
                  <w:sz w:val="20"/>
                  <w:shd w:val="clear" w:color="auto" w:fill="FFFFFF"/>
                  <w:lang w:bidi="ar-SA"/>
                </w:rPr>
                <w:t>Ojha</w:t>
              </w:r>
              <w:proofErr w:type="spellEnd"/>
            </w:ins>
          </w:p>
          <w:p w14:paraId="22DCB709" w14:textId="77777777" w:rsidR="00F80753" w:rsidRPr="00F80753" w:rsidRDefault="00F80753" w:rsidP="00F80753">
            <w:pPr>
              <w:spacing w:after="0" w:line="240" w:lineRule="auto"/>
              <w:ind w:left="360"/>
              <w:rPr>
                <w:ins w:id="2491" w:author="Admin" w:date="2023-02-23T10:36:00Z"/>
                <w:rFonts w:ascii="Times New Roman" w:eastAsia="Calibri" w:hAnsi="Times New Roman" w:cs="Times New Roman"/>
                <w:smallCaps/>
                <w:color w:val="000000"/>
                <w:sz w:val="20"/>
                <w:lang w:bidi="ar-SA"/>
              </w:rPr>
            </w:pPr>
            <w:ins w:id="2492" w:author="Admin" w:date="2023-02-23T10:36:00Z">
              <w:r w:rsidRPr="00F80753">
                <w:rPr>
                  <w:rFonts w:ascii="Times New Roman" w:eastAsia="Calibri" w:hAnsi="Times New Roman" w:cs="Times New Roman"/>
                  <w:smallCaps/>
                  <w:color w:val="000000"/>
                  <w:sz w:val="20"/>
                  <w:lang w:bidi="ar-SA"/>
                </w:rPr>
                <w:t xml:space="preserve"> Shri </w:t>
              </w:r>
              <w:proofErr w:type="spellStart"/>
              <w:r w:rsidRPr="00F80753">
                <w:rPr>
                  <w:rFonts w:ascii="Times New Roman" w:eastAsia="Calibri" w:hAnsi="Times New Roman" w:cs="Times New Roman"/>
                  <w:smallCaps/>
                  <w:color w:val="000000"/>
                  <w:sz w:val="20"/>
                  <w:lang w:bidi="ar-SA"/>
                </w:rPr>
                <w:t>Ashis</w:t>
              </w:r>
              <w:proofErr w:type="spellEnd"/>
              <w:r w:rsidRPr="00F80753">
                <w:rPr>
                  <w:rFonts w:ascii="Times New Roman" w:eastAsia="Calibri" w:hAnsi="Times New Roman" w:cs="Times New Roman"/>
                  <w:smallCaps/>
                  <w:color w:val="000000"/>
                  <w:sz w:val="20"/>
                  <w:lang w:bidi="ar-SA"/>
                </w:rPr>
                <w:t xml:space="preserve"> Chakraborty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14:paraId="08668AF9" w14:textId="77777777" w:rsidR="00F80753" w:rsidRPr="00F80753" w:rsidRDefault="00F80753" w:rsidP="00F80753">
            <w:pPr>
              <w:spacing w:after="0" w:line="240" w:lineRule="auto"/>
              <w:rPr>
                <w:ins w:id="2493" w:author="Admin" w:date="2023-02-23T10:36:00Z"/>
                <w:rFonts w:ascii="Times New Roman" w:eastAsia="Calibri" w:hAnsi="Times New Roman" w:cs="Times New Roman"/>
                <w:b/>
                <w:bCs/>
                <w:smallCaps/>
                <w:color w:val="000000"/>
                <w:sz w:val="20"/>
                <w:lang w:bidi="ar-SA"/>
              </w:rPr>
            </w:pPr>
          </w:p>
        </w:tc>
      </w:tr>
      <w:tr w:rsidR="00F80753" w:rsidRPr="00F80753" w14:paraId="1CEC208D" w14:textId="77777777" w:rsidTr="00645B14">
        <w:trPr>
          <w:trHeight w:val="253"/>
          <w:jc w:val="center"/>
          <w:ins w:id="2494" w:author="Admin" w:date="2023-02-23T10:36:00Z"/>
        </w:trPr>
        <w:tc>
          <w:tcPr>
            <w:tcW w:w="4831" w:type="dxa"/>
            <w:gridSpan w:val="2"/>
          </w:tcPr>
          <w:p w14:paraId="28E1EE24" w14:textId="77777777" w:rsidR="00F80753" w:rsidRPr="00F80753" w:rsidRDefault="00F80753" w:rsidP="00F80753">
            <w:pPr>
              <w:spacing w:after="0" w:line="240" w:lineRule="auto"/>
              <w:ind w:left="337" w:hanging="337"/>
              <w:rPr>
                <w:ins w:id="2495" w:author="Admin" w:date="2023-02-23T10:36:00Z"/>
                <w:rFonts w:ascii="Times New Roman" w:eastAsia="Calibri" w:hAnsi="Times New Roman" w:cs="Times New Roman"/>
                <w:b/>
                <w:bCs/>
                <w:color w:val="000000"/>
                <w:sz w:val="20"/>
                <w:lang w:bidi="ar-SA"/>
              </w:rPr>
            </w:pPr>
            <w:ins w:id="2496" w:author="Admin" w:date="2023-02-23T10:36:00Z">
              <w:r w:rsidRPr="00F80753">
                <w:rPr>
                  <w:rFonts w:ascii="Times New Roman" w:eastAsia="Calibri" w:hAnsi="Times New Roman" w:cs="Times New Roman"/>
                  <w:color w:val="000000"/>
                  <w:sz w:val="20"/>
                  <w:lang w:bidi="ar-SA"/>
                </w:rPr>
                <w:t>Crompton Greaves Consumer Electricals Limited, Ahmednagar</w:t>
              </w:r>
              <w:r w:rsidRPr="00F80753">
                <w:rPr>
                  <w:rFonts w:ascii="Times New Roman" w:eastAsia="Calibri" w:hAnsi="Times New Roman" w:cs="Times New Roman"/>
                  <w:color w:val="000000"/>
                  <w:sz w:val="20"/>
                  <w:lang w:bidi="ar-SA"/>
                </w:rPr>
                <w:tab/>
              </w:r>
            </w:ins>
          </w:p>
        </w:tc>
        <w:tc>
          <w:tcPr>
            <w:tcW w:w="4196" w:type="dxa"/>
          </w:tcPr>
          <w:p w14:paraId="7E79930C" w14:textId="77777777" w:rsidR="00F80753" w:rsidRPr="00F80753" w:rsidRDefault="00F80753" w:rsidP="00F80753">
            <w:pPr>
              <w:spacing w:after="0" w:line="240" w:lineRule="auto"/>
              <w:rPr>
                <w:ins w:id="2497" w:author="Admin" w:date="2023-02-23T10:36:00Z"/>
                <w:rFonts w:ascii="Times New Roman" w:eastAsia="Calibri" w:hAnsi="Times New Roman" w:cs="Times New Roman"/>
                <w:smallCaps/>
                <w:color w:val="000000"/>
                <w:sz w:val="20"/>
                <w:lang w:bidi="ar-SA"/>
              </w:rPr>
            </w:pPr>
            <w:ins w:id="2498"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Parvin</w:t>
              </w:r>
              <w:proofErr w:type="spellEnd"/>
              <w:r w:rsidRPr="00F80753">
                <w:rPr>
                  <w:rFonts w:ascii="Times New Roman" w:eastAsia="Calibri" w:hAnsi="Times New Roman" w:cs="Times New Roman"/>
                  <w:smallCaps/>
                  <w:color w:val="000000"/>
                  <w:sz w:val="20"/>
                  <w:lang w:bidi="ar-SA"/>
                </w:rPr>
                <w:t xml:space="preserve"> </w:t>
              </w:r>
              <w:proofErr w:type="spellStart"/>
              <w:r w:rsidRPr="00F80753">
                <w:rPr>
                  <w:rFonts w:ascii="Times New Roman" w:eastAsia="Calibri" w:hAnsi="Times New Roman" w:cs="Times New Roman"/>
                  <w:smallCaps/>
                  <w:color w:val="000000"/>
                  <w:sz w:val="20"/>
                  <w:lang w:bidi="ar-SA"/>
                </w:rPr>
                <w:t>Garje</w:t>
              </w:r>
              <w:proofErr w:type="spellEnd"/>
              <w:r w:rsidRPr="00F80753">
                <w:rPr>
                  <w:rFonts w:ascii="Times New Roman" w:eastAsia="Calibri" w:hAnsi="Times New Roman" w:cs="Times New Roman"/>
                  <w:smallCaps/>
                  <w:color w:val="000000"/>
                  <w:sz w:val="20"/>
                  <w:lang w:bidi="ar-SA"/>
                </w:rPr>
                <w:t xml:space="preserve"> </w:t>
              </w:r>
            </w:ins>
          </w:p>
          <w:p w14:paraId="190B2780" w14:textId="77777777" w:rsidR="00F80753" w:rsidRPr="00F80753" w:rsidRDefault="00F80753" w:rsidP="00F80753">
            <w:pPr>
              <w:spacing w:after="0" w:line="240" w:lineRule="auto"/>
              <w:ind w:left="360"/>
              <w:rPr>
                <w:ins w:id="2499" w:author="Admin" w:date="2023-02-23T10:36:00Z"/>
                <w:rFonts w:ascii="Times New Roman" w:eastAsia="Calibri" w:hAnsi="Times New Roman" w:cs="Times New Roman"/>
                <w:smallCaps/>
                <w:color w:val="000000"/>
                <w:sz w:val="20"/>
                <w:lang w:bidi="ar-SA"/>
              </w:rPr>
            </w:pPr>
            <w:ins w:id="2500" w:author="Admin" w:date="2023-02-23T10:36:00Z">
              <w:r w:rsidRPr="00F80753">
                <w:rPr>
                  <w:rFonts w:ascii="Times New Roman" w:eastAsia="Calibri" w:hAnsi="Times New Roman" w:cs="Times New Roman"/>
                  <w:smallCaps/>
                  <w:color w:val="000000"/>
                  <w:sz w:val="20"/>
                  <w:shd w:val="clear" w:color="auto" w:fill="FFFFFF"/>
                  <w:lang w:bidi="ar-SA"/>
                </w:rPr>
                <w:t xml:space="preserve">Shri </w:t>
              </w:r>
              <w:proofErr w:type="spellStart"/>
              <w:r w:rsidRPr="00F80753">
                <w:rPr>
                  <w:rFonts w:ascii="Times New Roman" w:eastAsia="Calibri" w:hAnsi="Times New Roman" w:cs="Times New Roman"/>
                  <w:smallCaps/>
                  <w:color w:val="000000"/>
                  <w:sz w:val="20"/>
                  <w:shd w:val="clear" w:color="auto" w:fill="FFFFFF"/>
                  <w:lang w:bidi="ar-SA"/>
                </w:rPr>
                <w:t>Parvin</w:t>
              </w:r>
              <w:proofErr w:type="spellEnd"/>
              <w:r w:rsidRPr="00F80753">
                <w:rPr>
                  <w:rFonts w:ascii="Times New Roman" w:eastAsia="Calibri" w:hAnsi="Times New Roman" w:cs="Times New Roman"/>
                  <w:smallCaps/>
                  <w:color w:val="000000"/>
                  <w:sz w:val="20"/>
                  <w:shd w:val="clear" w:color="auto" w:fill="FFFFFF"/>
                  <w:lang w:bidi="ar-SA"/>
                </w:rPr>
                <w:t xml:space="preserve"> </w:t>
              </w:r>
              <w:proofErr w:type="spellStart"/>
              <w:r w:rsidRPr="00F80753">
                <w:rPr>
                  <w:rFonts w:ascii="Times New Roman" w:eastAsia="Calibri" w:hAnsi="Times New Roman" w:cs="Times New Roman"/>
                  <w:smallCaps/>
                  <w:color w:val="000000"/>
                  <w:sz w:val="20"/>
                  <w:shd w:val="clear" w:color="auto" w:fill="FFFFFF"/>
                  <w:lang w:bidi="ar-SA"/>
                </w:rPr>
                <w:t>Murdekar</w:t>
              </w:r>
              <w:proofErr w:type="spellEnd"/>
              <w:r w:rsidRPr="00F80753">
                <w:rPr>
                  <w:rFonts w:ascii="Times New Roman" w:eastAsia="Calibri" w:hAnsi="Times New Roman" w:cs="Times New Roman"/>
                  <w:smallCaps/>
                  <w:color w:val="000000"/>
                  <w:sz w:val="20"/>
                  <w:shd w:val="clear" w:color="auto" w:fill="FFFFFF"/>
                  <w:lang w:bidi="ar-SA"/>
                </w:rPr>
                <w:t xml:space="preserve"> (</w:t>
              </w:r>
              <w:r w:rsidRPr="00F80753">
                <w:rPr>
                  <w:rFonts w:ascii="Times New Roman" w:eastAsia="Calibri" w:hAnsi="Times New Roman" w:cs="Times New Roman"/>
                  <w:i/>
                  <w:iCs/>
                  <w:color w:val="000000"/>
                  <w:sz w:val="20"/>
                  <w:lang w:bidi="ar-SA"/>
                </w:rPr>
                <w:t xml:space="preserve">Alternate </w:t>
              </w:r>
              <w:r w:rsidRPr="00F80753">
                <w:rPr>
                  <w:rFonts w:ascii="Times New Roman" w:eastAsia="Calibri" w:hAnsi="Times New Roman" w:cs="Times New Roman"/>
                  <w:color w:val="000000"/>
                  <w:sz w:val="20"/>
                  <w:lang w:bidi="ar-SA"/>
                </w:rPr>
                <w:t>I</w:t>
              </w:r>
              <w:r w:rsidRPr="00F80753">
                <w:rPr>
                  <w:rFonts w:ascii="Times New Roman" w:eastAsia="Calibri" w:hAnsi="Times New Roman" w:cs="Times New Roman"/>
                  <w:smallCaps/>
                  <w:color w:val="000000"/>
                  <w:sz w:val="20"/>
                  <w:shd w:val="clear" w:color="auto" w:fill="FFFFFF"/>
                  <w:lang w:bidi="ar-SA"/>
                </w:rPr>
                <w:t>)</w:t>
              </w:r>
            </w:ins>
          </w:p>
          <w:p w14:paraId="5BF721F4" w14:textId="77777777" w:rsidR="00F80753" w:rsidRPr="00F80753" w:rsidRDefault="00F80753" w:rsidP="00F80753">
            <w:pPr>
              <w:spacing w:after="0" w:line="240" w:lineRule="auto"/>
              <w:ind w:left="360"/>
              <w:rPr>
                <w:ins w:id="2501" w:author="Admin" w:date="2023-02-23T10:36:00Z"/>
                <w:rFonts w:ascii="Times New Roman" w:eastAsia="Calibri" w:hAnsi="Times New Roman" w:cs="Times New Roman"/>
                <w:smallCaps/>
                <w:color w:val="000000"/>
                <w:sz w:val="20"/>
                <w:lang w:bidi="ar-SA"/>
              </w:rPr>
            </w:pPr>
            <w:ins w:id="2502" w:author="Admin" w:date="2023-02-23T10:36:00Z">
              <w:r w:rsidRPr="00F80753">
                <w:rPr>
                  <w:rFonts w:ascii="Times New Roman" w:eastAsia="Calibri" w:hAnsi="Times New Roman" w:cs="Times New Roman"/>
                  <w:smallCaps/>
                  <w:color w:val="000000"/>
                  <w:sz w:val="20"/>
                  <w:lang w:bidi="ar-SA"/>
                </w:rPr>
                <w:t xml:space="preserve"> Shri Prashant </w:t>
              </w:r>
              <w:proofErr w:type="spellStart"/>
              <w:r w:rsidRPr="00F80753">
                <w:rPr>
                  <w:rFonts w:ascii="Times New Roman" w:eastAsia="Calibri" w:hAnsi="Times New Roman" w:cs="Times New Roman"/>
                  <w:smallCaps/>
                  <w:color w:val="000000"/>
                  <w:sz w:val="20"/>
                  <w:lang w:bidi="ar-SA"/>
                </w:rPr>
                <w:t>Mahale</w:t>
              </w:r>
              <w:proofErr w:type="spellEnd"/>
              <w:r w:rsidRPr="00F80753">
                <w:rPr>
                  <w:rFonts w:ascii="Times New Roman" w:eastAsia="Calibri" w:hAnsi="Times New Roman" w:cs="Times New Roman"/>
                  <w:smallCaps/>
                  <w:color w:val="000000"/>
                  <w:sz w:val="20"/>
                  <w:lang w:bidi="ar-SA"/>
                </w:rPr>
                <w:t xml:space="preserve"> (</w:t>
              </w:r>
              <w:r w:rsidRPr="00F80753">
                <w:rPr>
                  <w:rFonts w:ascii="Times New Roman" w:eastAsia="Calibri" w:hAnsi="Times New Roman" w:cs="Times New Roman"/>
                  <w:i/>
                  <w:iCs/>
                  <w:color w:val="000000"/>
                  <w:sz w:val="20"/>
                  <w:lang w:bidi="ar-SA"/>
                </w:rPr>
                <w:t xml:space="preserve">Alternate </w:t>
              </w:r>
              <w:r w:rsidRPr="00F80753">
                <w:rPr>
                  <w:rFonts w:ascii="Times New Roman" w:eastAsia="Calibri" w:hAnsi="Times New Roman" w:cs="Times New Roman"/>
                  <w:color w:val="000000"/>
                  <w:sz w:val="20"/>
                  <w:lang w:bidi="ar-SA"/>
                </w:rPr>
                <w:t>II</w:t>
              </w:r>
              <w:r w:rsidRPr="00F80753">
                <w:rPr>
                  <w:rFonts w:ascii="Times New Roman" w:eastAsia="Calibri" w:hAnsi="Times New Roman" w:cs="Times New Roman"/>
                  <w:smallCaps/>
                  <w:color w:val="000000"/>
                  <w:sz w:val="20"/>
                  <w:lang w:bidi="ar-SA"/>
                </w:rPr>
                <w:t xml:space="preserve">) </w:t>
              </w:r>
            </w:ins>
          </w:p>
          <w:p w14:paraId="32DE8048" w14:textId="77777777" w:rsidR="00F80753" w:rsidRPr="00F80753" w:rsidRDefault="00F80753" w:rsidP="00F80753">
            <w:pPr>
              <w:spacing w:after="0" w:line="240" w:lineRule="auto"/>
              <w:rPr>
                <w:ins w:id="2503" w:author="Admin" w:date="2023-02-23T10:36:00Z"/>
                <w:rFonts w:ascii="Times New Roman" w:eastAsia="Calibri" w:hAnsi="Times New Roman" w:cs="Times New Roman"/>
                <w:smallCaps/>
                <w:color w:val="000000"/>
                <w:sz w:val="20"/>
                <w:lang w:bidi="ar-SA"/>
              </w:rPr>
            </w:pPr>
          </w:p>
        </w:tc>
      </w:tr>
      <w:tr w:rsidR="00F80753" w:rsidRPr="00F80753" w14:paraId="425A8662" w14:textId="77777777" w:rsidTr="00645B14">
        <w:trPr>
          <w:trHeight w:val="253"/>
          <w:jc w:val="center"/>
          <w:ins w:id="2504" w:author="Admin" w:date="2023-02-23T10:36:00Z"/>
        </w:trPr>
        <w:tc>
          <w:tcPr>
            <w:tcW w:w="4831" w:type="dxa"/>
            <w:gridSpan w:val="2"/>
          </w:tcPr>
          <w:p w14:paraId="29A98542" w14:textId="77777777" w:rsidR="00F80753" w:rsidRPr="00F80753" w:rsidRDefault="00F80753" w:rsidP="00F80753">
            <w:pPr>
              <w:spacing w:after="0" w:line="240" w:lineRule="auto"/>
              <w:rPr>
                <w:ins w:id="2505" w:author="Admin" w:date="2023-02-23T10:36:00Z"/>
                <w:rFonts w:ascii="Times New Roman" w:eastAsia="Calibri" w:hAnsi="Times New Roman" w:cs="Times New Roman"/>
                <w:b/>
                <w:bCs/>
                <w:color w:val="000000"/>
                <w:sz w:val="20"/>
                <w:lang w:bidi="ar-SA"/>
              </w:rPr>
            </w:pPr>
            <w:ins w:id="2506"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proofErr w:type="spellStart"/>
              <w:r w:rsidRPr="00F80753">
                <w:rPr>
                  <w:rFonts w:ascii="Times New Roman" w:eastAsia="Calibri" w:hAnsi="Times New Roman" w:cs="Times New Roman"/>
                  <w:color w:val="000000"/>
                  <w:sz w:val="20"/>
                  <w:lang w:bidi="ar-SA"/>
                </w:rPr>
                <w:t>Havells</w:t>
              </w:r>
              <w:proofErr w:type="spellEnd"/>
              <w:r w:rsidRPr="00F80753">
                <w:rPr>
                  <w:rFonts w:ascii="Times New Roman" w:eastAsia="Calibri" w:hAnsi="Times New Roman" w:cs="Times New Roman"/>
                  <w:color w:val="000000"/>
                  <w:sz w:val="20"/>
                  <w:lang w:bidi="ar-SA"/>
                </w:rPr>
                <w:t xml:space="preserve"> India Limited, Noida</w:t>
              </w:r>
              <w:r w:rsidRPr="00F80753">
                <w:rPr>
                  <w:rFonts w:ascii="Times New Roman" w:eastAsia="Calibri" w:hAnsi="Times New Roman" w:cs="Times New Roman"/>
                  <w:color w:val="000000"/>
                  <w:sz w:val="20"/>
                  <w:lang w:bidi="ar-SA"/>
                </w:rPr>
                <w:fldChar w:fldCharType="end"/>
              </w:r>
            </w:ins>
          </w:p>
        </w:tc>
        <w:tc>
          <w:tcPr>
            <w:tcW w:w="4196" w:type="dxa"/>
          </w:tcPr>
          <w:p w14:paraId="676A0C1E" w14:textId="77777777" w:rsidR="00F80753" w:rsidRPr="00F80753" w:rsidRDefault="00F80753" w:rsidP="00F80753">
            <w:pPr>
              <w:spacing w:after="0" w:line="240" w:lineRule="auto"/>
              <w:rPr>
                <w:ins w:id="2507" w:author="Admin" w:date="2023-02-23T10:36:00Z"/>
                <w:rFonts w:ascii="Times New Roman" w:eastAsia="Calibri" w:hAnsi="Times New Roman" w:cs="Times New Roman"/>
                <w:smallCaps/>
                <w:color w:val="000000"/>
                <w:sz w:val="20"/>
                <w:lang w:bidi="ar-SA"/>
              </w:rPr>
            </w:pPr>
            <w:ins w:id="2508" w:author="Admin" w:date="2023-02-23T10:36:00Z">
              <w:r w:rsidRPr="00F80753">
                <w:rPr>
                  <w:rFonts w:ascii="Times New Roman" w:eastAsia="Calibri" w:hAnsi="Times New Roman" w:cs="Times New Roman"/>
                  <w:smallCaps/>
                  <w:color w:val="000000"/>
                  <w:sz w:val="20"/>
                  <w:lang w:bidi="ar-SA"/>
                </w:rPr>
                <w:t xml:space="preserve">Shri Anil </w:t>
              </w:r>
              <w:proofErr w:type="spellStart"/>
              <w:r w:rsidRPr="00F80753">
                <w:rPr>
                  <w:rFonts w:ascii="Times New Roman" w:eastAsia="Calibri" w:hAnsi="Times New Roman" w:cs="Times New Roman"/>
                  <w:smallCaps/>
                  <w:color w:val="000000"/>
                  <w:sz w:val="20"/>
                  <w:lang w:bidi="ar-SA"/>
                </w:rPr>
                <w:t>Sukumar</w:t>
              </w:r>
              <w:proofErr w:type="spellEnd"/>
              <w:r w:rsidRPr="00F80753">
                <w:rPr>
                  <w:rFonts w:ascii="Times New Roman" w:eastAsia="Calibri" w:hAnsi="Times New Roman" w:cs="Times New Roman"/>
                  <w:smallCaps/>
                  <w:color w:val="000000"/>
                  <w:sz w:val="20"/>
                  <w:lang w:bidi="ar-SA"/>
                </w:rPr>
                <w:t xml:space="preserve"> </w:t>
              </w:r>
              <w:proofErr w:type="spellStart"/>
              <w:r w:rsidRPr="00F80753">
                <w:rPr>
                  <w:rFonts w:ascii="Times New Roman" w:eastAsia="Calibri" w:hAnsi="Times New Roman" w:cs="Times New Roman"/>
                  <w:smallCaps/>
                  <w:color w:val="000000"/>
                  <w:sz w:val="20"/>
                  <w:lang w:bidi="ar-SA"/>
                </w:rPr>
                <w:t>Akole</w:t>
              </w:r>
              <w:proofErr w:type="spellEnd"/>
            </w:ins>
          </w:p>
          <w:p w14:paraId="6A5FBE40" w14:textId="77777777" w:rsidR="00F80753" w:rsidRPr="00F80753" w:rsidRDefault="00F80753" w:rsidP="00F80753">
            <w:pPr>
              <w:spacing w:after="0" w:line="240" w:lineRule="auto"/>
              <w:ind w:left="360"/>
              <w:rPr>
                <w:ins w:id="2509" w:author="Admin" w:date="2023-02-23T10:36:00Z"/>
                <w:rFonts w:ascii="Times New Roman" w:eastAsia="Calibri" w:hAnsi="Times New Roman" w:cs="Times New Roman"/>
                <w:smallCaps/>
                <w:color w:val="000000"/>
                <w:sz w:val="20"/>
                <w:lang w:bidi="ar-SA"/>
              </w:rPr>
            </w:pPr>
            <w:ins w:id="2510" w:author="Admin" w:date="2023-02-23T10:36:00Z">
              <w:r w:rsidRPr="00F80753">
                <w:rPr>
                  <w:rFonts w:ascii="Times New Roman" w:eastAsia="Calibri" w:hAnsi="Times New Roman" w:cs="Times New Roman"/>
                  <w:smallCaps/>
                  <w:color w:val="000000"/>
                  <w:sz w:val="20"/>
                  <w:shd w:val="clear" w:color="auto" w:fill="FFFFFF"/>
                  <w:lang w:bidi="ar-SA"/>
                </w:rPr>
                <w:t xml:space="preserve">Shri Manish Kumar </w:t>
              </w:r>
              <w:proofErr w:type="spellStart"/>
              <w:r w:rsidRPr="00F80753">
                <w:rPr>
                  <w:rFonts w:ascii="Times New Roman" w:eastAsia="Calibri" w:hAnsi="Times New Roman" w:cs="Times New Roman"/>
                  <w:smallCaps/>
                  <w:color w:val="000000"/>
                  <w:sz w:val="20"/>
                  <w:shd w:val="clear" w:color="auto" w:fill="FFFFFF"/>
                  <w:lang w:bidi="ar-SA"/>
                </w:rPr>
                <w:t>Vimal</w:t>
              </w:r>
              <w:proofErr w:type="spellEnd"/>
              <w:r w:rsidRPr="00F80753">
                <w:rPr>
                  <w:rFonts w:ascii="Times New Roman" w:eastAsia="Calibri" w:hAnsi="Times New Roman" w:cs="Times New Roman"/>
                  <w:smallCaps/>
                  <w:color w:val="000000"/>
                  <w:sz w:val="20"/>
                  <w:shd w:val="clear" w:color="auto" w:fill="FFFFFF"/>
                  <w:lang w:bidi="ar-SA"/>
                </w:rPr>
                <w:t xml:space="preserve"> </w:t>
              </w:r>
              <w:r w:rsidRPr="00F80753">
                <w:rPr>
                  <w:rFonts w:ascii="Times New Roman" w:eastAsia="Calibri" w:hAnsi="Times New Roman" w:cs="Times New Roman"/>
                  <w:smallCaps/>
                  <w:color w:val="000000"/>
                  <w:sz w:val="20"/>
                  <w:lang w:bidi="ar-SA"/>
                </w:rPr>
                <w:t>(</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14:paraId="761297E8" w14:textId="77777777" w:rsidR="00F80753" w:rsidRPr="00F80753" w:rsidRDefault="00F80753" w:rsidP="00F80753">
            <w:pPr>
              <w:spacing w:after="0" w:line="240" w:lineRule="auto"/>
              <w:rPr>
                <w:ins w:id="2511" w:author="Admin" w:date="2023-02-23T10:36:00Z"/>
                <w:rFonts w:ascii="Times New Roman" w:eastAsia="Calibri" w:hAnsi="Times New Roman" w:cs="Times New Roman"/>
                <w:smallCaps/>
                <w:color w:val="000000"/>
                <w:sz w:val="20"/>
                <w:shd w:val="clear" w:color="auto" w:fill="FFFFFF"/>
                <w:lang w:bidi="ar-SA"/>
              </w:rPr>
            </w:pPr>
          </w:p>
        </w:tc>
      </w:tr>
      <w:tr w:rsidR="00F80753" w:rsidRPr="00F80753" w14:paraId="51CC5180" w14:textId="77777777" w:rsidTr="00645B14">
        <w:trPr>
          <w:trHeight w:val="253"/>
          <w:jc w:val="center"/>
          <w:ins w:id="2512" w:author="Admin" w:date="2023-02-23T10:36:00Z"/>
        </w:trPr>
        <w:tc>
          <w:tcPr>
            <w:tcW w:w="4831" w:type="dxa"/>
            <w:gridSpan w:val="2"/>
          </w:tcPr>
          <w:p w14:paraId="25E2350B" w14:textId="77777777" w:rsidR="00F80753" w:rsidRPr="00F80753" w:rsidRDefault="00F80753" w:rsidP="00F80753">
            <w:pPr>
              <w:spacing w:after="0" w:line="240" w:lineRule="auto"/>
              <w:rPr>
                <w:ins w:id="2513" w:author="Admin" w:date="2023-02-23T10:36:00Z"/>
                <w:rFonts w:ascii="Times New Roman" w:eastAsia="Calibri" w:hAnsi="Times New Roman" w:cs="Times New Roman"/>
                <w:b/>
                <w:bCs/>
                <w:color w:val="000000"/>
                <w:sz w:val="20"/>
                <w:lang w:bidi="ar-SA"/>
              </w:rPr>
            </w:pPr>
            <w:ins w:id="2514"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lang w:bidi="ar-SA"/>
                </w:rPr>
                <w:t xml:space="preserve">Indian pump Manufacturers Association, </w:t>
              </w:r>
              <w:proofErr w:type="spellStart"/>
              <w:r w:rsidRPr="00F80753">
                <w:rPr>
                  <w:rFonts w:ascii="Times New Roman" w:eastAsia="Calibri" w:hAnsi="Times New Roman" w:cs="Times New Roman"/>
                  <w:color w:val="000000"/>
                  <w:sz w:val="20"/>
                  <w:lang w:bidi="ar-SA"/>
                </w:rPr>
                <w:t>Ahemdabad</w:t>
              </w:r>
              <w:proofErr w:type="spellEnd"/>
              <w:r w:rsidRPr="00F80753">
                <w:rPr>
                  <w:rFonts w:ascii="Times New Roman" w:eastAsia="Calibri" w:hAnsi="Times New Roman" w:cs="Times New Roman"/>
                  <w:color w:val="000000"/>
                  <w:sz w:val="20"/>
                  <w:lang w:bidi="ar-SA"/>
                </w:rPr>
                <w:fldChar w:fldCharType="end"/>
              </w:r>
            </w:ins>
          </w:p>
        </w:tc>
        <w:tc>
          <w:tcPr>
            <w:tcW w:w="4196" w:type="dxa"/>
          </w:tcPr>
          <w:p w14:paraId="7219BFDC" w14:textId="77777777" w:rsidR="00F80753" w:rsidRPr="00F80753" w:rsidRDefault="00F80753" w:rsidP="00F80753">
            <w:pPr>
              <w:spacing w:after="0" w:line="240" w:lineRule="auto"/>
              <w:rPr>
                <w:ins w:id="2515" w:author="Admin" w:date="2023-02-23T10:36:00Z"/>
                <w:rFonts w:ascii="Times New Roman" w:eastAsia="Calibri" w:hAnsi="Times New Roman" w:cs="Times New Roman"/>
                <w:smallCaps/>
                <w:color w:val="000000"/>
                <w:sz w:val="20"/>
                <w:lang w:bidi="ar-SA"/>
              </w:rPr>
            </w:pPr>
            <w:ins w:id="2516"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Yogesh</w:t>
              </w:r>
              <w:proofErr w:type="spellEnd"/>
              <w:r w:rsidRPr="00F80753">
                <w:rPr>
                  <w:rFonts w:ascii="Times New Roman" w:eastAsia="Calibri" w:hAnsi="Times New Roman" w:cs="Times New Roman"/>
                  <w:smallCaps/>
                  <w:color w:val="000000"/>
                  <w:sz w:val="20"/>
                  <w:lang w:bidi="ar-SA"/>
                </w:rPr>
                <w:t xml:space="preserve"> </w:t>
              </w:r>
              <w:proofErr w:type="spellStart"/>
              <w:r w:rsidRPr="00F80753">
                <w:rPr>
                  <w:rFonts w:ascii="Times New Roman" w:eastAsia="Calibri" w:hAnsi="Times New Roman" w:cs="Times New Roman"/>
                  <w:smallCaps/>
                  <w:color w:val="000000"/>
                  <w:sz w:val="20"/>
                  <w:lang w:bidi="ar-SA"/>
                </w:rPr>
                <w:t>Mistri</w:t>
              </w:r>
              <w:proofErr w:type="spellEnd"/>
            </w:ins>
          </w:p>
          <w:p w14:paraId="60E24518" w14:textId="77777777" w:rsidR="00F80753" w:rsidRPr="00F80753" w:rsidRDefault="00F80753" w:rsidP="00F80753">
            <w:pPr>
              <w:spacing w:after="0" w:line="240" w:lineRule="auto"/>
              <w:ind w:left="360"/>
              <w:rPr>
                <w:ins w:id="2517" w:author="Admin" w:date="2023-02-23T10:36:00Z"/>
                <w:rFonts w:ascii="Times New Roman" w:eastAsia="Calibri" w:hAnsi="Times New Roman" w:cs="Times New Roman"/>
                <w:smallCaps/>
                <w:color w:val="000000"/>
                <w:sz w:val="20"/>
                <w:lang w:bidi="ar-SA"/>
              </w:rPr>
            </w:pPr>
            <w:ins w:id="2518"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Utkarsh</w:t>
              </w:r>
              <w:proofErr w:type="spellEnd"/>
              <w:r w:rsidRPr="00F80753">
                <w:rPr>
                  <w:rFonts w:ascii="Times New Roman" w:eastAsia="Calibri" w:hAnsi="Times New Roman" w:cs="Times New Roman"/>
                  <w:smallCaps/>
                  <w:color w:val="000000"/>
                  <w:sz w:val="20"/>
                  <w:lang w:bidi="ar-SA"/>
                </w:rPr>
                <w:t xml:space="preserve"> A. </w:t>
              </w:r>
              <w:proofErr w:type="spellStart"/>
              <w:r w:rsidRPr="00F80753">
                <w:rPr>
                  <w:rFonts w:ascii="Times New Roman" w:eastAsia="Calibri" w:hAnsi="Times New Roman" w:cs="Times New Roman"/>
                  <w:smallCaps/>
                  <w:color w:val="000000"/>
                  <w:sz w:val="20"/>
                  <w:lang w:bidi="ar-SA"/>
                </w:rPr>
                <w:t>Chhaya</w:t>
              </w:r>
              <w:proofErr w:type="spellEnd"/>
              <w:r w:rsidRPr="00F80753">
                <w:rPr>
                  <w:rFonts w:ascii="Times New Roman" w:eastAsia="Calibri" w:hAnsi="Times New Roman" w:cs="Times New Roman"/>
                  <w:smallCaps/>
                  <w:color w:val="000000"/>
                  <w:sz w:val="20"/>
                  <w:lang w:bidi="ar-SA"/>
                </w:rPr>
                <w:t xml:space="preserve"> (</w:t>
              </w:r>
              <w:r w:rsidRPr="00F80753">
                <w:rPr>
                  <w:rFonts w:ascii="Times New Roman" w:eastAsia="Calibri" w:hAnsi="Times New Roman" w:cs="Times New Roman"/>
                  <w:i/>
                  <w:iCs/>
                  <w:color w:val="000000"/>
                  <w:sz w:val="20"/>
                  <w:lang w:bidi="ar-SA"/>
                </w:rPr>
                <w:t xml:space="preserve">Alternate </w:t>
              </w:r>
              <w:r w:rsidRPr="00F80753">
                <w:rPr>
                  <w:rFonts w:ascii="Times New Roman" w:eastAsia="Calibri" w:hAnsi="Times New Roman" w:cs="Times New Roman"/>
                  <w:color w:val="000000"/>
                  <w:sz w:val="20"/>
                  <w:lang w:bidi="ar-SA"/>
                </w:rPr>
                <w:t>I</w:t>
              </w:r>
              <w:r w:rsidRPr="00F80753">
                <w:rPr>
                  <w:rFonts w:ascii="Times New Roman" w:eastAsia="Calibri" w:hAnsi="Times New Roman" w:cs="Times New Roman"/>
                  <w:smallCaps/>
                  <w:color w:val="000000"/>
                  <w:sz w:val="20"/>
                  <w:lang w:bidi="ar-SA"/>
                </w:rPr>
                <w:t>)</w:t>
              </w:r>
            </w:ins>
          </w:p>
          <w:p w14:paraId="63819264" w14:textId="77777777" w:rsidR="00F80753" w:rsidRPr="00F80753" w:rsidRDefault="00F80753" w:rsidP="00F80753">
            <w:pPr>
              <w:spacing w:after="0" w:line="240" w:lineRule="auto"/>
              <w:ind w:left="360"/>
              <w:rPr>
                <w:ins w:id="2519" w:author="Admin" w:date="2023-02-23T10:36:00Z"/>
                <w:rFonts w:ascii="Times New Roman" w:eastAsia="Calibri" w:hAnsi="Times New Roman" w:cs="Times New Roman"/>
                <w:smallCaps/>
                <w:color w:val="000000"/>
                <w:sz w:val="20"/>
                <w:lang w:bidi="ar-SA"/>
              </w:rPr>
            </w:pPr>
            <w:ins w:id="2520"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Prabhudas</w:t>
              </w:r>
              <w:proofErr w:type="spellEnd"/>
              <w:r w:rsidRPr="00F80753">
                <w:rPr>
                  <w:rFonts w:ascii="Times New Roman" w:eastAsia="Calibri" w:hAnsi="Times New Roman" w:cs="Times New Roman"/>
                  <w:smallCaps/>
                  <w:color w:val="000000"/>
                  <w:sz w:val="20"/>
                  <w:lang w:bidi="ar-SA"/>
                </w:rPr>
                <w:t xml:space="preserve"> Patel (</w:t>
              </w:r>
              <w:r w:rsidRPr="00F80753">
                <w:rPr>
                  <w:rFonts w:ascii="Times New Roman" w:eastAsia="Calibri" w:hAnsi="Times New Roman" w:cs="Times New Roman"/>
                  <w:i/>
                  <w:iCs/>
                  <w:color w:val="000000"/>
                  <w:sz w:val="20"/>
                  <w:lang w:bidi="ar-SA"/>
                </w:rPr>
                <w:t xml:space="preserve">Alternate </w:t>
              </w:r>
              <w:r w:rsidRPr="00F80753">
                <w:rPr>
                  <w:rFonts w:ascii="Times New Roman" w:eastAsia="Calibri" w:hAnsi="Times New Roman" w:cs="Times New Roman"/>
                  <w:color w:val="000000"/>
                  <w:sz w:val="20"/>
                  <w:lang w:bidi="ar-SA"/>
                </w:rPr>
                <w:t>II</w:t>
              </w:r>
              <w:r w:rsidRPr="00F80753">
                <w:rPr>
                  <w:rFonts w:ascii="Times New Roman" w:eastAsia="Calibri" w:hAnsi="Times New Roman" w:cs="Times New Roman"/>
                  <w:smallCaps/>
                  <w:color w:val="000000"/>
                  <w:sz w:val="20"/>
                  <w:lang w:bidi="ar-SA"/>
                </w:rPr>
                <w:t>)</w:t>
              </w:r>
            </w:ins>
          </w:p>
          <w:p w14:paraId="7CD9FD03" w14:textId="77777777" w:rsidR="00F80753" w:rsidRPr="00F80753" w:rsidRDefault="00F80753" w:rsidP="00F80753">
            <w:pPr>
              <w:spacing w:after="0" w:line="240" w:lineRule="auto"/>
              <w:rPr>
                <w:ins w:id="2521" w:author="Admin" w:date="2023-02-23T10:36:00Z"/>
                <w:rFonts w:ascii="Times New Roman" w:eastAsia="Calibri" w:hAnsi="Times New Roman" w:cs="Times New Roman"/>
                <w:b/>
                <w:bCs/>
                <w:smallCaps/>
                <w:color w:val="000000"/>
                <w:sz w:val="20"/>
                <w:lang w:bidi="ar-SA"/>
              </w:rPr>
            </w:pPr>
          </w:p>
        </w:tc>
      </w:tr>
      <w:tr w:rsidR="00F80753" w:rsidRPr="00F80753" w14:paraId="7776283B" w14:textId="77777777" w:rsidTr="00645B14">
        <w:trPr>
          <w:trHeight w:val="253"/>
          <w:jc w:val="center"/>
          <w:ins w:id="2522" w:author="Admin" w:date="2023-02-23T10:36:00Z"/>
        </w:trPr>
        <w:tc>
          <w:tcPr>
            <w:tcW w:w="4831" w:type="dxa"/>
            <w:gridSpan w:val="2"/>
          </w:tcPr>
          <w:p w14:paraId="265F8D9E" w14:textId="77777777" w:rsidR="00F80753" w:rsidRPr="00F80753" w:rsidRDefault="00F80753" w:rsidP="00F80753">
            <w:pPr>
              <w:spacing w:after="0" w:line="240" w:lineRule="auto"/>
              <w:rPr>
                <w:ins w:id="2523" w:author="Admin" w:date="2023-02-23T10:36:00Z"/>
                <w:rFonts w:ascii="Times New Roman" w:eastAsia="Calibri" w:hAnsi="Times New Roman" w:cs="Times New Roman"/>
                <w:b/>
                <w:bCs/>
                <w:color w:val="000000"/>
                <w:sz w:val="20"/>
                <w:lang w:bidi="ar-SA"/>
              </w:rPr>
            </w:pPr>
            <w:ins w:id="2524"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proofErr w:type="spellStart"/>
              <w:r w:rsidRPr="00F80753">
                <w:rPr>
                  <w:rFonts w:ascii="Times New Roman" w:eastAsia="Calibri" w:hAnsi="Times New Roman" w:cs="Times New Roman"/>
                  <w:color w:val="000000"/>
                  <w:sz w:val="20"/>
                  <w:lang w:bidi="ar-SA"/>
                </w:rPr>
                <w:t>Kalsi</w:t>
              </w:r>
              <w:proofErr w:type="spellEnd"/>
              <w:r w:rsidRPr="00F80753">
                <w:rPr>
                  <w:rFonts w:ascii="Times New Roman" w:eastAsia="Calibri" w:hAnsi="Times New Roman" w:cs="Times New Roman"/>
                  <w:color w:val="000000"/>
                  <w:sz w:val="20"/>
                  <w:lang w:bidi="ar-SA"/>
                </w:rPr>
                <w:t xml:space="preserve"> Metal Works, Jalandhar</w:t>
              </w:r>
              <w:r w:rsidRPr="00F80753">
                <w:rPr>
                  <w:rFonts w:ascii="Times New Roman" w:eastAsia="Calibri" w:hAnsi="Times New Roman" w:cs="Times New Roman"/>
                  <w:color w:val="000000"/>
                  <w:sz w:val="20"/>
                  <w:lang w:bidi="ar-SA"/>
                </w:rPr>
                <w:fldChar w:fldCharType="end"/>
              </w:r>
            </w:ins>
          </w:p>
        </w:tc>
        <w:tc>
          <w:tcPr>
            <w:tcW w:w="4196" w:type="dxa"/>
          </w:tcPr>
          <w:p w14:paraId="3AC8B260" w14:textId="77777777" w:rsidR="00F80753" w:rsidRPr="00F80753" w:rsidRDefault="00F80753" w:rsidP="00F80753">
            <w:pPr>
              <w:spacing w:after="0" w:line="240" w:lineRule="auto"/>
              <w:rPr>
                <w:ins w:id="2525" w:author="Admin" w:date="2023-02-23T10:36:00Z"/>
                <w:rFonts w:ascii="Times New Roman" w:eastAsia="Calibri" w:hAnsi="Times New Roman" w:cs="Times New Roman"/>
                <w:smallCaps/>
                <w:color w:val="000000"/>
                <w:sz w:val="20"/>
                <w:lang w:bidi="ar-SA"/>
              </w:rPr>
            </w:pPr>
            <w:ins w:id="2526"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Barinder</w:t>
              </w:r>
              <w:proofErr w:type="spellEnd"/>
              <w:r w:rsidRPr="00F80753">
                <w:rPr>
                  <w:rFonts w:ascii="Times New Roman" w:eastAsia="Calibri" w:hAnsi="Times New Roman" w:cs="Times New Roman"/>
                  <w:smallCaps/>
                  <w:color w:val="000000"/>
                  <w:sz w:val="20"/>
                  <w:lang w:bidi="ar-SA"/>
                </w:rPr>
                <w:t xml:space="preserve"> </w:t>
              </w:r>
              <w:proofErr w:type="spellStart"/>
              <w:r w:rsidRPr="00F80753">
                <w:rPr>
                  <w:rFonts w:ascii="Times New Roman" w:eastAsia="Calibri" w:hAnsi="Times New Roman" w:cs="Times New Roman"/>
                  <w:smallCaps/>
                  <w:color w:val="000000"/>
                  <w:sz w:val="20"/>
                  <w:lang w:bidi="ar-SA"/>
                </w:rPr>
                <w:t>Kalsi</w:t>
              </w:r>
              <w:proofErr w:type="spellEnd"/>
            </w:ins>
          </w:p>
          <w:p w14:paraId="406FEDC2" w14:textId="77777777" w:rsidR="00F80753" w:rsidRPr="00F80753" w:rsidRDefault="00F80753" w:rsidP="00F80753">
            <w:pPr>
              <w:spacing w:after="0" w:line="240" w:lineRule="auto"/>
              <w:ind w:left="360"/>
              <w:rPr>
                <w:ins w:id="2527" w:author="Admin" w:date="2023-02-23T10:36:00Z"/>
                <w:rFonts w:ascii="Times New Roman" w:eastAsia="Calibri" w:hAnsi="Times New Roman" w:cs="Times New Roman"/>
                <w:smallCaps/>
                <w:color w:val="000000"/>
                <w:sz w:val="20"/>
                <w:shd w:val="clear" w:color="auto" w:fill="FFFFFF"/>
                <w:lang w:bidi="ar-SA"/>
              </w:rPr>
            </w:pPr>
            <w:ins w:id="2528" w:author="Admin" w:date="2023-02-23T10:36:00Z">
              <w:r w:rsidRPr="00F80753" w:rsidDel="00346BAF">
                <w:rPr>
                  <w:rFonts w:ascii="Times New Roman" w:eastAsia="Calibri" w:hAnsi="Times New Roman" w:cs="Times New Roman"/>
                  <w:smallCaps/>
                  <w:color w:val="000000"/>
                  <w:sz w:val="20"/>
                  <w:shd w:val="clear" w:color="auto" w:fill="FFFFFF"/>
                  <w:lang w:bidi="ar-SA"/>
                </w:rPr>
                <w:t xml:space="preserve">     </w:t>
              </w:r>
              <w:r w:rsidRPr="00F80753">
                <w:rPr>
                  <w:rFonts w:ascii="Times New Roman" w:eastAsia="Calibri" w:hAnsi="Times New Roman" w:cs="Times New Roman"/>
                  <w:smallCaps/>
                  <w:color w:val="000000"/>
                  <w:sz w:val="20"/>
                  <w:shd w:val="clear" w:color="auto" w:fill="FFFFFF"/>
                  <w:lang w:bidi="ar-SA"/>
                </w:rPr>
                <w:t xml:space="preserve">Shri </w:t>
              </w:r>
              <w:proofErr w:type="spellStart"/>
              <w:r w:rsidRPr="00F80753">
                <w:rPr>
                  <w:rFonts w:ascii="Times New Roman" w:eastAsia="Calibri" w:hAnsi="Times New Roman" w:cs="Times New Roman"/>
                  <w:smallCaps/>
                  <w:color w:val="000000"/>
                  <w:sz w:val="20"/>
                  <w:shd w:val="clear" w:color="auto" w:fill="FFFFFF"/>
                  <w:lang w:bidi="ar-SA"/>
                </w:rPr>
                <w:t>Puneet</w:t>
              </w:r>
              <w:proofErr w:type="spellEnd"/>
              <w:r w:rsidRPr="00F80753">
                <w:rPr>
                  <w:rFonts w:ascii="Times New Roman" w:eastAsia="Calibri" w:hAnsi="Times New Roman" w:cs="Times New Roman"/>
                  <w:smallCaps/>
                  <w:color w:val="000000"/>
                  <w:sz w:val="20"/>
                  <w:shd w:val="clear" w:color="auto" w:fill="FFFFFF"/>
                  <w:lang w:bidi="ar-SA"/>
                </w:rPr>
                <w:t xml:space="preserve"> </w:t>
              </w:r>
              <w:proofErr w:type="spellStart"/>
              <w:r w:rsidRPr="00F80753">
                <w:rPr>
                  <w:rFonts w:ascii="Times New Roman" w:eastAsia="Calibri" w:hAnsi="Times New Roman" w:cs="Times New Roman"/>
                  <w:smallCaps/>
                  <w:color w:val="000000"/>
                  <w:sz w:val="20"/>
                  <w:shd w:val="clear" w:color="auto" w:fill="FFFFFF"/>
                  <w:lang w:bidi="ar-SA"/>
                </w:rPr>
                <w:t>Kalsi</w:t>
              </w:r>
              <w:proofErr w:type="spellEnd"/>
              <w:r w:rsidRPr="00F80753">
                <w:rPr>
                  <w:rFonts w:ascii="Times New Roman" w:eastAsia="Calibri" w:hAnsi="Times New Roman" w:cs="Times New Roman"/>
                  <w:smallCaps/>
                  <w:color w:val="000000"/>
                  <w:sz w:val="20"/>
                  <w:shd w:val="clear" w:color="auto" w:fill="FFFFFF"/>
                  <w:lang w:bidi="ar-SA"/>
                </w:rPr>
                <w:t xml:space="preserve"> (</w:t>
              </w:r>
              <w:r w:rsidRPr="00F80753">
                <w:rPr>
                  <w:rFonts w:ascii="Times New Roman" w:eastAsia="Calibri" w:hAnsi="Times New Roman" w:cs="Times New Roman"/>
                  <w:i/>
                  <w:iCs/>
                  <w:color w:val="000000"/>
                  <w:sz w:val="20"/>
                  <w:lang w:bidi="ar-SA"/>
                </w:rPr>
                <w:t xml:space="preserve">Alternate </w:t>
              </w:r>
              <w:r w:rsidRPr="00F80753">
                <w:rPr>
                  <w:rFonts w:ascii="Times New Roman" w:eastAsia="Calibri" w:hAnsi="Times New Roman" w:cs="Times New Roman"/>
                  <w:color w:val="000000"/>
                  <w:sz w:val="20"/>
                  <w:lang w:bidi="ar-SA"/>
                </w:rPr>
                <w:t>I</w:t>
              </w:r>
              <w:r w:rsidRPr="00F80753">
                <w:rPr>
                  <w:rFonts w:ascii="Times New Roman" w:eastAsia="Calibri" w:hAnsi="Times New Roman" w:cs="Times New Roman"/>
                  <w:smallCaps/>
                  <w:color w:val="000000"/>
                  <w:sz w:val="20"/>
                  <w:shd w:val="clear" w:color="auto" w:fill="FFFFFF"/>
                  <w:lang w:bidi="ar-SA"/>
                </w:rPr>
                <w:t>)</w:t>
              </w:r>
            </w:ins>
          </w:p>
          <w:p w14:paraId="2100FFFF" w14:textId="77777777" w:rsidR="00F80753" w:rsidRPr="00F80753" w:rsidRDefault="00F80753" w:rsidP="00F80753">
            <w:pPr>
              <w:spacing w:after="0" w:line="240" w:lineRule="auto"/>
              <w:ind w:left="360"/>
              <w:rPr>
                <w:ins w:id="2529" w:author="Admin" w:date="2023-02-23T10:36:00Z"/>
                <w:rFonts w:ascii="Times New Roman" w:eastAsia="Calibri" w:hAnsi="Times New Roman" w:cs="Times New Roman"/>
                <w:smallCaps/>
                <w:color w:val="000000"/>
                <w:sz w:val="20"/>
                <w:shd w:val="clear" w:color="auto" w:fill="FFFFFF"/>
                <w:lang w:bidi="ar-SA"/>
              </w:rPr>
            </w:pPr>
            <w:ins w:id="2530" w:author="Admin" w:date="2023-02-23T10:36:00Z">
              <w:r w:rsidRPr="00F80753" w:rsidDel="00346BAF">
                <w:rPr>
                  <w:rFonts w:ascii="Times New Roman" w:eastAsia="Calibri" w:hAnsi="Times New Roman" w:cs="Times New Roman"/>
                  <w:smallCaps/>
                  <w:color w:val="000000"/>
                  <w:sz w:val="20"/>
                  <w:lang w:bidi="ar-SA"/>
                </w:rPr>
                <w:t xml:space="preserve">     </w:t>
              </w:r>
              <w:r w:rsidRPr="00F80753">
                <w:rPr>
                  <w:rFonts w:ascii="Times New Roman" w:eastAsia="Calibri" w:hAnsi="Times New Roman" w:cs="Times New Roman"/>
                  <w:smallCaps/>
                  <w:color w:val="000000"/>
                  <w:sz w:val="20"/>
                  <w:lang w:bidi="ar-SA"/>
                </w:rPr>
                <w:t xml:space="preserve">Shri K. R. </w:t>
              </w:r>
              <w:proofErr w:type="spellStart"/>
              <w:r w:rsidRPr="00F80753">
                <w:rPr>
                  <w:rFonts w:ascii="Times New Roman" w:eastAsia="Calibri" w:hAnsi="Times New Roman" w:cs="Times New Roman"/>
                  <w:smallCaps/>
                  <w:color w:val="000000"/>
                  <w:sz w:val="20"/>
                  <w:lang w:bidi="ar-SA"/>
                </w:rPr>
                <w:t>Kohli</w:t>
              </w:r>
              <w:proofErr w:type="spellEnd"/>
              <w:r w:rsidRPr="00F80753">
                <w:rPr>
                  <w:rFonts w:ascii="Times New Roman" w:eastAsia="Calibri" w:hAnsi="Times New Roman" w:cs="Times New Roman"/>
                  <w:smallCaps/>
                  <w:color w:val="000000"/>
                  <w:sz w:val="20"/>
                  <w:lang w:bidi="ar-SA"/>
                </w:rPr>
                <w:t xml:space="preserve"> </w:t>
              </w:r>
              <w:r w:rsidRPr="00F80753">
                <w:rPr>
                  <w:rFonts w:ascii="Times New Roman" w:eastAsia="Calibri" w:hAnsi="Times New Roman" w:cs="Times New Roman"/>
                  <w:smallCaps/>
                  <w:color w:val="000000"/>
                  <w:sz w:val="20"/>
                  <w:shd w:val="clear" w:color="auto" w:fill="FFFFFF"/>
                  <w:lang w:bidi="ar-SA"/>
                </w:rPr>
                <w:t>(</w:t>
              </w:r>
              <w:r w:rsidRPr="00F80753">
                <w:rPr>
                  <w:rFonts w:ascii="Times New Roman" w:eastAsia="Calibri" w:hAnsi="Times New Roman" w:cs="Times New Roman"/>
                  <w:i/>
                  <w:iCs/>
                  <w:color w:val="000000"/>
                  <w:sz w:val="20"/>
                  <w:lang w:bidi="ar-SA"/>
                </w:rPr>
                <w:t xml:space="preserve">Alternate </w:t>
              </w:r>
              <w:r w:rsidRPr="00F80753">
                <w:rPr>
                  <w:rFonts w:ascii="Times New Roman" w:eastAsia="Calibri" w:hAnsi="Times New Roman" w:cs="Times New Roman"/>
                  <w:color w:val="000000"/>
                  <w:sz w:val="20"/>
                  <w:lang w:bidi="ar-SA"/>
                </w:rPr>
                <w:t>II</w:t>
              </w:r>
              <w:r w:rsidRPr="00F80753">
                <w:rPr>
                  <w:rFonts w:ascii="Times New Roman" w:eastAsia="Calibri" w:hAnsi="Times New Roman" w:cs="Times New Roman"/>
                  <w:smallCaps/>
                  <w:color w:val="000000"/>
                  <w:sz w:val="20"/>
                  <w:shd w:val="clear" w:color="auto" w:fill="FFFFFF"/>
                  <w:lang w:bidi="ar-SA"/>
                </w:rPr>
                <w:t>)</w:t>
              </w:r>
            </w:ins>
          </w:p>
          <w:p w14:paraId="3E69AF48" w14:textId="77777777" w:rsidR="00F80753" w:rsidRPr="00F80753" w:rsidRDefault="00F80753" w:rsidP="00F80753">
            <w:pPr>
              <w:spacing w:after="0" w:line="240" w:lineRule="auto"/>
              <w:rPr>
                <w:ins w:id="2531" w:author="Admin" w:date="2023-02-23T10:36:00Z"/>
                <w:rFonts w:ascii="Times New Roman" w:eastAsia="Calibri" w:hAnsi="Times New Roman" w:cs="Times New Roman"/>
                <w:b/>
                <w:bCs/>
                <w:smallCaps/>
                <w:color w:val="000000"/>
                <w:sz w:val="20"/>
                <w:lang w:bidi="ar-SA"/>
              </w:rPr>
            </w:pPr>
          </w:p>
        </w:tc>
      </w:tr>
      <w:tr w:rsidR="00F80753" w:rsidRPr="00F80753" w14:paraId="331CF6B7" w14:textId="77777777" w:rsidTr="00645B14">
        <w:trPr>
          <w:trHeight w:val="253"/>
          <w:jc w:val="center"/>
          <w:ins w:id="2532" w:author="Admin" w:date="2023-02-23T10:36:00Z"/>
        </w:trPr>
        <w:tc>
          <w:tcPr>
            <w:tcW w:w="4831" w:type="dxa"/>
            <w:gridSpan w:val="2"/>
          </w:tcPr>
          <w:p w14:paraId="0AF25FCA" w14:textId="77777777" w:rsidR="00F80753" w:rsidRPr="00F80753" w:rsidRDefault="00F80753" w:rsidP="00F80753">
            <w:pPr>
              <w:spacing w:after="0" w:line="240" w:lineRule="auto"/>
              <w:rPr>
                <w:ins w:id="2533" w:author="Admin" w:date="2023-02-23T10:36:00Z"/>
                <w:rFonts w:ascii="Times New Roman" w:eastAsia="Calibri" w:hAnsi="Times New Roman" w:cs="Times New Roman"/>
                <w:b/>
                <w:bCs/>
                <w:color w:val="000000"/>
                <w:sz w:val="20"/>
                <w:lang w:bidi="ar-SA"/>
              </w:rPr>
            </w:pPr>
            <w:ins w:id="2534"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proofErr w:type="spellStart"/>
              <w:r w:rsidRPr="00F80753">
                <w:rPr>
                  <w:rFonts w:ascii="Times New Roman" w:eastAsia="Calibri" w:hAnsi="Times New Roman" w:cs="Times New Roman"/>
                  <w:color w:val="000000"/>
                  <w:sz w:val="20"/>
                  <w:shd w:val="clear" w:color="auto" w:fill="FFFFFF"/>
                  <w:lang w:bidi="ar-SA"/>
                </w:rPr>
                <w:t>Kirloskar</w:t>
              </w:r>
              <w:proofErr w:type="spellEnd"/>
              <w:r w:rsidRPr="00F80753">
                <w:rPr>
                  <w:rFonts w:ascii="Times New Roman" w:eastAsia="Calibri" w:hAnsi="Times New Roman" w:cs="Times New Roman"/>
                  <w:color w:val="000000"/>
                  <w:sz w:val="20"/>
                  <w:shd w:val="clear" w:color="auto" w:fill="FFFFFF"/>
                  <w:lang w:bidi="ar-SA"/>
                </w:rPr>
                <w:t xml:space="preserve"> Brothers Limited, Pune</w:t>
              </w:r>
              <w:r w:rsidRPr="00F80753">
                <w:rPr>
                  <w:rFonts w:ascii="Times New Roman" w:eastAsia="Calibri" w:hAnsi="Times New Roman" w:cs="Times New Roman"/>
                  <w:color w:val="000000"/>
                  <w:sz w:val="20"/>
                  <w:shd w:val="clear" w:color="auto" w:fill="FFFFFF"/>
                  <w:lang w:bidi="ar-SA"/>
                </w:rPr>
                <w:fldChar w:fldCharType="end"/>
              </w:r>
            </w:ins>
          </w:p>
        </w:tc>
        <w:tc>
          <w:tcPr>
            <w:tcW w:w="4196" w:type="dxa"/>
          </w:tcPr>
          <w:p w14:paraId="0F5181B5" w14:textId="77777777" w:rsidR="00F80753" w:rsidRPr="00F80753" w:rsidRDefault="00F80753" w:rsidP="00F80753">
            <w:pPr>
              <w:spacing w:after="0" w:line="240" w:lineRule="auto"/>
              <w:rPr>
                <w:ins w:id="2535" w:author="Admin" w:date="2023-02-23T10:36:00Z"/>
                <w:rFonts w:ascii="Times New Roman" w:eastAsia="Calibri" w:hAnsi="Times New Roman" w:cs="Times New Roman"/>
                <w:smallCaps/>
                <w:color w:val="000000"/>
                <w:sz w:val="20"/>
                <w:shd w:val="clear" w:color="auto" w:fill="FFFFFF"/>
                <w:lang w:bidi="ar-SA"/>
              </w:rPr>
            </w:pPr>
            <w:ins w:id="2536" w:author="Admin" w:date="2023-02-23T10:36:00Z">
              <w:r w:rsidRPr="00F80753">
                <w:rPr>
                  <w:rFonts w:ascii="Times New Roman" w:eastAsia="Calibri" w:hAnsi="Times New Roman" w:cs="Times New Roman"/>
                  <w:smallCaps/>
                  <w:color w:val="000000"/>
                  <w:sz w:val="20"/>
                  <w:shd w:val="clear" w:color="auto" w:fill="FFFFFF"/>
                  <w:lang w:bidi="ar-SA"/>
                </w:rPr>
                <w:t xml:space="preserve">Shri </w:t>
              </w:r>
              <w:proofErr w:type="spellStart"/>
              <w:r w:rsidRPr="00F80753">
                <w:rPr>
                  <w:rFonts w:ascii="Times New Roman" w:eastAsia="Calibri" w:hAnsi="Times New Roman" w:cs="Times New Roman"/>
                  <w:smallCaps/>
                  <w:color w:val="000000"/>
                  <w:sz w:val="20"/>
                  <w:shd w:val="clear" w:color="auto" w:fill="FFFFFF"/>
                  <w:lang w:bidi="ar-SA"/>
                </w:rPr>
                <w:t>Ravindra</w:t>
              </w:r>
              <w:proofErr w:type="spellEnd"/>
              <w:r w:rsidRPr="00F80753">
                <w:rPr>
                  <w:rFonts w:ascii="Times New Roman" w:eastAsia="Calibri" w:hAnsi="Times New Roman" w:cs="Times New Roman"/>
                  <w:smallCaps/>
                  <w:color w:val="000000"/>
                  <w:sz w:val="20"/>
                  <w:shd w:val="clear" w:color="auto" w:fill="FFFFFF"/>
                  <w:lang w:bidi="ar-SA"/>
                </w:rPr>
                <w:t xml:space="preserve"> </w:t>
              </w:r>
              <w:proofErr w:type="spellStart"/>
              <w:r w:rsidRPr="00F80753">
                <w:rPr>
                  <w:rFonts w:ascii="Times New Roman" w:eastAsia="Calibri" w:hAnsi="Times New Roman" w:cs="Times New Roman"/>
                  <w:smallCaps/>
                  <w:color w:val="000000"/>
                  <w:sz w:val="20"/>
                  <w:shd w:val="clear" w:color="auto" w:fill="FFFFFF"/>
                  <w:lang w:bidi="ar-SA"/>
                </w:rPr>
                <w:t>Birajdar</w:t>
              </w:r>
              <w:proofErr w:type="spellEnd"/>
            </w:ins>
          </w:p>
          <w:p w14:paraId="44E9AE82" w14:textId="77777777" w:rsidR="00F80753" w:rsidRPr="00F80753" w:rsidRDefault="00F80753" w:rsidP="00F80753">
            <w:pPr>
              <w:spacing w:after="0" w:line="240" w:lineRule="auto"/>
              <w:ind w:left="360"/>
              <w:rPr>
                <w:ins w:id="2537" w:author="Admin" w:date="2023-02-23T10:36:00Z"/>
                <w:rFonts w:ascii="Times New Roman" w:eastAsia="Calibri" w:hAnsi="Times New Roman" w:cs="Times New Roman"/>
                <w:smallCaps/>
                <w:color w:val="000000"/>
                <w:sz w:val="20"/>
                <w:shd w:val="clear" w:color="auto" w:fill="FFFFFF"/>
                <w:lang w:bidi="ar-SA"/>
              </w:rPr>
            </w:pPr>
            <w:ins w:id="2538" w:author="Admin" w:date="2023-02-23T10:36:00Z">
              <w:r w:rsidRPr="00F80753" w:rsidDel="009D3754">
                <w:rPr>
                  <w:rFonts w:ascii="Times New Roman" w:eastAsia="Calibri" w:hAnsi="Times New Roman" w:cs="Times New Roman"/>
                  <w:smallCaps/>
                  <w:color w:val="000000"/>
                  <w:sz w:val="20"/>
                  <w:lang w:bidi="ar-SA"/>
                </w:rPr>
                <w:t xml:space="preserve"> </w:t>
              </w:r>
              <w:r w:rsidRPr="00F80753" w:rsidDel="00346BAF">
                <w:rPr>
                  <w:rFonts w:ascii="Times New Roman" w:eastAsia="Calibri" w:hAnsi="Times New Roman" w:cs="Times New Roman"/>
                  <w:smallCaps/>
                  <w:color w:val="000000"/>
                  <w:sz w:val="20"/>
                  <w:lang w:bidi="ar-SA"/>
                </w:rPr>
                <w:t xml:space="preserve">    </w:t>
              </w:r>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Sudhir</w:t>
              </w:r>
              <w:proofErr w:type="spellEnd"/>
              <w:r w:rsidRPr="00F80753">
                <w:rPr>
                  <w:rFonts w:ascii="Times New Roman" w:eastAsia="Calibri" w:hAnsi="Times New Roman" w:cs="Times New Roman"/>
                  <w:smallCaps/>
                  <w:color w:val="000000"/>
                  <w:sz w:val="20"/>
                  <w:lang w:bidi="ar-SA"/>
                </w:rPr>
                <w:t xml:space="preserve"> Mali </w:t>
              </w:r>
              <w:r w:rsidRPr="00F80753">
                <w:rPr>
                  <w:rFonts w:ascii="Times New Roman" w:eastAsia="Calibri" w:hAnsi="Times New Roman" w:cs="Times New Roman"/>
                  <w:smallCaps/>
                  <w:color w:val="000000"/>
                  <w:sz w:val="20"/>
                  <w:shd w:val="clear" w:color="auto" w:fill="FFFFFF"/>
                  <w:lang w:bidi="ar-SA"/>
                </w:rPr>
                <w:t>(</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shd w:val="clear" w:color="auto" w:fill="FFFFFF"/>
                  <w:lang w:bidi="ar-SA"/>
                </w:rPr>
                <w:t>)</w:t>
              </w:r>
            </w:ins>
          </w:p>
          <w:p w14:paraId="53D87C14" w14:textId="77777777" w:rsidR="00F80753" w:rsidRPr="00F80753" w:rsidRDefault="00F80753" w:rsidP="00F80753">
            <w:pPr>
              <w:spacing w:after="0" w:line="240" w:lineRule="auto"/>
              <w:rPr>
                <w:ins w:id="2539" w:author="Admin" w:date="2023-02-23T10:36:00Z"/>
                <w:rFonts w:ascii="Times New Roman" w:eastAsia="Calibri" w:hAnsi="Times New Roman" w:cs="Times New Roman"/>
                <w:b/>
                <w:bCs/>
                <w:smallCaps/>
                <w:color w:val="000000"/>
                <w:sz w:val="20"/>
                <w:lang w:bidi="ar-SA"/>
              </w:rPr>
            </w:pPr>
          </w:p>
        </w:tc>
      </w:tr>
      <w:tr w:rsidR="00F80753" w:rsidRPr="00F80753" w14:paraId="70982DE2" w14:textId="77777777" w:rsidTr="00645B14">
        <w:trPr>
          <w:trHeight w:val="253"/>
          <w:jc w:val="center"/>
          <w:ins w:id="2540" w:author="Admin" w:date="2023-02-23T10:36:00Z"/>
        </w:trPr>
        <w:tc>
          <w:tcPr>
            <w:tcW w:w="4831" w:type="dxa"/>
            <w:gridSpan w:val="2"/>
          </w:tcPr>
          <w:p w14:paraId="79319016" w14:textId="77777777" w:rsidR="00F80753" w:rsidRPr="00F80753" w:rsidRDefault="00F80753" w:rsidP="00F80753">
            <w:pPr>
              <w:spacing w:after="0" w:line="240" w:lineRule="auto"/>
              <w:rPr>
                <w:ins w:id="2541" w:author="Admin" w:date="2023-02-23T10:36:00Z"/>
                <w:rFonts w:ascii="Times New Roman" w:eastAsia="Calibri" w:hAnsi="Times New Roman" w:cs="Times New Roman"/>
                <w:b/>
                <w:bCs/>
                <w:color w:val="000000"/>
                <w:sz w:val="20"/>
                <w:lang w:bidi="ar-SA"/>
              </w:rPr>
            </w:pPr>
            <w:ins w:id="2542"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lang w:bidi="ar-SA"/>
                </w:rPr>
                <w:t>KSB Pumps Limited, Pune</w:t>
              </w:r>
              <w:r w:rsidRPr="00F80753">
                <w:rPr>
                  <w:rFonts w:ascii="Times New Roman" w:eastAsia="Calibri" w:hAnsi="Times New Roman" w:cs="Times New Roman"/>
                  <w:color w:val="000000"/>
                  <w:sz w:val="20"/>
                  <w:lang w:bidi="ar-SA"/>
                </w:rPr>
                <w:fldChar w:fldCharType="end"/>
              </w:r>
            </w:ins>
          </w:p>
        </w:tc>
        <w:tc>
          <w:tcPr>
            <w:tcW w:w="4196" w:type="dxa"/>
          </w:tcPr>
          <w:p w14:paraId="7D719260" w14:textId="77777777" w:rsidR="00F80753" w:rsidRPr="00F80753" w:rsidRDefault="00F80753" w:rsidP="00F80753">
            <w:pPr>
              <w:spacing w:after="0" w:line="240" w:lineRule="auto"/>
              <w:rPr>
                <w:ins w:id="2543" w:author="Admin" w:date="2023-02-23T10:36:00Z"/>
                <w:rFonts w:ascii="Times New Roman" w:eastAsia="Calibri" w:hAnsi="Times New Roman" w:cs="Times New Roman"/>
                <w:smallCaps/>
                <w:color w:val="000000"/>
                <w:sz w:val="20"/>
                <w:lang w:bidi="ar-SA"/>
              </w:rPr>
            </w:pPr>
            <w:ins w:id="2544"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Abhay</w:t>
              </w:r>
              <w:proofErr w:type="spellEnd"/>
              <w:r w:rsidRPr="00F80753">
                <w:rPr>
                  <w:rFonts w:ascii="Times New Roman" w:eastAsia="Calibri" w:hAnsi="Times New Roman" w:cs="Times New Roman"/>
                  <w:smallCaps/>
                  <w:color w:val="000000"/>
                  <w:sz w:val="20"/>
                  <w:lang w:bidi="ar-SA"/>
                </w:rPr>
                <w:t xml:space="preserve"> A. </w:t>
              </w:r>
              <w:proofErr w:type="spellStart"/>
              <w:r w:rsidRPr="00F80753">
                <w:rPr>
                  <w:rFonts w:ascii="Times New Roman" w:eastAsia="Calibri" w:hAnsi="Times New Roman" w:cs="Times New Roman"/>
                  <w:smallCaps/>
                  <w:color w:val="000000"/>
                  <w:sz w:val="20"/>
                  <w:lang w:bidi="ar-SA"/>
                </w:rPr>
                <w:t>Virkar</w:t>
              </w:r>
              <w:proofErr w:type="spellEnd"/>
            </w:ins>
          </w:p>
          <w:p w14:paraId="09096CC8" w14:textId="77777777" w:rsidR="00F80753" w:rsidRPr="00F80753" w:rsidRDefault="00F80753" w:rsidP="00F80753">
            <w:pPr>
              <w:spacing w:after="0" w:line="240" w:lineRule="auto"/>
              <w:ind w:left="360"/>
              <w:rPr>
                <w:ins w:id="2545" w:author="Admin" w:date="2023-02-23T10:36:00Z"/>
                <w:rFonts w:ascii="Times New Roman" w:eastAsia="Calibri" w:hAnsi="Times New Roman" w:cs="Times New Roman"/>
                <w:smallCaps/>
                <w:color w:val="000000"/>
                <w:sz w:val="20"/>
                <w:shd w:val="clear" w:color="auto" w:fill="FFFFFF"/>
                <w:lang w:bidi="ar-SA"/>
              </w:rPr>
            </w:pPr>
            <w:ins w:id="2546" w:author="Admin" w:date="2023-02-23T10:36:00Z">
              <w:r w:rsidRPr="00F80753">
                <w:rPr>
                  <w:rFonts w:ascii="Times New Roman" w:eastAsia="Calibri" w:hAnsi="Times New Roman" w:cs="Times New Roman"/>
                  <w:smallCaps/>
                  <w:color w:val="000000"/>
                  <w:sz w:val="20"/>
                  <w:shd w:val="clear" w:color="auto" w:fill="FFFFFF"/>
                  <w:lang w:bidi="ar-SA"/>
                </w:rPr>
                <w:t xml:space="preserve">Shri Sanjeev </w:t>
              </w:r>
              <w:proofErr w:type="spellStart"/>
              <w:r w:rsidRPr="00F80753">
                <w:rPr>
                  <w:rFonts w:ascii="Times New Roman" w:eastAsia="Calibri" w:hAnsi="Times New Roman" w:cs="Times New Roman"/>
                  <w:smallCaps/>
                  <w:color w:val="000000"/>
                  <w:sz w:val="20"/>
                  <w:shd w:val="clear" w:color="auto" w:fill="FFFFFF"/>
                  <w:lang w:bidi="ar-SA"/>
                </w:rPr>
                <w:t>Choudhary</w:t>
              </w:r>
              <w:proofErr w:type="spellEnd"/>
              <w:r w:rsidRPr="00F80753">
                <w:rPr>
                  <w:rFonts w:ascii="Times New Roman" w:eastAsia="Calibri" w:hAnsi="Times New Roman" w:cs="Times New Roman"/>
                  <w:smallCaps/>
                  <w:color w:val="000000"/>
                  <w:sz w:val="20"/>
                  <w:shd w:val="clear" w:color="auto" w:fill="FFFFFF"/>
                  <w:lang w:bidi="ar-SA"/>
                </w:rPr>
                <w:t xml:space="preserve">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shd w:val="clear" w:color="auto" w:fill="FFFFFF"/>
                  <w:lang w:bidi="ar-SA"/>
                </w:rPr>
                <w:t>)</w:t>
              </w:r>
            </w:ins>
          </w:p>
          <w:p w14:paraId="499EEA88" w14:textId="77777777" w:rsidR="00F80753" w:rsidRPr="00F80753" w:rsidRDefault="00F80753" w:rsidP="00F80753">
            <w:pPr>
              <w:spacing w:after="0" w:line="240" w:lineRule="auto"/>
              <w:rPr>
                <w:ins w:id="2547" w:author="Admin" w:date="2023-02-23T10:36:00Z"/>
                <w:rFonts w:ascii="Times New Roman" w:eastAsia="Calibri" w:hAnsi="Times New Roman" w:cs="Times New Roman"/>
                <w:b/>
                <w:bCs/>
                <w:smallCaps/>
                <w:color w:val="000000"/>
                <w:sz w:val="20"/>
                <w:lang w:bidi="ar-SA"/>
              </w:rPr>
            </w:pPr>
          </w:p>
        </w:tc>
      </w:tr>
      <w:tr w:rsidR="00F80753" w:rsidRPr="00F80753" w14:paraId="1081A8B7" w14:textId="77777777" w:rsidTr="00645B14">
        <w:trPr>
          <w:trHeight w:val="253"/>
          <w:jc w:val="center"/>
          <w:ins w:id="2548" w:author="Admin" w:date="2023-02-23T10:36:00Z"/>
        </w:trPr>
        <w:tc>
          <w:tcPr>
            <w:tcW w:w="4831" w:type="dxa"/>
            <w:gridSpan w:val="2"/>
          </w:tcPr>
          <w:p w14:paraId="19252613" w14:textId="77777777" w:rsidR="00F80753" w:rsidRPr="00F80753" w:rsidRDefault="00F80753" w:rsidP="00F80753">
            <w:pPr>
              <w:spacing w:after="0" w:line="240" w:lineRule="auto"/>
              <w:rPr>
                <w:ins w:id="2549" w:author="Admin" w:date="2023-02-23T10:36:00Z"/>
                <w:rFonts w:ascii="Times New Roman" w:eastAsia="Calibri" w:hAnsi="Times New Roman" w:cs="Times New Roman"/>
                <w:b/>
                <w:bCs/>
                <w:color w:val="000000"/>
                <w:sz w:val="20"/>
                <w:lang w:bidi="ar-SA"/>
              </w:rPr>
            </w:pPr>
            <w:ins w:id="2550"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shd w:val="clear" w:color="auto" w:fill="FFFFFF"/>
                  <w:lang w:bidi="ar-SA"/>
                </w:rPr>
                <w:t>North India Pump Manufacture Association, Jalandhar</w:t>
              </w:r>
              <w:r w:rsidRPr="00F80753">
                <w:rPr>
                  <w:rFonts w:ascii="Times New Roman" w:eastAsia="Calibri" w:hAnsi="Times New Roman" w:cs="Times New Roman"/>
                  <w:color w:val="000000"/>
                  <w:sz w:val="20"/>
                  <w:shd w:val="clear" w:color="auto" w:fill="FFFFFF"/>
                  <w:lang w:bidi="ar-SA"/>
                </w:rPr>
                <w:fldChar w:fldCharType="end"/>
              </w:r>
            </w:ins>
          </w:p>
        </w:tc>
        <w:tc>
          <w:tcPr>
            <w:tcW w:w="4196" w:type="dxa"/>
          </w:tcPr>
          <w:p w14:paraId="41325AD4" w14:textId="77777777" w:rsidR="00F80753" w:rsidRPr="00F80753" w:rsidRDefault="00F80753" w:rsidP="00F80753">
            <w:pPr>
              <w:spacing w:after="0" w:line="240" w:lineRule="auto"/>
              <w:rPr>
                <w:ins w:id="2551" w:author="Admin" w:date="2023-02-23T10:36:00Z"/>
                <w:rFonts w:ascii="Times New Roman" w:eastAsia="Calibri" w:hAnsi="Times New Roman" w:cs="Times New Roman"/>
                <w:smallCaps/>
                <w:color w:val="000000"/>
                <w:sz w:val="20"/>
                <w:shd w:val="clear" w:color="auto" w:fill="FFFFFF"/>
                <w:lang w:bidi="ar-SA"/>
              </w:rPr>
            </w:pPr>
            <w:ins w:id="2552" w:author="Admin" w:date="2023-02-23T10:36:00Z">
              <w:r w:rsidRPr="00F80753">
                <w:rPr>
                  <w:rFonts w:ascii="Times New Roman" w:eastAsia="Calibri" w:hAnsi="Times New Roman" w:cs="Times New Roman"/>
                  <w:smallCaps/>
                  <w:color w:val="000000"/>
                  <w:sz w:val="20"/>
                  <w:shd w:val="clear" w:color="auto" w:fill="FFFFFF"/>
                  <w:lang w:bidi="ar-SA"/>
                </w:rPr>
                <w:t>Shri C. L. Garg</w:t>
              </w:r>
            </w:ins>
          </w:p>
          <w:p w14:paraId="43D34C22" w14:textId="77777777" w:rsidR="00F80753" w:rsidRPr="00F80753" w:rsidRDefault="00F80753" w:rsidP="00F80753">
            <w:pPr>
              <w:spacing w:after="0" w:line="240" w:lineRule="auto"/>
              <w:ind w:left="360"/>
              <w:rPr>
                <w:ins w:id="2553" w:author="Admin" w:date="2023-02-23T10:36:00Z"/>
                <w:rFonts w:ascii="Times New Roman" w:eastAsia="Calibri" w:hAnsi="Times New Roman" w:cs="Times New Roman"/>
                <w:smallCaps/>
                <w:color w:val="000000"/>
                <w:sz w:val="20"/>
                <w:shd w:val="clear" w:color="auto" w:fill="FFFFFF"/>
                <w:lang w:bidi="ar-SA"/>
              </w:rPr>
            </w:pPr>
            <w:ins w:id="2554"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Jatin</w:t>
              </w:r>
              <w:proofErr w:type="spellEnd"/>
              <w:r w:rsidRPr="00F80753">
                <w:rPr>
                  <w:rFonts w:ascii="Times New Roman" w:eastAsia="Calibri" w:hAnsi="Times New Roman" w:cs="Times New Roman"/>
                  <w:smallCaps/>
                  <w:color w:val="000000"/>
                  <w:sz w:val="20"/>
                  <w:lang w:bidi="ar-SA"/>
                </w:rPr>
                <w:t xml:space="preserve"> </w:t>
              </w:r>
              <w:proofErr w:type="spellStart"/>
              <w:r w:rsidRPr="00F80753">
                <w:rPr>
                  <w:rFonts w:ascii="Times New Roman" w:eastAsia="Calibri" w:hAnsi="Times New Roman" w:cs="Times New Roman"/>
                  <w:smallCaps/>
                  <w:color w:val="000000"/>
                  <w:sz w:val="20"/>
                  <w:lang w:bidi="ar-SA"/>
                </w:rPr>
                <w:t>Kalsi</w:t>
              </w:r>
              <w:proofErr w:type="spellEnd"/>
              <w:r w:rsidRPr="00F80753">
                <w:rPr>
                  <w:rFonts w:ascii="Times New Roman" w:eastAsia="Calibri" w:hAnsi="Times New Roman" w:cs="Times New Roman"/>
                  <w:smallCaps/>
                  <w:color w:val="000000"/>
                  <w:sz w:val="20"/>
                  <w:lang w:bidi="ar-SA"/>
                </w:rPr>
                <w:t xml:space="preserve"> </w:t>
              </w:r>
              <w:r w:rsidRPr="00F80753">
                <w:rPr>
                  <w:rFonts w:ascii="Times New Roman" w:eastAsia="Calibri" w:hAnsi="Times New Roman" w:cs="Times New Roman"/>
                  <w:smallCaps/>
                  <w:color w:val="000000"/>
                  <w:sz w:val="20"/>
                  <w:shd w:val="clear" w:color="auto" w:fill="FFFFFF"/>
                  <w:lang w:bidi="ar-SA"/>
                </w:rPr>
                <w:t>(</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shd w:val="clear" w:color="auto" w:fill="FFFFFF"/>
                  <w:lang w:bidi="ar-SA"/>
                </w:rPr>
                <w:t>)</w:t>
              </w:r>
            </w:ins>
          </w:p>
          <w:p w14:paraId="1C1C9B61" w14:textId="77777777" w:rsidR="00F80753" w:rsidRPr="00F80753" w:rsidRDefault="00F80753" w:rsidP="00F80753">
            <w:pPr>
              <w:spacing w:after="0" w:line="240" w:lineRule="auto"/>
              <w:rPr>
                <w:ins w:id="2555" w:author="Admin" w:date="2023-02-23T10:36:00Z"/>
                <w:rFonts w:ascii="Times New Roman" w:eastAsia="Calibri" w:hAnsi="Times New Roman" w:cs="Times New Roman"/>
                <w:smallCaps/>
                <w:color w:val="000000"/>
                <w:sz w:val="20"/>
                <w:shd w:val="clear" w:color="auto" w:fill="FFFFFF"/>
                <w:lang w:bidi="ar-SA"/>
              </w:rPr>
            </w:pPr>
          </w:p>
        </w:tc>
      </w:tr>
      <w:tr w:rsidR="00F80753" w:rsidRPr="00F80753" w14:paraId="38D393FA" w14:textId="77777777" w:rsidTr="00645B14">
        <w:trPr>
          <w:trHeight w:val="253"/>
          <w:jc w:val="center"/>
          <w:ins w:id="2556" w:author="Admin" w:date="2023-02-23T10:36:00Z"/>
        </w:trPr>
        <w:tc>
          <w:tcPr>
            <w:tcW w:w="4831" w:type="dxa"/>
            <w:gridSpan w:val="2"/>
          </w:tcPr>
          <w:p w14:paraId="59322B1A" w14:textId="77777777" w:rsidR="00F80753" w:rsidRPr="00F80753" w:rsidRDefault="00F80753" w:rsidP="00F80753">
            <w:pPr>
              <w:spacing w:after="0" w:line="240" w:lineRule="auto"/>
              <w:rPr>
                <w:ins w:id="2557" w:author="Admin" w:date="2023-02-23T10:36:00Z"/>
                <w:rFonts w:ascii="Times New Roman" w:eastAsia="Calibri" w:hAnsi="Times New Roman" w:cs="Times New Roman"/>
                <w:b/>
                <w:bCs/>
                <w:color w:val="000000"/>
                <w:sz w:val="20"/>
                <w:lang w:bidi="ar-SA"/>
              </w:rPr>
            </w:pPr>
            <w:ins w:id="2558"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shd w:val="clear" w:color="auto" w:fill="FFFFFF"/>
                  <w:lang w:bidi="ar-SA"/>
                </w:rPr>
                <w:t>Punjab Agricultural University, Ludhiana</w:t>
              </w:r>
              <w:r w:rsidRPr="00F80753">
                <w:rPr>
                  <w:rFonts w:ascii="Times New Roman" w:eastAsia="Calibri" w:hAnsi="Times New Roman" w:cs="Times New Roman"/>
                  <w:color w:val="000000"/>
                  <w:sz w:val="20"/>
                  <w:shd w:val="clear" w:color="auto" w:fill="FFFFFF"/>
                  <w:lang w:bidi="ar-SA"/>
                </w:rPr>
                <w:fldChar w:fldCharType="end"/>
              </w:r>
            </w:ins>
          </w:p>
        </w:tc>
        <w:tc>
          <w:tcPr>
            <w:tcW w:w="4196" w:type="dxa"/>
          </w:tcPr>
          <w:p w14:paraId="74AC6E3E" w14:textId="77777777" w:rsidR="00F80753" w:rsidRPr="00F80753" w:rsidRDefault="00F80753" w:rsidP="00F80753">
            <w:pPr>
              <w:spacing w:after="0" w:line="240" w:lineRule="auto"/>
              <w:rPr>
                <w:ins w:id="2559" w:author="Admin" w:date="2023-02-23T10:36:00Z"/>
                <w:rFonts w:ascii="Times New Roman" w:eastAsia="Calibri" w:hAnsi="Times New Roman" w:cs="Times New Roman"/>
                <w:smallCaps/>
                <w:color w:val="000000"/>
                <w:sz w:val="20"/>
                <w:shd w:val="clear" w:color="auto" w:fill="FFFFFF"/>
                <w:lang w:bidi="ar-SA"/>
              </w:rPr>
            </w:pPr>
            <w:proofErr w:type="spellStart"/>
            <w:ins w:id="2560" w:author="Admin" w:date="2023-02-23T10:36:00Z">
              <w:r w:rsidRPr="00F80753">
                <w:rPr>
                  <w:rFonts w:ascii="Times New Roman" w:eastAsia="Calibri" w:hAnsi="Times New Roman" w:cs="Times New Roman"/>
                  <w:smallCaps/>
                  <w:color w:val="000000"/>
                  <w:sz w:val="20"/>
                  <w:shd w:val="clear" w:color="auto" w:fill="FFFFFF"/>
                  <w:lang w:bidi="ar-SA"/>
                </w:rPr>
                <w:t>Dr</w:t>
              </w:r>
              <w:proofErr w:type="spellEnd"/>
              <w:r w:rsidRPr="00F80753">
                <w:rPr>
                  <w:rFonts w:ascii="Times New Roman" w:eastAsia="Calibri" w:hAnsi="Times New Roman" w:cs="Times New Roman"/>
                  <w:smallCaps/>
                  <w:color w:val="000000"/>
                  <w:sz w:val="20"/>
                  <w:shd w:val="clear" w:color="auto" w:fill="FFFFFF"/>
                  <w:lang w:bidi="ar-SA"/>
                </w:rPr>
                <w:t xml:space="preserve"> Sunil Garg</w:t>
              </w:r>
            </w:ins>
          </w:p>
          <w:p w14:paraId="160E2CA6" w14:textId="77777777" w:rsidR="00F80753" w:rsidRPr="00F80753" w:rsidRDefault="00F80753" w:rsidP="00F80753">
            <w:pPr>
              <w:spacing w:after="0" w:line="240" w:lineRule="auto"/>
              <w:rPr>
                <w:ins w:id="2561" w:author="Admin" w:date="2023-02-23T10:36:00Z"/>
                <w:rFonts w:ascii="Times New Roman" w:eastAsia="Calibri" w:hAnsi="Times New Roman" w:cs="Times New Roman"/>
                <w:smallCaps/>
                <w:color w:val="000000"/>
                <w:sz w:val="20"/>
                <w:shd w:val="clear" w:color="auto" w:fill="FFFFFF"/>
                <w:lang w:bidi="ar-SA"/>
              </w:rPr>
            </w:pPr>
          </w:p>
        </w:tc>
      </w:tr>
      <w:tr w:rsidR="00F80753" w:rsidRPr="00F80753" w14:paraId="2F1D93EC" w14:textId="77777777" w:rsidTr="00645B14">
        <w:trPr>
          <w:trHeight w:val="253"/>
          <w:jc w:val="center"/>
          <w:ins w:id="2562" w:author="Admin" w:date="2023-02-23T10:36:00Z"/>
        </w:trPr>
        <w:tc>
          <w:tcPr>
            <w:tcW w:w="4831" w:type="dxa"/>
            <w:gridSpan w:val="2"/>
          </w:tcPr>
          <w:p w14:paraId="27E0B616" w14:textId="77777777" w:rsidR="00F80753" w:rsidRPr="00F80753" w:rsidRDefault="00F80753" w:rsidP="00F80753">
            <w:pPr>
              <w:spacing w:after="0" w:line="240" w:lineRule="auto"/>
              <w:rPr>
                <w:ins w:id="2563" w:author="Admin" w:date="2023-02-23T10:36:00Z"/>
                <w:rFonts w:ascii="Times New Roman" w:eastAsia="Calibri" w:hAnsi="Times New Roman" w:cs="Times New Roman"/>
                <w:b/>
                <w:bCs/>
                <w:color w:val="000000"/>
                <w:sz w:val="20"/>
                <w:lang w:bidi="ar-SA"/>
              </w:rPr>
            </w:pPr>
            <w:ins w:id="2564"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shd w:val="clear" w:color="auto" w:fill="FFFFFF"/>
                  <w:lang w:bidi="ar-SA"/>
                </w:rPr>
                <w:t>Rajkot Engineering Association, Rajkot</w:t>
              </w:r>
              <w:r w:rsidRPr="00F80753">
                <w:rPr>
                  <w:rFonts w:ascii="Times New Roman" w:eastAsia="Calibri" w:hAnsi="Times New Roman" w:cs="Times New Roman"/>
                  <w:color w:val="000000"/>
                  <w:sz w:val="20"/>
                  <w:shd w:val="clear" w:color="auto" w:fill="FFFFFF"/>
                  <w:lang w:bidi="ar-SA"/>
                </w:rPr>
                <w:fldChar w:fldCharType="end"/>
              </w:r>
            </w:ins>
          </w:p>
        </w:tc>
        <w:tc>
          <w:tcPr>
            <w:tcW w:w="4196" w:type="dxa"/>
          </w:tcPr>
          <w:p w14:paraId="72B642C8" w14:textId="77777777" w:rsidR="00F80753" w:rsidRPr="00F80753" w:rsidRDefault="00F80753" w:rsidP="00F80753">
            <w:pPr>
              <w:spacing w:after="0" w:line="240" w:lineRule="auto"/>
              <w:rPr>
                <w:ins w:id="2565" w:author="Admin" w:date="2023-02-23T10:36:00Z"/>
                <w:rFonts w:ascii="Times New Roman" w:eastAsia="Calibri" w:hAnsi="Times New Roman" w:cs="Times New Roman"/>
                <w:smallCaps/>
                <w:color w:val="000000"/>
                <w:sz w:val="20"/>
                <w:lang w:bidi="ar-SA"/>
              </w:rPr>
            </w:pPr>
            <w:ins w:id="2566" w:author="Admin" w:date="2023-02-23T10:36:00Z">
              <w:r w:rsidRPr="00F80753">
                <w:rPr>
                  <w:rFonts w:ascii="Times New Roman" w:eastAsia="Calibri" w:hAnsi="Times New Roman" w:cs="Times New Roman"/>
                  <w:smallCaps/>
                  <w:color w:val="000000"/>
                  <w:sz w:val="20"/>
                  <w:lang w:bidi="ar-SA"/>
                </w:rPr>
                <w:t xml:space="preserve">Shri </w:t>
              </w:r>
              <w:proofErr w:type="spellStart"/>
              <w:r w:rsidRPr="00F80753">
                <w:rPr>
                  <w:rFonts w:ascii="Times New Roman" w:eastAsia="Calibri" w:hAnsi="Times New Roman" w:cs="Times New Roman"/>
                  <w:smallCaps/>
                  <w:color w:val="000000"/>
                  <w:sz w:val="20"/>
                  <w:lang w:bidi="ar-SA"/>
                </w:rPr>
                <w:t>Anand</w:t>
              </w:r>
              <w:proofErr w:type="spellEnd"/>
              <w:r w:rsidRPr="00F80753">
                <w:rPr>
                  <w:rFonts w:ascii="Times New Roman" w:eastAsia="Calibri" w:hAnsi="Times New Roman" w:cs="Times New Roman"/>
                  <w:smallCaps/>
                  <w:color w:val="000000"/>
                  <w:sz w:val="20"/>
                  <w:lang w:bidi="ar-SA"/>
                </w:rPr>
                <w:t xml:space="preserve"> </w:t>
              </w:r>
              <w:proofErr w:type="spellStart"/>
              <w:r w:rsidRPr="00F80753">
                <w:rPr>
                  <w:rFonts w:ascii="Times New Roman" w:eastAsia="Calibri" w:hAnsi="Times New Roman" w:cs="Times New Roman"/>
                  <w:smallCaps/>
                  <w:color w:val="000000"/>
                  <w:sz w:val="20"/>
                  <w:lang w:bidi="ar-SA"/>
                </w:rPr>
                <w:t>Savaliya</w:t>
              </w:r>
              <w:proofErr w:type="spellEnd"/>
            </w:ins>
          </w:p>
          <w:p w14:paraId="552CD5DC" w14:textId="77777777" w:rsidR="00F80753" w:rsidRPr="00F80753" w:rsidRDefault="00F80753" w:rsidP="00F80753">
            <w:pPr>
              <w:spacing w:after="0" w:line="240" w:lineRule="auto"/>
              <w:ind w:left="360"/>
              <w:rPr>
                <w:ins w:id="2567" w:author="Admin" w:date="2023-02-23T10:36:00Z"/>
                <w:rFonts w:ascii="Times New Roman" w:eastAsia="Calibri" w:hAnsi="Times New Roman" w:cs="Times New Roman"/>
                <w:smallCaps/>
                <w:color w:val="000000"/>
                <w:sz w:val="20"/>
                <w:shd w:val="clear" w:color="auto" w:fill="FFFFFF"/>
                <w:lang w:bidi="ar-SA"/>
              </w:rPr>
            </w:pPr>
            <w:ins w:id="2568" w:author="Admin" w:date="2023-02-23T10:36:00Z">
              <w:r w:rsidRPr="00F80753">
                <w:rPr>
                  <w:rFonts w:ascii="Times New Roman" w:eastAsia="Calibri" w:hAnsi="Times New Roman" w:cs="Times New Roman"/>
                  <w:smallCaps/>
                  <w:color w:val="000000"/>
                  <w:sz w:val="20"/>
                  <w:shd w:val="clear" w:color="auto" w:fill="FFFFFF"/>
                  <w:lang w:bidi="ar-SA"/>
                </w:rPr>
                <w:t>Shri D. R. Shah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shd w:val="clear" w:color="auto" w:fill="FFFFFF"/>
                  <w:lang w:bidi="ar-SA"/>
                </w:rPr>
                <w:t>)</w:t>
              </w:r>
            </w:ins>
          </w:p>
          <w:p w14:paraId="341545A5" w14:textId="77777777" w:rsidR="00F80753" w:rsidRPr="00F80753" w:rsidRDefault="00F80753" w:rsidP="00F80753">
            <w:pPr>
              <w:spacing w:after="100" w:afterAutospacing="1" w:line="240" w:lineRule="auto"/>
              <w:rPr>
                <w:ins w:id="2569" w:author="Admin" w:date="2023-02-23T10:36:00Z"/>
                <w:rFonts w:ascii="Times New Roman" w:eastAsia="Calibri" w:hAnsi="Times New Roman" w:cs="Times New Roman"/>
                <w:b/>
                <w:bCs/>
                <w:smallCaps/>
                <w:color w:val="000000"/>
                <w:sz w:val="20"/>
                <w:lang w:bidi="ar-SA"/>
              </w:rPr>
            </w:pPr>
          </w:p>
        </w:tc>
      </w:tr>
      <w:tr w:rsidR="00F80753" w:rsidRPr="00F80753" w14:paraId="6E7703F4" w14:textId="77777777" w:rsidTr="00645B14">
        <w:trPr>
          <w:trHeight w:val="253"/>
          <w:jc w:val="center"/>
          <w:ins w:id="2570" w:author="Admin" w:date="2023-02-23T10:36:00Z"/>
        </w:trPr>
        <w:tc>
          <w:tcPr>
            <w:tcW w:w="4831" w:type="dxa"/>
            <w:gridSpan w:val="2"/>
          </w:tcPr>
          <w:p w14:paraId="1CC09B6E" w14:textId="77777777" w:rsidR="00F80753" w:rsidRPr="00F80753" w:rsidRDefault="00F80753" w:rsidP="00F80753">
            <w:pPr>
              <w:spacing w:after="0" w:line="240" w:lineRule="auto"/>
              <w:rPr>
                <w:ins w:id="2571" w:author="Admin" w:date="2023-02-23T10:36:00Z"/>
                <w:rFonts w:ascii="Times New Roman" w:eastAsia="Calibri" w:hAnsi="Times New Roman" w:cs="Times New Roman"/>
                <w:color w:val="000000"/>
                <w:sz w:val="20"/>
                <w:shd w:val="clear" w:color="auto" w:fill="FFFFFF"/>
                <w:lang w:bidi="ar-SA"/>
              </w:rPr>
            </w:pPr>
            <w:ins w:id="2572" w:author="Admin" w:date="2023-02-23T10:36:00Z">
              <w:r w:rsidRPr="00F80753">
                <w:rPr>
                  <w:rFonts w:ascii="Calibri" w:eastAsia="Calibri" w:hAnsi="Calibri" w:cs="Mangal"/>
                </w:rPr>
                <w:lastRenderedPageBreak/>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shd w:val="clear" w:color="auto" w:fill="FFFFFF"/>
                  <w:lang w:bidi="ar-SA"/>
                </w:rPr>
                <w:t>Roxon Industries, Amritsar</w:t>
              </w:r>
              <w:r w:rsidRPr="00F80753">
                <w:rPr>
                  <w:rFonts w:ascii="Times New Roman" w:eastAsia="Calibri" w:hAnsi="Times New Roman" w:cs="Times New Roman"/>
                  <w:color w:val="000000"/>
                  <w:sz w:val="20"/>
                  <w:shd w:val="clear" w:color="auto" w:fill="FFFFFF"/>
                  <w:lang w:bidi="ar-SA"/>
                </w:rPr>
                <w:fldChar w:fldCharType="end"/>
              </w:r>
            </w:ins>
          </w:p>
          <w:p w14:paraId="24178482" w14:textId="77777777" w:rsidR="00F80753" w:rsidRPr="00F80753" w:rsidRDefault="00F80753" w:rsidP="00F80753">
            <w:pPr>
              <w:spacing w:after="0" w:line="240" w:lineRule="auto"/>
              <w:rPr>
                <w:ins w:id="2573" w:author="Admin" w:date="2023-02-23T10:36:00Z"/>
                <w:rFonts w:ascii="Times New Roman" w:eastAsia="Calibri" w:hAnsi="Times New Roman" w:cs="Times New Roman"/>
                <w:b/>
                <w:bCs/>
                <w:color w:val="000000"/>
                <w:sz w:val="20"/>
                <w:lang w:bidi="ar-SA"/>
              </w:rPr>
            </w:pPr>
          </w:p>
        </w:tc>
        <w:tc>
          <w:tcPr>
            <w:tcW w:w="4196" w:type="dxa"/>
          </w:tcPr>
          <w:p w14:paraId="354335E3" w14:textId="77777777" w:rsidR="00F80753" w:rsidRPr="00F80753" w:rsidRDefault="00F80753" w:rsidP="00F80753">
            <w:pPr>
              <w:spacing w:after="0" w:line="240" w:lineRule="auto"/>
              <w:rPr>
                <w:ins w:id="2574" w:author="Admin" w:date="2023-02-23T10:36:00Z"/>
                <w:rFonts w:ascii="Times New Roman" w:eastAsia="Calibri" w:hAnsi="Times New Roman" w:cs="Times New Roman"/>
                <w:smallCaps/>
                <w:color w:val="000000"/>
                <w:sz w:val="20"/>
                <w:shd w:val="clear" w:color="auto" w:fill="FFFFFF"/>
                <w:lang w:bidi="ar-SA"/>
              </w:rPr>
            </w:pPr>
            <w:ins w:id="2575" w:author="Admin" w:date="2023-02-23T10:36:00Z">
              <w:r w:rsidRPr="00F80753">
                <w:rPr>
                  <w:rFonts w:ascii="Times New Roman" w:eastAsia="Calibri" w:hAnsi="Times New Roman" w:cs="Times New Roman"/>
                  <w:smallCaps/>
                  <w:color w:val="000000"/>
                  <w:sz w:val="20"/>
                  <w:shd w:val="clear" w:color="auto" w:fill="FFFFFF"/>
                  <w:lang w:bidi="ar-SA"/>
                </w:rPr>
                <w:t xml:space="preserve">Shri </w:t>
              </w:r>
              <w:proofErr w:type="spellStart"/>
              <w:r w:rsidRPr="00F80753">
                <w:rPr>
                  <w:rFonts w:ascii="Times New Roman" w:eastAsia="Calibri" w:hAnsi="Times New Roman" w:cs="Times New Roman"/>
                  <w:smallCaps/>
                  <w:color w:val="000000"/>
                  <w:sz w:val="20"/>
                  <w:shd w:val="clear" w:color="auto" w:fill="FFFFFF"/>
                  <w:lang w:bidi="ar-SA"/>
                </w:rPr>
                <w:t>Kirpal</w:t>
              </w:r>
              <w:proofErr w:type="spellEnd"/>
              <w:r w:rsidRPr="00F80753">
                <w:rPr>
                  <w:rFonts w:ascii="Times New Roman" w:eastAsia="Calibri" w:hAnsi="Times New Roman" w:cs="Times New Roman"/>
                  <w:smallCaps/>
                  <w:color w:val="000000"/>
                  <w:sz w:val="20"/>
                  <w:shd w:val="clear" w:color="auto" w:fill="FFFFFF"/>
                  <w:lang w:bidi="ar-SA"/>
                </w:rPr>
                <w:t xml:space="preserve"> Singh</w:t>
              </w:r>
            </w:ins>
          </w:p>
        </w:tc>
      </w:tr>
      <w:tr w:rsidR="00F80753" w:rsidRPr="00F80753" w14:paraId="18E09796" w14:textId="77777777" w:rsidTr="00645B14">
        <w:trPr>
          <w:trHeight w:val="253"/>
          <w:jc w:val="center"/>
          <w:ins w:id="2576" w:author="Admin" w:date="2023-02-23T10:36:00Z"/>
        </w:trPr>
        <w:tc>
          <w:tcPr>
            <w:tcW w:w="4831" w:type="dxa"/>
            <w:gridSpan w:val="2"/>
          </w:tcPr>
          <w:p w14:paraId="66DF9436" w14:textId="77777777" w:rsidR="00F80753" w:rsidRPr="00F80753" w:rsidRDefault="00F80753" w:rsidP="00F80753">
            <w:pPr>
              <w:spacing w:after="0" w:line="240" w:lineRule="auto"/>
              <w:ind w:left="337" w:hanging="337"/>
              <w:rPr>
                <w:ins w:id="2577" w:author="Admin" w:date="2023-02-23T10:36:00Z"/>
                <w:rFonts w:ascii="Times New Roman" w:eastAsia="Calibri" w:hAnsi="Times New Roman" w:cs="Times New Roman"/>
                <w:color w:val="000000"/>
                <w:sz w:val="20"/>
                <w:lang w:bidi="ar-SA"/>
              </w:rPr>
            </w:pPr>
            <w:ins w:id="2578"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lang w:bidi="ar-SA"/>
                </w:rPr>
                <w:t>Scientific and Industrial Testing and Research Centre, Coimbatore</w:t>
              </w:r>
              <w:r w:rsidRPr="00F80753">
                <w:rPr>
                  <w:rFonts w:ascii="Times New Roman" w:eastAsia="Calibri" w:hAnsi="Times New Roman" w:cs="Times New Roman"/>
                  <w:color w:val="000000"/>
                  <w:sz w:val="20"/>
                  <w:lang w:bidi="ar-SA"/>
                </w:rPr>
                <w:fldChar w:fldCharType="end"/>
              </w:r>
            </w:ins>
          </w:p>
          <w:p w14:paraId="2A45BD1A" w14:textId="77777777" w:rsidR="00F80753" w:rsidRPr="00F80753" w:rsidRDefault="00F80753" w:rsidP="00F80753">
            <w:pPr>
              <w:spacing w:after="0" w:line="240" w:lineRule="auto"/>
              <w:rPr>
                <w:ins w:id="2579" w:author="Admin" w:date="2023-02-23T10:36:00Z"/>
                <w:rFonts w:ascii="Times New Roman" w:eastAsia="Calibri" w:hAnsi="Times New Roman" w:cs="Times New Roman"/>
                <w:color w:val="000000"/>
                <w:sz w:val="20"/>
                <w:lang w:bidi="ar-SA"/>
              </w:rPr>
            </w:pPr>
          </w:p>
        </w:tc>
        <w:tc>
          <w:tcPr>
            <w:tcW w:w="4196" w:type="dxa"/>
          </w:tcPr>
          <w:p w14:paraId="50744DFC" w14:textId="77777777" w:rsidR="00F80753" w:rsidRPr="00F80753" w:rsidRDefault="00F80753" w:rsidP="00F80753">
            <w:pPr>
              <w:spacing w:after="0" w:line="240" w:lineRule="auto"/>
              <w:rPr>
                <w:ins w:id="2580" w:author="Admin" w:date="2023-02-23T10:36:00Z"/>
                <w:rFonts w:ascii="Times New Roman" w:eastAsia="Calibri" w:hAnsi="Times New Roman" w:cs="Times New Roman"/>
                <w:b/>
                <w:bCs/>
                <w:smallCaps/>
                <w:color w:val="000000"/>
                <w:sz w:val="20"/>
                <w:lang w:bidi="ar-SA"/>
              </w:rPr>
            </w:pPr>
            <w:ins w:id="2581" w:author="Admin" w:date="2023-02-23T10:36:00Z">
              <w:r w:rsidRPr="00F80753">
                <w:rPr>
                  <w:rFonts w:ascii="Times New Roman" w:eastAsia="Calibri" w:hAnsi="Times New Roman" w:cs="Times New Roman"/>
                  <w:smallCaps/>
                  <w:color w:val="000000"/>
                  <w:sz w:val="20"/>
                  <w:lang w:bidi="ar-SA"/>
                </w:rPr>
                <w:t xml:space="preserve">Shri A. M. </w:t>
              </w:r>
              <w:proofErr w:type="spellStart"/>
              <w:r w:rsidRPr="00F80753">
                <w:rPr>
                  <w:rFonts w:ascii="Times New Roman" w:eastAsia="Calibri" w:hAnsi="Times New Roman" w:cs="Times New Roman"/>
                  <w:smallCaps/>
                  <w:color w:val="000000"/>
                  <w:sz w:val="20"/>
                  <w:lang w:bidi="ar-SA"/>
                </w:rPr>
                <w:t>Selvaraj</w:t>
              </w:r>
              <w:proofErr w:type="spellEnd"/>
            </w:ins>
          </w:p>
        </w:tc>
      </w:tr>
      <w:tr w:rsidR="00F80753" w:rsidRPr="00F80753" w14:paraId="7C21404B" w14:textId="77777777" w:rsidTr="00645B14">
        <w:trPr>
          <w:trHeight w:val="253"/>
          <w:jc w:val="center"/>
          <w:ins w:id="2582" w:author="Admin" w:date="2023-02-23T10:36:00Z"/>
        </w:trPr>
        <w:tc>
          <w:tcPr>
            <w:tcW w:w="4831" w:type="dxa"/>
            <w:gridSpan w:val="2"/>
          </w:tcPr>
          <w:p w14:paraId="7B242390" w14:textId="77777777" w:rsidR="00F80753" w:rsidRPr="00F80753" w:rsidRDefault="00F80753" w:rsidP="00F80753">
            <w:pPr>
              <w:spacing w:after="0" w:line="240" w:lineRule="auto"/>
              <w:rPr>
                <w:ins w:id="2583" w:author="Admin" w:date="2023-02-23T10:36:00Z"/>
                <w:rFonts w:ascii="Times New Roman" w:eastAsia="Calibri" w:hAnsi="Times New Roman" w:cs="Times New Roman"/>
                <w:b/>
                <w:bCs/>
                <w:color w:val="000000"/>
                <w:sz w:val="20"/>
                <w:lang w:bidi="ar-SA"/>
              </w:rPr>
            </w:pPr>
            <w:ins w:id="2584"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shd w:val="clear" w:color="auto" w:fill="FFFFFF"/>
                  <w:lang w:bidi="ar-SA"/>
                </w:rPr>
                <w:t>UL India Private Limited, Bengaluru</w:t>
              </w:r>
              <w:r w:rsidRPr="00F80753">
                <w:rPr>
                  <w:rFonts w:ascii="Times New Roman" w:eastAsia="Calibri" w:hAnsi="Times New Roman" w:cs="Times New Roman"/>
                  <w:color w:val="000000"/>
                  <w:sz w:val="20"/>
                  <w:shd w:val="clear" w:color="auto" w:fill="FFFFFF"/>
                  <w:lang w:bidi="ar-SA"/>
                </w:rPr>
                <w:fldChar w:fldCharType="end"/>
              </w:r>
            </w:ins>
          </w:p>
        </w:tc>
        <w:tc>
          <w:tcPr>
            <w:tcW w:w="4196" w:type="dxa"/>
          </w:tcPr>
          <w:p w14:paraId="347555DB" w14:textId="77777777" w:rsidR="00F80753" w:rsidRPr="00F80753" w:rsidRDefault="00F80753" w:rsidP="00F80753">
            <w:pPr>
              <w:spacing w:after="0" w:line="240" w:lineRule="auto"/>
              <w:rPr>
                <w:ins w:id="2585" w:author="Admin" w:date="2023-02-23T10:36:00Z"/>
                <w:rFonts w:ascii="Times New Roman" w:eastAsia="Calibri" w:hAnsi="Times New Roman" w:cs="Times New Roman"/>
                <w:smallCaps/>
                <w:color w:val="000000"/>
                <w:sz w:val="20"/>
                <w:shd w:val="clear" w:color="auto" w:fill="FFFFFF"/>
                <w:lang w:bidi="ar-SA"/>
              </w:rPr>
            </w:pPr>
            <w:ins w:id="2586" w:author="Admin" w:date="2023-02-23T10:36:00Z">
              <w:r w:rsidRPr="00F80753">
                <w:rPr>
                  <w:rFonts w:ascii="Times New Roman" w:eastAsia="Calibri" w:hAnsi="Times New Roman" w:cs="Times New Roman"/>
                  <w:smallCaps/>
                  <w:color w:val="000000"/>
                  <w:sz w:val="20"/>
                  <w:shd w:val="clear" w:color="auto" w:fill="FFFFFF"/>
                  <w:lang w:bidi="ar-SA"/>
                </w:rPr>
                <w:t xml:space="preserve">Shri V. </w:t>
              </w:r>
              <w:proofErr w:type="spellStart"/>
              <w:r w:rsidRPr="00F80753">
                <w:rPr>
                  <w:rFonts w:ascii="Times New Roman" w:eastAsia="Calibri" w:hAnsi="Times New Roman" w:cs="Times New Roman"/>
                  <w:smallCaps/>
                  <w:color w:val="000000"/>
                  <w:sz w:val="20"/>
                  <w:shd w:val="clear" w:color="auto" w:fill="FFFFFF"/>
                  <w:lang w:bidi="ar-SA"/>
                </w:rPr>
                <w:t>Manjunath</w:t>
              </w:r>
              <w:proofErr w:type="spellEnd"/>
            </w:ins>
          </w:p>
          <w:p w14:paraId="146B86DB" w14:textId="77777777" w:rsidR="00F80753" w:rsidRPr="00F80753" w:rsidRDefault="00F80753" w:rsidP="00F80753">
            <w:pPr>
              <w:spacing w:after="0" w:line="240" w:lineRule="auto"/>
              <w:rPr>
                <w:ins w:id="2587" w:author="Admin" w:date="2023-02-23T10:36:00Z"/>
                <w:rFonts w:ascii="Times New Roman" w:eastAsia="Calibri" w:hAnsi="Times New Roman" w:cs="Times New Roman"/>
                <w:b/>
                <w:bCs/>
                <w:smallCaps/>
                <w:color w:val="000000"/>
                <w:sz w:val="20"/>
                <w:lang w:bidi="ar-SA"/>
              </w:rPr>
            </w:pPr>
          </w:p>
        </w:tc>
      </w:tr>
      <w:tr w:rsidR="00F80753" w:rsidRPr="00F80753" w14:paraId="76E39689" w14:textId="77777777" w:rsidTr="00645B14">
        <w:trPr>
          <w:trHeight w:val="253"/>
          <w:jc w:val="center"/>
          <w:ins w:id="2588" w:author="Admin" w:date="2023-02-23T10:36:00Z"/>
        </w:trPr>
        <w:tc>
          <w:tcPr>
            <w:tcW w:w="4799" w:type="dxa"/>
          </w:tcPr>
          <w:p w14:paraId="22AC7B0E" w14:textId="77777777" w:rsidR="00F80753" w:rsidRPr="00F80753" w:rsidRDefault="00F80753" w:rsidP="00F80753">
            <w:pPr>
              <w:spacing w:after="0" w:line="240" w:lineRule="auto"/>
              <w:ind w:left="340" w:hanging="340"/>
              <w:rPr>
                <w:ins w:id="2589" w:author="Admin" w:date="2023-02-23T10:36:00Z"/>
                <w:rFonts w:ascii="Times New Roman" w:eastAsia="Calibri" w:hAnsi="Times New Roman" w:cs="Times New Roman"/>
                <w:b/>
                <w:bCs/>
                <w:color w:val="000000"/>
                <w:sz w:val="20"/>
                <w:lang w:bidi="ar-SA"/>
              </w:rPr>
            </w:pPr>
            <w:ins w:id="2590" w:author="Admin" w:date="2023-02-23T10:36:00Z">
              <w:r w:rsidRPr="00F80753">
                <w:rPr>
                  <w:rFonts w:ascii="Calibri" w:eastAsia="Calibri" w:hAnsi="Calibri" w:cs="Mangal"/>
                </w:rPr>
                <w:fldChar w:fldCharType="begin"/>
              </w:r>
              <w:r w:rsidRPr="00F80753">
                <w:rPr>
                  <w:rFonts w:ascii="Calibri" w:eastAsia="Calibri" w:hAnsi="Calibri" w:cs="Mangal"/>
                </w:rPr>
                <w:instrText xml:space="preserve"> HYPERLINK "javascript:;" </w:instrText>
              </w:r>
              <w:r w:rsidRPr="00F80753">
                <w:rPr>
                  <w:rFonts w:ascii="Calibri" w:eastAsia="Calibri" w:hAnsi="Calibri" w:cs="Mangal"/>
                </w:rPr>
                <w:fldChar w:fldCharType="separate"/>
              </w:r>
              <w:r w:rsidRPr="00F80753">
                <w:rPr>
                  <w:rFonts w:ascii="Times New Roman" w:eastAsia="Calibri" w:hAnsi="Times New Roman" w:cs="Times New Roman"/>
                  <w:color w:val="000000"/>
                  <w:sz w:val="20"/>
                  <w:lang w:bidi="ar-SA"/>
                </w:rPr>
                <w:t>In Personal Capacity (</w:t>
              </w:r>
              <w:r w:rsidRPr="00F80753">
                <w:rPr>
                  <w:rFonts w:ascii="Times New Roman" w:eastAsia="Calibri" w:hAnsi="Times New Roman" w:cs="Times New Roman"/>
                  <w:i/>
                  <w:iCs/>
                  <w:color w:val="000000"/>
                  <w:sz w:val="20"/>
                  <w:lang w:bidi="ar-SA"/>
                </w:rPr>
                <w:t xml:space="preserve">201 </w:t>
              </w:r>
              <w:proofErr w:type="spellStart"/>
              <w:r w:rsidRPr="00F80753">
                <w:rPr>
                  <w:rFonts w:ascii="Times New Roman" w:eastAsia="Calibri" w:hAnsi="Times New Roman" w:cs="Times New Roman"/>
                  <w:i/>
                  <w:iCs/>
                  <w:color w:val="000000"/>
                  <w:sz w:val="20"/>
                  <w:lang w:bidi="ar-SA"/>
                </w:rPr>
                <w:t>Shuchi</w:t>
              </w:r>
              <w:proofErr w:type="spellEnd"/>
              <w:r w:rsidRPr="00F80753">
                <w:rPr>
                  <w:rFonts w:ascii="Times New Roman" w:eastAsia="Calibri" w:hAnsi="Times New Roman" w:cs="Times New Roman"/>
                  <w:i/>
                  <w:iCs/>
                  <w:color w:val="000000"/>
                  <w:sz w:val="20"/>
                  <w:lang w:bidi="ar-SA"/>
                </w:rPr>
                <w:t xml:space="preserve"> Heights, Film City Road </w:t>
              </w:r>
              <w:proofErr w:type="spellStart"/>
              <w:r w:rsidRPr="00F80753">
                <w:rPr>
                  <w:rFonts w:ascii="Times New Roman" w:eastAsia="Calibri" w:hAnsi="Times New Roman" w:cs="Times New Roman"/>
                  <w:i/>
                  <w:iCs/>
                  <w:color w:val="000000"/>
                  <w:sz w:val="20"/>
                  <w:lang w:bidi="ar-SA"/>
                </w:rPr>
                <w:t>Malad</w:t>
              </w:r>
              <w:proofErr w:type="spellEnd"/>
              <w:r w:rsidRPr="00F80753">
                <w:rPr>
                  <w:rFonts w:ascii="Times New Roman" w:eastAsia="Calibri" w:hAnsi="Times New Roman" w:cs="Times New Roman"/>
                  <w:i/>
                  <w:iCs/>
                  <w:color w:val="000000"/>
                  <w:sz w:val="20"/>
                  <w:lang w:bidi="ar-SA"/>
                </w:rPr>
                <w:t xml:space="preserve"> (East), Mumbai, 400097</w:t>
              </w:r>
              <w:r w:rsidRPr="00F80753">
                <w:rPr>
                  <w:rFonts w:ascii="Times New Roman" w:eastAsia="Calibri" w:hAnsi="Times New Roman" w:cs="Times New Roman"/>
                  <w:color w:val="000000"/>
                  <w:sz w:val="20"/>
                  <w:lang w:bidi="ar-SA"/>
                </w:rPr>
                <w:t>)</w:t>
              </w:r>
              <w:r w:rsidRPr="00F80753">
                <w:rPr>
                  <w:rFonts w:ascii="Times New Roman" w:eastAsia="Calibri" w:hAnsi="Times New Roman" w:cs="Times New Roman"/>
                  <w:color w:val="000000"/>
                  <w:sz w:val="20"/>
                  <w:lang w:bidi="ar-SA"/>
                </w:rPr>
                <w:fldChar w:fldCharType="end"/>
              </w:r>
            </w:ins>
          </w:p>
        </w:tc>
        <w:tc>
          <w:tcPr>
            <w:tcW w:w="4228" w:type="dxa"/>
            <w:gridSpan w:val="2"/>
          </w:tcPr>
          <w:p w14:paraId="4DF97AA9" w14:textId="77777777" w:rsidR="00F80753" w:rsidRPr="00F80753" w:rsidRDefault="00F80753" w:rsidP="00F80753">
            <w:pPr>
              <w:spacing w:after="0" w:line="240" w:lineRule="auto"/>
              <w:rPr>
                <w:ins w:id="2591" w:author="Admin" w:date="2023-02-23T10:36:00Z"/>
                <w:rFonts w:ascii="Times New Roman" w:eastAsia="Calibri" w:hAnsi="Times New Roman" w:cs="Times New Roman"/>
                <w:b/>
                <w:bCs/>
                <w:smallCaps/>
                <w:color w:val="000000"/>
                <w:sz w:val="20"/>
                <w:lang w:bidi="ar-SA"/>
              </w:rPr>
            </w:pPr>
            <w:ins w:id="2592" w:author="Admin" w:date="2023-02-23T10:36:00Z">
              <w:r w:rsidRPr="00F80753">
                <w:rPr>
                  <w:rFonts w:ascii="Times New Roman" w:eastAsia="Calibri" w:hAnsi="Times New Roman" w:cs="Times New Roman"/>
                  <w:smallCaps/>
                  <w:color w:val="000000"/>
                  <w:sz w:val="20"/>
                  <w:lang w:bidi="ar-SA"/>
                </w:rPr>
                <w:t>Shri S. L. Abhyankar</w:t>
              </w:r>
            </w:ins>
          </w:p>
        </w:tc>
      </w:tr>
    </w:tbl>
    <w:p w14:paraId="1412EA40" w14:textId="77777777" w:rsidR="00F80753" w:rsidRPr="00F80753" w:rsidRDefault="00F80753" w:rsidP="00F80753">
      <w:pPr>
        <w:jc w:val="both"/>
        <w:rPr>
          <w:ins w:id="2593" w:author="Admin" w:date="2023-02-23T10:36:00Z"/>
          <w:rFonts w:ascii="Times New Roman" w:eastAsia="Calibri" w:hAnsi="Times New Roman" w:cs="Times New Roman"/>
          <w:sz w:val="20"/>
          <w:lang w:bidi="ar-SA"/>
        </w:rPr>
      </w:pPr>
    </w:p>
    <w:p w14:paraId="57C072C0" w14:textId="16432B0D" w:rsidR="008B116F" w:rsidRPr="00D317DC" w:rsidDel="00F80753" w:rsidRDefault="008B116F" w:rsidP="00FE1648">
      <w:pPr>
        <w:spacing w:after="0" w:line="240" w:lineRule="auto"/>
        <w:jc w:val="center"/>
        <w:rPr>
          <w:del w:id="2594" w:author="Admin" w:date="2023-02-23T10:36:00Z"/>
          <w:rFonts w:ascii="Times New Roman" w:hAnsi="Times New Roman" w:cs="Times New Roman"/>
          <w:b/>
          <w:bCs/>
          <w:smallCaps/>
          <w:sz w:val="20"/>
        </w:rPr>
        <w:pPrChange w:id="2595" w:author="Admin" w:date="2023-02-23T10:20:00Z">
          <w:pPr>
            <w:spacing w:after="0" w:line="240" w:lineRule="auto"/>
            <w:jc w:val="both"/>
          </w:pPr>
        </w:pPrChange>
      </w:pPr>
      <w:del w:id="2596" w:author="Admin" w:date="2023-02-23T10:36:00Z">
        <w:r w:rsidRPr="00D317DC" w:rsidDel="00F80753">
          <w:rPr>
            <w:rFonts w:ascii="Times New Roman" w:hAnsi="Times New Roman" w:cs="Times New Roman"/>
            <w:b/>
            <w:bCs/>
            <w:smallCaps/>
            <w:sz w:val="20"/>
          </w:rPr>
          <w:delText>Annex  E</w:delText>
        </w:r>
      </w:del>
    </w:p>
    <w:p w14:paraId="0CFF0625" w14:textId="7FB8B8F7" w:rsidR="008B116F" w:rsidRPr="00D317DC" w:rsidDel="00F80753" w:rsidRDefault="008B116F" w:rsidP="00FE1648">
      <w:pPr>
        <w:spacing w:after="0" w:line="240" w:lineRule="auto"/>
        <w:jc w:val="center"/>
        <w:rPr>
          <w:del w:id="2597" w:author="Admin" w:date="2023-02-23T10:36:00Z"/>
          <w:rFonts w:ascii="Times New Roman" w:hAnsi="Times New Roman" w:cs="Times New Roman"/>
          <w:smallCaps/>
          <w:sz w:val="20"/>
        </w:rPr>
        <w:pPrChange w:id="2598" w:author="Admin" w:date="2023-02-23T10:20:00Z">
          <w:pPr>
            <w:spacing w:after="0" w:line="240" w:lineRule="auto"/>
            <w:jc w:val="both"/>
          </w:pPr>
        </w:pPrChange>
      </w:pPr>
      <w:del w:id="2599" w:author="Admin" w:date="2023-02-23T10:36:00Z">
        <w:r w:rsidRPr="00D317DC" w:rsidDel="00F80753">
          <w:rPr>
            <w:rFonts w:ascii="Times New Roman" w:hAnsi="Times New Roman" w:cs="Times New Roman"/>
            <w:smallCaps/>
            <w:sz w:val="20"/>
          </w:rPr>
          <w:delText>(</w:delText>
        </w:r>
      </w:del>
      <w:del w:id="2600" w:author="Admin" w:date="2023-02-23T10:20:00Z">
        <w:r w:rsidRPr="00D317DC" w:rsidDel="00FE1648">
          <w:rPr>
            <w:rFonts w:ascii="Times New Roman" w:hAnsi="Times New Roman" w:cs="Times New Roman"/>
            <w:smallCaps/>
            <w:sz w:val="20"/>
          </w:rPr>
          <w:delText xml:space="preserve"> </w:delText>
        </w:r>
      </w:del>
      <w:del w:id="2601" w:author="Admin" w:date="2023-02-23T10:36:00Z">
        <w:r w:rsidRPr="00D317DC" w:rsidDel="00F80753">
          <w:rPr>
            <w:rFonts w:ascii="Times New Roman" w:hAnsi="Times New Roman" w:cs="Times New Roman"/>
            <w:i/>
            <w:smallCaps/>
            <w:sz w:val="20"/>
          </w:rPr>
          <w:delText>F</w:delText>
        </w:r>
        <w:r w:rsidRPr="00D317DC" w:rsidDel="00F80753">
          <w:rPr>
            <w:rFonts w:ascii="Times New Roman" w:hAnsi="Times New Roman" w:cs="Times New Roman"/>
            <w:i/>
            <w:sz w:val="20"/>
          </w:rPr>
          <w:delText>oreword</w:delText>
        </w:r>
        <w:r w:rsidRPr="00D317DC" w:rsidDel="00F80753">
          <w:rPr>
            <w:rFonts w:ascii="Times New Roman" w:hAnsi="Times New Roman" w:cs="Times New Roman"/>
            <w:smallCaps/>
            <w:sz w:val="20"/>
          </w:rPr>
          <w:delText>)</w:delText>
        </w:r>
      </w:del>
    </w:p>
    <w:p w14:paraId="2E9B7D7A" w14:textId="6C9CE526" w:rsidR="008B116F" w:rsidRPr="00D317DC" w:rsidDel="00F80753" w:rsidRDefault="008B116F" w:rsidP="00FE1648">
      <w:pPr>
        <w:spacing w:after="0" w:line="240" w:lineRule="auto"/>
        <w:jc w:val="center"/>
        <w:rPr>
          <w:del w:id="2602" w:author="Admin" w:date="2023-02-23T10:36:00Z"/>
          <w:rFonts w:ascii="Times New Roman" w:hAnsi="Times New Roman" w:cs="Times New Roman"/>
          <w:smallCaps/>
          <w:sz w:val="20"/>
        </w:rPr>
        <w:pPrChange w:id="2603" w:author="Admin" w:date="2023-02-23T10:20:00Z">
          <w:pPr>
            <w:spacing w:after="0" w:line="240" w:lineRule="auto"/>
            <w:jc w:val="both"/>
          </w:pPr>
        </w:pPrChange>
      </w:pPr>
    </w:p>
    <w:p w14:paraId="1E298877" w14:textId="5A0FC1BD" w:rsidR="008B116F" w:rsidRPr="00D317DC" w:rsidDel="00F80753" w:rsidRDefault="008B116F" w:rsidP="00FE1648">
      <w:pPr>
        <w:spacing w:after="0" w:line="240" w:lineRule="auto"/>
        <w:jc w:val="center"/>
        <w:rPr>
          <w:del w:id="2604" w:author="Admin" w:date="2023-02-23T10:36:00Z"/>
          <w:rFonts w:ascii="Times New Roman" w:hAnsi="Times New Roman" w:cs="Times New Roman"/>
          <w:b/>
          <w:bCs/>
          <w:smallCaps/>
          <w:sz w:val="20"/>
        </w:rPr>
        <w:pPrChange w:id="2605" w:author="Admin" w:date="2023-02-23T10:20:00Z">
          <w:pPr>
            <w:spacing w:after="0" w:line="240" w:lineRule="auto"/>
            <w:jc w:val="both"/>
          </w:pPr>
        </w:pPrChange>
      </w:pPr>
      <w:del w:id="2606" w:author="Admin" w:date="2023-02-23T10:36:00Z">
        <w:r w:rsidRPr="00D317DC" w:rsidDel="00F80753">
          <w:rPr>
            <w:rFonts w:ascii="Times New Roman" w:hAnsi="Times New Roman" w:cs="Times New Roman"/>
            <w:b/>
            <w:bCs/>
            <w:smallCaps/>
            <w:sz w:val="20"/>
          </w:rPr>
          <w:delText>COMMITTEE COMPOSITION</w:delText>
        </w:r>
      </w:del>
    </w:p>
    <w:p w14:paraId="3A64FA39" w14:textId="29884EE5" w:rsidR="008B116F" w:rsidRPr="00D317DC" w:rsidDel="00F80753" w:rsidRDefault="008B116F" w:rsidP="00D317DC">
      <w:pPr>
        <w:spacing w:after="0" w:line="240" w:lineRule="auto"/>
        <w:jc w:val="both"/>
        <w:rPr>
          <w:del w:id="2607" w:author="Admin" w:date="2023-02-23T10:36:00Z"/>
          <w:rFonts w:ascii="Times New Roman" w:hAnsi="Times New Roman" w:cs="Times New Roman"/>
          <w:b/>
          <w:bCs/>
          <w:smallCaps/>
          <w:sz w:val="20"/>
        </w:rPr>
      </w:pPr>
    </w:p>
    <w:p w14:paraId="4EE03100" w14:textId="6A678A80" w:rsidR="008B116F" w:rsidRPr="00D317DC" w:rsidDel="00F80753" w:rsidRDefault="008B116F" w:rsidP="00FE1648">
      <w:pPr>
        <w:spacing w:after="0"/>
        <w:jc w:val="center"/>
        <w:rPr>
          <w:del w:id="2608" w:author="Admin" w:date="2023-02-23T10:36:00Z"/>
          <w:rFonts w:ascii="Times New Roman" w:hAnsi="Times New Roman" w:cs="Times New Roman"/>
          <w:bCs/>
          <w:smallCaps/>
          <w:sz w:val="20"/>
        </w:rPr>
        <w:pPrChange w:id="2609" w:author="Admin" w:date="2023-02-23T10:20:00Z">
          <w:pPr>
            <w:spacing w:after="0"/>
            <w:jc w:val="both"/>
          </w:pPr>
        </w:pPrChange>
      </w:pPr>
      <w:del w:id="2610" w:author="Admin" w:date="2023-02-23T10:36:00Z">
        <w:r w:rsidRPr="00D317DC" w:rsidDel="00F80753">
          <w:rPr>
            <w:rFonts w:ascii="Times New Roman" w:hAnsi="Times New Roman" w:cs="Times New Roman"/>
            <w:bCs/>
            <w:smallCaps/>
            <w:sz w:val="20"/>
          </w:rPr>
          <w:delText>Pump Sectional Committee, Med 20</w:delText>
        </w:r>
      </w:del>
    </w:p>
    <w:p w14:paraId="09C4B41B" w14:textId="213939C7" w:rsidR="008B116F" w:rsidRPr="00D317DC" w:rsidDel="00F80753" w:rsidRDefault="008B116F" w:rsidP="00D317DC">
      <w:pPr>
        <w:spacing w:after="0"/>
        <w:jc w:val="both"/>
        <w:rPr>
          <w:del w:id="2611" w:author="Admin" w:date="2023-02-23T10:36:00Z"/>
          <w:rFonts w:ascii="Times New Roman" w:hAnsi="Times New Roman" w:cs="Times New Roman"/>
          <w:bCs/>
          <w:smallCaps/>
          <w:sz w:val="20"/>
        </w:rPr>
      </w:pPr>
    </w:p>
    <w:tbl>
      <w:tblPr>
        <w:tblpPr w:leftFromText="180" w:rightFromText="180" w:vertAnchor="text" w:horzAnchor="page" w:tblpXSpec="center" w:tblpY="6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9"/>
        <w:gridCol w:w="4643"/>
      </w:tblGrid>
      <w:tr w:rsidR="008B116F" w:rsidRPr="00D317DC" w:rsidDel="00F80753" w14:paraId="3C95ED8A" w14:textId="3AB47A8F" w:rsidTr="00D317DC">
        <w:trPr>
          <w:del w:id="2612" w:author="Admin" w:date="2023-02-23T10:36:00Z"/>
        </w:trPr>
        <w:tc>
          <w:tcPr>
            <w:tcW w:w="4679" w:type="dxa"/>
          </w:tcPr>
          <w:p w14:paraId="5A3E20E3" w14:textId="467C9112" w:rsidR="008B116F" w:rsidRPr="00D317DC" w:rsidDel="00F80753" w:rsidRDefault="008B116F" w:rsidP="00D317DC">
            <w:pPr>
              <w:pStyle w:val="NoSpacing"/>
              <w:spacing w:line="20" w:lineRule="atLeast"/>
              <w:jc w:val="both"/>
              <w:rPr>
                <w:del w:id="2613" w:author="Admin" w:date="2023-02-23T10:36:00Z"/>
                <w:rFonts w:ascii="Times New Roman" w:hAnsi="Times New Roman" w:cs="Times New Roman"/>
                <w:color w:val="000000" w:themeColor="text1"/>
                <w:sz w:val="20"/>
              </w:rPr>
            </w:pPr>
            <w:del w:id="2614" w:author="Admin" w:date="2023-02-23T10:36:00Z">
              <w:r w:rsidRPr="00D317DC" w:rsidDel="00F80753">
                <w:rPr>
                  <w:rFonts w:ascii="Times New Roman" w:hAnsi="Times New Roman" w:cs="Times New Roman"/>
                  <w:i/>
                  <w:iCs/>
                  <w:color w:val="000000" w:themeColor="text1"/>
                  <w:sz w:val="20"/>
                </w:rPr>
                <w:delText>Organization(s)</w:delText>
              </w:r>
            </w:del>
          </w:p>
        </w:tc>
        <w:tc>
          <w:tcPr>
            <w:tcW w:w="4643" w:type="dxa"/>
          </w:tcPr>
          <w:p w14:paraId="1C807D55" w14:textId="33D62EBD" w:rsidR="008B116F" w:rsidRPr="00D317DC" w:rsidDel="00F80753" w:rsidRDefault="008B116F" w:rsidP="00D317DC">
            <w:pPr>
              <w:pStyle w:val="NoSpacing"/>
              <w:spacing w:line="20" w:lineRule="atLeast"/>
              <w:jc w:val="both"/>
              <w:rPr>
                <w:del w:id="2615" w:author="Admin" w:date="2023-02-23T10:36:00Z"/>
                <w:rFonts w:ascii="Times New Roman" w:hAnsi="Times New Roman" w:cs="Times New Roman"/>
                <w:i/>
                <w:iCs/>
                <w:color w:val="000000" w:themeColor="text1"/>
                <w:sz w:val="20"/>
              </w:rPr>
            </w:pPr>
            <w:del w:id="2616" w:author="Admin" w:date="2023-02-23T10:36:00Z">
              <w:r w:rsidRPr="00D317DC" w:rsidDel="00F80753">
                <w:rPr>
                  <w:rFonts w:ascii="Times New Roman" w:hAnsi="Times New Roman" w:cs="Times New Roman"/>
                  <w:i/>
                  <w:iCs/>
                  <w:color w:val="000000" w:themeColor="text1"/>
                  <w:sz w:val="20"/>
                </w:rPr>
                <w:delText>Representative(s)</w:delText>
              </w:r>
            </w:del>
          </w:p>
          <w:p w14:paraId="0854E9B1" w14:textId="3ACBE246" w:rsidR="008B116F" w:rsidRPr="00D317DC" w:rsidDel="00F80753" w:rsidRDefault="008B116F" w:rsidP="00D317DC">
            <w:pPr>
              <w:pStyle w:val="NoSpacing"/>
              <w:spacing w:line="20" w:lineRule="atLeast"/>
              <w:jc w:val="both"/>
              <w:rPr>
                <w:del w:id="2617" w:author="Admin" w:date="2023-02-23T10:36:00Z"/>
                <w:rFonts w:ascii="Times New Roman" w:hAnsi="Times New Roman" w:cs="Times New Roman"/>
                <w:color w:val="000000" w:themeColor="text1"/>
                <w:sz w:val="20"/>
              </w:rPr>
            </w:pPr>
          </w:p>
        </w:tc>
      </w:tr>
      <w:tr w:rsidR="008B116F" w:rsidRPr="00D317DC" w:rsidDel="00F80753" w14:paraId="6176FBDB" w14:textId="542F64AA" w:rsidTr="00D317DC">
        <w:trPr>
          <w:trHeight w:val="284"/>
          <w:del w:id="2618" w:author="Admin" w:date="2023-02-23T10:36:00Z"/>
        </w:trPr>
        <w:tc>
          <w:tcPr>
            <w:tcW w:w="4679" w:type="dxa"/>
          </w:tcPr>
          <w:p w14:paraId="5EC6907C" w14:textId="76603B22" w:rsidR="008B116F" w:rsidRPr="00D317DC" w:rsidDel="00F80753" w:rsidRDefault="00FF26C2" w:rsidP="00D317DC">
            <w:pPr>
              <w:spacing w:after="0" w:line="20" w:lineRule="atLeast"/>
              <w:jc w:val="both"/>
              <w:rPr>
                <w:del w:id="2619" w:author="Admin" w:date="2023-02-23T10:36:00Z"/>
                <w:rFonts w:ascii="Times New Roman" w:hAnsi="Times New Roman" w:cs="Times New Roman"/>
                <w:color w:val="000000" w:themeColor="text1"/>
                <w:sz w:val="20"/>
              </w:rPr>
            </w:pPr>
            <w:del w:id="2620"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Thyssenkrupp Industrial Solutions (India) Private Limited, Mumba</w:delText>
              </w:r>
              <w:r w:rsidDel="00F80753">
                <w:rPr>
                  <w:rStyle w:val="Hyperlink"/>
                  <w:rFonts w:ascii="Times New Roman" w:hAnsi="Times New Roman" w:cs="Times New Roman"/>
                  <w:color w:val="000000" w:themeColor="text1"/>
                  <w:sz w:val="20"/>
                </w:rPr>
                <w:fldChar w:fldCharType="end"/>
              </w:r>
            </w:del>
          </w:p>
        </w:tc>
        <w:tc>
          <w:tcPr>
            <w:tcW w:w="4643" w:type="dxa"/>
          </w:tcPr>
          <w:p w14:paraId="02A1DE96" w14:textId="08A8A652" w:rsidR="008B116F" w:rsidRPr="00D317DC" w:rsidDel="00F80753" w:rsidRDefault="008B116F" w:rsidP="00D317DC">
            <w:pPr>
              <w:spacing w:after="0" w:line="20" w:lineRule="atLeast"/>
              <w:jc w:val="both"/>
              <w:rPr>
                <w:del w:id="2621" w:author="Admin" w:date="2023-02-23T10:36:00Z"/>
                <w:rFonts w:ascii="Times New Roman" w:hAnsi="Times New Roman" w:cs="Times New Roman"/>
                <w:color w:val="000000" w:themeColor="text1"/>
                <w:sz w:val="20"/>
              </w:rPr>
            </w:pPr>
            <w:del w:id="2622" w:author="Admin" w:date="2023-02-23T10:36:00Z">
              <w:r w:rsidRPr="00D317DC" w:rsidDel="00F80753">
                <w:rPr>
                  <w:rFonts w:ascii="Times New Roman" w:hAnsi="Times New Roman" w:cs="Times New Roman"/>
                  <w:smallCaps/>
                  <w:color w:val="000000" w:themeColor="text1"/>
                  <w:sz w:val="20"/>
                </w:rPr>
                <w:delText>Shri A.K. Nijhawan (</w:delText>
              </w:r>
              <w:r w:rsidRPr="00D317DC" w:rsidDel="00F80753">
                <w:rPr>
                  <w:rFonts w:ascii="Times New Roman" w:hAnsi="Times New Roman" w:cs="Times New Roman"/>
                  <w:b/>
                  <w:bCs/>
                  <w:i/>
                  <w:iCs/>
                  <w:color w:val="000000" w:themeColor="text1"/>
                  <w:sz w:val="20"/>
                </w:rPr>
                <w:delText>Chairman</w:delText>
              </w:r>
              <w:r w:rsidRPr="00D317DC" w:rsidDel="00F80753">
                <w:rPr>
                  <w:rFonts w:ascii="Times New Roman" w:hAnsi="Times New Roman" w:cs="Times New Roman"/>
                  <w:color w:val="000000" w:themeColor="text1"/>
                  <w:sz w:val="20"/>
                </w:rPr>
                <w:delText>)</w:delText>
              </w:r>
            </w:del>
          </w:p>
          <w:p w14:paraId="16E4C56F" w14:textId="49015BE6" w:rsidR="008B116F" w:rsidRPr="00D317DC" w:rsidDel="00F80753" w:rsidRDefault="008B116F" w:rsidP="00D317DC">
            <w:pPr>
              <w:spacing w:after="0" w:line="20" w:lineRule="atLeast"/>
              <w:jc w:val="both"/>
              <w:rPr>
                <w:del w:id="2623" w:author="Admin" w:date="2023-02-23T10:36:00Z"/>
                <w:rFonts w:ascii="Times New Roman" w:hAnsi="Times New Roman" w:cs="Times New Roman"/>
                <w:smallCaps/>
                <w:color w:val="000000" w:themeColor="text1"/>
                <w:sz w:val="20"/>
              </w:rPr>
            </w:pPr>
          </w:p>
        </w:tc>
      </w:tr>
      <w:tr w:rsidR="008B116F" w:rsidRPr="00D317DC" w:rsidDel="00F80753" w14:paraId="55FBEB04" w14:textId="69A5E121" w:rsidTr="00D317DC">
        <w:trPr>
          <w:del w:id="2624" w:author="Admin" w:date="2023-02-23T10:36:00Z"/>
        </w:trPr>
        <w:tc>
          <w:tcPr>
            <w:tcW w:w="4679" w:type="dxa"/>
          </w:tcPr>
          <w:p w14:paraId="2CA8EACF" w14:textId="3935ACFE" w:rsidR="008B116F" w:rsidRPr="00D317DC" w:rsidDel="00F80753" w:rsidRDefault="008B116F" w:rsidP="00D317DC">
            <w:pPr>
              <w:spacing w:after="0" w:line="20" w:lineRule="atLeast"/>
              <w:jc w:val="both"/>
              <w:rPr>
                <w:del w:id="2625" w:author="Admin" w:date="2023-02-23T10:36:00Z"/>
                <w:rFonts w:ascii="Times New Roman" w:hAnsi="Times New Roman" w:cs="Times New Roman"/>
                <w:color w:val="000000" w:themeColor="text1"/>
                <w:sz w:val="20"/>
              </w:rPr>
            </w:pPr>
            <w:del w:id="2626" w:author="Admin" w:date="2023-02-23T10:36:00Z">
              <w:r w:rsidRPr="00D317DC" w:rsidDel="00F80753">
                <w:rPr>
                  <w:rFonts w:ascii="Times New Roman" w:hAnsi="Times New Roman" w:cs="Times New Roman"/>
                  <w:color w:val="000000" w:themeColor="text1"/>
                  <w:sz w:val="20"/>
                </w:rPr>
                <w:delText>Aquasub Engineering, Coimbatore</w:delText>
              </w:r>
            </w:del>
          </w:p>
        </w:tc>
        <w:tc>
          <w:tcPr>
            <w:tcW w:w="4643" w:type="dxa"/>
            <w:vAlign w:val="center"/>
          </w:tcPr>
          <w:p w14:paraId="6744D067" w14:textId="5B3A60F1" w:rsidR="008B116F" w:rsidRPr="00D317DC" w:rsidDel="00F80753" w:rsidRDefault="008B116F" w:rsidP="00D317DC">
            <w:pPr>
              <w:spacing w:after="0" w:line="20" w:lineRule="atLeast"/>
              <w:jc w:val="both"/>
              <w:rPr>
                <w:del w:id="2627" w:author="Admin" w:date="2023-02-23T10:36:00Z"/>
                <w:rFonts w:ascii="Times New Roman" w:hAnsi="Times New Roman" w:cs="Times New Roman"/>
                <w:smallCaps/>
                <w:color w:val="000000" w:themeColor="text1"/>
                <w:sz w:val="20"/>
              </w:rPr>
            </w:pPr>
            <w:del w:id="2628" w:author="Admin" w:date="2023-02-23T10:36:00Z">
              <w:r w:rsidRPr="00D317DC" w:rsidDel="00F80753">
                <w:rPr>
                  <w:rFonts w:ascii="Times New Roman" w:hAnsi="Times New Roman" w:cs="Times New Roman"/>
                  <w:smallCaps/>
                  <w:color w:val="000000" w:themeColor="text1"/>
                  <w:sz w:val="20"/>
                </w:rPr>
                <w:delText>Shri C. Murugesn</w:delText>
              </w:r>
            </w:del>
          </w:p>
        </w:tc>
      </w:tr>
      <w:tr w:rsidR="008B116F" w:rsidRPr="00D317DC" w:rsidDel="00F80753" w14:paraId="43819E08" w14:textId="05F8849E" w:rsidTr="00D317DC">
        <w:trPr>
          <w:del w:id="2629" w:author="Admin" w:date="2023-02-23T10:36:00Z"/>
        </w:trPr>
        <w:tc>
          <w:tcPr>
            <w:tcW w:w="4679" w:type="dxa"/>
          </w:tcPr>
          <w:p w14:paraId="3C73CC00" w14:textId="1BBA9831" w:rsidR="008B116F" w:rsidRPr="00D317DC" w:rsidDel="00F80753" w:rsidRDefault="008B116F" w:rsidP="00D317DC">
            <w:pPr>
              <w:spacing w:after="0" w:line="20" w:lineRule="atLeast"/>
              <w:jc w:val="both"/>
              <w:rPr>
                <w:del w:id="2630" w:author="Admin" w:date="2023-02-23T10:36:00Z"/>
                <w:rFonts w:ascii="Times New Roman" w:hAnsi="Times New Roman" w:cs="Times New Roman"/>
                <w:color w:val="000000" w:themeColor="text1"/>
                <w:sz w:val="20"/>
              </w:rPr>
            </w:pPr>
            <w:del w:id="2631" w:author="Admin" w:date="2023-02-23T10:36:00Z">
              <w:r w:rsidRPr="00D317DC" w:rsidDel="00F80753">
                <w:rPr>
                  <w:rFonts w:ascii="Times New Roman" w:hAnsi="Times New Roman" w:cs="Times New Roman"/>
                  <w:color w:val="000000" w:themeColor="text1"/>
                  <w:sz w:val="20"/>
                </w:rPr>
                <w:delText>Best Engineers Pumps Pvt Limited, Coimbatore</w:delText>
              </w:r>
            </w:del>
          </w:p>
        </w:tc>
        <w:tc>
          <w:tcPr>
            <w:tcW w:w="4643" w:type="dxa"/>
          </w:tcPr>
          <w:p w14:paraId="4165E3C8" w14:textId="5ADD4AE9" w:rsidR="008B116F" w:rsidRPr="00D317DC" w:rsidDel="00F80753" w:rsidRDefault="008B116F" w:rsidP="00D317DC">
            <w:pPr>
              <w:spacing w:after="0" w:line="20" w:lineRule="atLeast"/>
              <w:jc w:val="both"/>
              <w:rPr>
                <w:del w:id="2632" w:author="Admin" w:date="2023-02-23T10:36:00Z"/>
                <w:rFonts w:ascii="Times New Roman" w:hAnsi="Times New Roman" w:cs="Times New Roman"/>
                <w:smallCaps/>
                <w:color w:val="000000" w:themeColor="text1"/>
                <w:sz w:val="20"/>
              </w:rPr>
            </w:pPr>
            <w:del w:id="2633" w:author="Admin" w:date="2023-02-23T10:36:00Z">
              <w:r w:rsidRPr="00D317DC" w:rsidDel="00F80753">
                <w:rPr>
                  <w:rFonts w:ascii="Times New Roman" w:hAnsi="Times New Roman" w:cs="Times New Roman"/>
                  <w:smallCaps/>
                  <w:color w:val="000000" w:themeColor="text1"/>
                  <w:sz w:val="20"/>
                </w:rPr>
                <w:delText>Shrimati C. G. Sripriya</w:delText>
              </w:r>
            </w:del>
          </w:p>
          <w:p w14:paraId="7CE049F1" w14:textId="5383E517" w:rsidR="008B116F" w:rsidRPr="00D317DC" w:rsidDel="00F80753" w:rsidRDefault="008B116F" w:rsidP="00D317DC">
            <w:pPr>
              <w:spacing w:after="0" w:line="20" w:lineRule="atLeast"/>
              <w:jc w:val="both"/>
              <w:rPr>
                <w:del w:id="2634" w:author="Admin" w:date="2023-02-23T10:36:00Z"/>
                <w:rFonts w:ascii="Times New Roman" w:hAnsi="Times New Roman" w:cs="Times New Roman"/>
                <w:smallCaps/>
                <w:color w:val="000000" w:themeColor="text1"/>
                <w:sz w:val="20"/>
              </w:rPr>
            </w:pPr>
            <w:del w:id="2635" w:author="Admin" w:date="2023-02-23T10:36:00Z">
              <w:r w:rsidRPr="00D317DC" w:rsidDel="00F80753">
                <w:rPr>
                  <w:rFonts w:ascii="Times New Roman" w:hAnsi="Times New Roman" w:cs="Times New Roman"/>
                  <w:smallCaps/>
                  <w:color w:val="000000" w:themeColor="text1"/>
                  <w:sz w:val="20"/>
                </w:rPr>
                <w:delText xml:space="preserve">       Shri T. Parthiban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14:paraId="14B0D505" w14:textId="42322368" w:rsidTr="00D317DC">
        <w:trPr>
          <w:trHeight w:val="507"/>
          <w:del w:id="2636" w:author="Admin" w:date="2023-02-23T10:36:00Z"/>
        </w:trPr>
        <w:tc>
          <w:tcPr>
            <w:tcW w:w="4679" w:type="dxa"/>
          </w:tcPr>
          <w:p w14:paraId="5E987FEE" w14:textId="2642A9B8" w:rsidR="008B116F" w:rsidRPr="00D317DC" w:rsidDel="00F80753" w:rsidRDefault="00FF26C2" w:rsidP="00D317DC">
            <w:pPr>
              <w:spacing w:after="0" w:line="20" w:lineRule="atLeast"/>
              <w:jc w:val="both"/>
              <w:rPr>
                <w:del w:id="2637" w:author="Admin" w:date="2023-02-23T10:36:00Z"/>
                <w:rFonts w:ascii="Times New Roman" w:hAnsi="Times New Roman" w:cs="Times New Roman"/>
                <w:color w:val="000000" w:themeColor="text1"/>
                <w:sz w:val="20"/>
              </w:rPr>
            </w:pPr>
            <w:del w:id="2638"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Bharat Heavy Electrical Limited, New Delhi</w:delText>
              </w:r>
              <w:r w:rsidDel="00F80753">
                <w:rPr>
                  <w:rStyle w:val="Hyperlink"/>
                  <w:rFonts w:ascii="Times New Roman" w:hAnsi="Times New Roman" w:cs="Times New Roman"/>
                  <w:color w:val="000000" w:themeColor="text1"/>
                  <w:sz w:val="20"/>
                </w:rPr>
                <w:fldChar w:fldCharType="end"/>
              </w:r>
            </w:del>
          </w:p>
        </w:tc>
        <w:tc>
          <w:tcPr>
            <w:tcW w:w="4643" w:type="dxa"/>
          </w:tcPr>
          <w:p w14:paraId="1B70C44D" w14:textId="6675BC54" w:rsidR="008B116F" w:rsidRPr="00D317DC" w:rsidDel="00F80753" w:rsidRDefault="008B116F" w:rsidP="00D317DC">
            <w:pPr>
              <w:spacing w:after="0" w:line="20" w:lineRule="atLeast"/>
              <w:jc w:val="both"/>
              <w:rPr>
                <w:del w:id="2639" w:author="Admin" w:date="2023-02-23T10:36:00Z"/>
                <w:rFonts w:ascii="Times New Roman" w:hAnsi="Times New Roman" w:cs="Times New Roman"/>
                <w:smallCaps/>
                <w:color w:val="000000" w:themeColor="text1"/>
                <w:sz w:val="20"/>
              </w:rPr>
            </w:pPr>
            <w:del w:id="2640" w:author="Admin" w:date="2023-02-23T10:36:00Z">
              <w:r w:rsidRPr="00D317DC" w:rsidDel="00F80753">
                <w:rPr>
                  <w:rFonts w:ascii="Times New Roman" w:hAnsi="Times New Roman" w:cs="Times New Roman"/>
                  <w:smallCaps/>
                  <w:color w:val="000000" w:themeColor="text1"/>
                  <w:sz w:val="20"/>
                </w:rPr>
                <w:delText>Shri Anuj Jain</w:delText>
              </w:r>
            </w:del>
          </w:p>
          <w:p w14:paraId="50277498" w14:textId="3D92C23B" w:rsidR="008B116F" w:rsidRPr="00D317DC" w:rsidDel="00F80753" w:rsidRDefault="008B116F" w:rsidP="00D317DC">
            <w:pPr>
              <w:spacing w:after="0" w:line="20" w:lineRule="atLeast"/>
              <w:jc w:val="both"/>
              <w:rPr>
                <w:del w:id="2641" w:author="Admin" w:date="2023-02-23T10:36:00Z"/>
                <w:rFonts w:ascii="Times New Roman" w:hAnsi="Times New Roman" w:cs="Times New Roman"/>
                <w:smallCaps/>
                <w:color w:val="000000" w:themeColor="text1"/>
                <w:sz w:val="20"/>
              </w:rPr>
            </w:pPr>
            <w:del w:id="2642" w:author="Admin" w:date="2023-02-23T10:36:00Z">
              <w:r w:rsidRPr="00D317DC" w:rsidDel="00F80753">
                <w:rPr>
                  <w:rFonts w:ascii="Times New Roman" w:hAnsi="Times New Roman" w:cs="Times New Roman"/>
                  <w:smallCaps/>
                  <w:color w:val="000000" w:themeColor="text1"/>
                  <w:sz w:val="20"/>
                </w:rPr>
                <w:delText xml:space="preserve">       Shri Hardeep Singh Dogra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14:paraId="39216A8A" w14:textId="2F873B28" w:rsidTr="00D317DC">
        <w:trPr>
          <w:del w:id="2643" w:author="Admin" w:date="2023-02-23T10:36:00Z"/>
        </w:trPr>
        <w:tc>
          <w:tcPr>
            <w:tcW w:w="4679" w:type="dxa"/>
          </w:tcPr>
          <w:p w14:paraId="5EE8E693" w14:textId="18851BAF" w:rsidR="008B116F" w:rsidRPr="00D317DC" w:rsidDel="00F80753" w:rsidRDefault="008B116F" w:rsidP="00D317DC">
            <w:pPr>
              <w:spacing w:after="0" w:line="20" w:lineRule="atLeast"/>
              <w:jc w:val="both"/>
              <w:rPr>
                <w:del w:id="2644" w:author="Admin" w:date="2023-02-23T10:36:00Z"/>
                <w:rFonts w:ascii="Times New Roman" w:hAnsi="Times New Roman" w:cs="Times New Roman"/>
                <w:color w:val="000000" w:themeColor="text1"/>
                <w:sz w:val="20"/>
              </w:rPr>
            </w:pPr>
            <w:del w:id="2645" w:author="Admin" w:date="2023-02-23T10:36:00Z">
              <w:r w:rsidRPr="00D317DC" w:rsidDel="00F80753">
                <w:rPr>
                  <w:rFonts w:ascii="Times New Roman" w:hAnsi="Times New Roman" w:cs="Times New Roman"/>
                  <w:color w:val="000000" w:themeColor="text1"/>
                  <w:sz w:val="20"/>
                </w:rPr>
                <w:delText>Bharat Petroleum Corporation  Limited , Mumbai</w:delText>
              </w:r>
            </w:del>
          </w:p>
        </w:tc>
        <w:tc>
          <w:tcPr>
            <w:tcW w:w="4643" w:type="dxa"/>
          </w:tcPr>
          <w:p w14:paraId="27E2735D" w14:textId="6B5BDEAD" w:rsidR="008B116F" w:rsidRPr="00D317DC" w:rsidDel="00F80753" w:rsidRDefault="008B116F" w:rsidP="00D317DC">
            <w:pPr>
              <w:spacing w:after="0" w:line="20" w:lineRule="atLeast"/>
              <w:jc w:val="both"/>
              <w:rPr>
                <w:del w:id="2646" w:author="Admin" w:date="2023-02-23T10:36:00Z"/>
                <w:rFonts w:ascii="Times New Roman" w:hAnsi="Times New Roman" w:cs="Times New Roman"/>
                <w:smallCaps/>
                <w:color w:val="000000" w:themeColor="text1"/>
                <w:sz w:val="20"/>
              </w:rPr>
            </w:pPr>
            <w:del w:id="2647" w:author="Admin" w:date="2023-02-23T10:36:00Z">
              <w:r w:rsidRPr="00D317DC" w:rsidDel="00F80753">
                <w:rPr>
                  <w:rFonts w:ascii="Times New Roman" w:hAnsi="Times New Roman" w:cs="Times New Roman"/>
                  <w:smallCaps/>
                  <w:color w:val="000000" w:themeColor="text1"/>
                  <w:sz w:val="20"/>
                </w:rPr>
                <w:delText>Shri D P Chandramore</w:delText>
              </w:r>
            </w:del>
          </w:p>
          <w:p w14:paraId="35708815" w14:textId="2DC3119B" w:rsidR="008B116F" w:rsidRPr="00D317DC" w:rsidDel="00F80753" w:rsidRDefault="008B116F" w:rsidP="00D317DC">
            <w:pPr>
              <w:spacing w:after="0" w:line="20" w:lineRule="atLeast"/>
              <w:jc w:val="both"/>
              <w:rPr>
                <w:del w:id="2648" w:author="Admin" w:date="2023-02-23T10:36:00Z"/>
                <w:rFonts w:ascii="Times New Roman" w:hAnsi="Times New Roman" w:cs="Times New Roman"/>
                <w:smallCaps/>
                <w:color w:val="000000" w:themeColor="text1"/>
                <w:sz w:val="20"/>
              </w:rPr>
            </w:pPr>
            <w:del w:id="2649" w:author="Admin" w:date="2023-02-23T10:36:00Z">
              <w:r w:rsidRPr="00D317DC" w:rsidDel="00F80753">
                <w:rPr>
                  <w:rFonts w:ascii="Times New Roman" w:hAnsi="Times New Roman" w:cs="Times New Roman"/>
                  <w:smallCaps/>
                  <w:color w:val="000000" w:themeColor="text1"/>
                  <w:sz w:val="20"/>
                </w:rPr>
                <w:delText xml:space="preserve">       Shri Santosh N Kale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 xml:space="preserve">) </w:delText>
              </w:r>
            </w:del>
          </w:p>
        </w:tc>
      </w:tr>
      <w:tr w:rsidR="008B116F" w:rsidRPr="00D317DC" w:rsidDel="00F80753" w14:paraId="2D359644" w14:textId="28209243" w:rsidTr="00D317DC">
        <w:trPr>
          <w:trHeight w:val="453"/>
          <w:del w:id="2650" w:author="Admin" w:date="2023-02-23T10:36:00Z"/>
        </w:trPr>
        <w:tc>
          <w:tcPr>
            <w:tcW w:w="4679" w:type="dxa"/>
          </w:tcPr>
          <w:p w14:paraId="520112F6" w14:textId="71F52AD2" w:rsidR="008B116F" w:rsidRPr="00D317DC" w:rsidDel="00F80753" w:rsidRDefault="008B116F" w:rsidP="00D317DC">
            <w:pPr>
              <w:spacing w:after="0" w:line="20" w:lineRule="atLeast"/>
              <w:jc w:val="both"/>
              <w:rPr>
                <w:del w:id="2651" w:author="Admin" w:date="2023-02-23T10:36:00Z"/>
                <w:rFonts w:ascii="Times New Roman" w:hAnsi="Times New Roman" w:cs="Times New Roman"/>
                <w:color w:val="000000" w:themeColor="text1"/>
                <w:sz w:val="20"/>
              </w:rPr>
            </w:pPr>
            <w:del w:id="2652" w:author="Admin" w:date="2023-02-23T10:36:00Z">
              <w:r w:rsidRPr="00D317DC" w:rsidDel="00F80753">
                <w:rPr>
                  <w:rFonts w:ascii="Times New Roman" w:hAnsi="Times New Roman" w:cs="Times New Roman"/>
                  <w:color w:val="000000" w:themeColor="text1"/>
                  <w:sz w:val="20"/>
                </w:rPr>
                <w:delText>Bureau of Energy Efficiency, New Delhi</w:delText>
              </w:r>
            </w:del>
          </w:p>
        </w:tc>
        <w:tc>
          <w:tcPr>
            <w:tcW w:w="4643" w:type="dxa"/>
          </w:tcPr>
          <w:p w14:paraId="0E41579D" w14:textId="6578AA74" w:rsidR="008B116F" w:rsidRPr="00D317DC" w:rsidDel="00F80753" w:rsidRDefault="008B116F" w:rsidP="00D317DC">
            <w:pPr>
              <w:spacing w:after="0" w:line="20" w:lineRule="atLeast"/>
              <w:jc w:val="both"/>
              <w:rPr>
                <w:del w:id="2653" w:author="Admin" w:date="2023-02-23T10:36:00Z"/>
                <w:rStyle w:val="col-md-8"/>
                <w:rFonts w:ascii="Times New Roman" w:hAnsi="Times New Roman" w:cs="Times New Roman"/>
                <w:smallCaps/>
                <w:color w:val="000000" w:themeColor="text1"/>
                <w:sz w:val="20"/>
              </w:rPr>
            </w:pPr>
            <w:del w:id="2654" w:author="Admin" w:date="2023-02-23T10:36:00Z">
              <w:r w:rsidRPr="00D317DC" w:rsidDel="00F80753">
                <w:rPr>
                  <w:rStyle w:val="col-md-8"/>
                  <w:rFonts w:ascii="Times New Roman" w:hAnsi="Times New Roman" w:cs="Times New Roman"/>
                  <w:smallCaps/>
                  <w:color w:val="000000" w:themeColor="text1"/>
                  <w:sz w:val="20"/>
                </w:rPr>
                <w:delText>Ms P Samal</w:delText>
              </w:r>
            </w:del>
          </w:p>
          <w:p w14:paraId="7BCAD941" w14:textId="628588CD" w:rsidR="008B116F" w:rsidRPr="00D317DC" w:rsidDel="00F80753" w:rsidRDefault="008B116F" w:rsidP="00D317DC">
            <w:pPr>
              <w:spacing w:after="0" w:line="20" w:lineRule="atLeast"/>
              <w:jc w:val="both"/>
              <w:rPr>
                <w:del w:id="2655" w:author="Admin" w:date="2023-02-23T10:36:00Z"/>
                <w:rFonts w:ascii="Times New Roman" w:hAnsi="Times New Roman" w:cs="Times New Roman"/>
                <w:smallCaps/>
                <w:color w:val="000000" w:themeColor="text1"/>
                <w:sz w:val="20"/>
              </w:rPr>
            </w:pPr>
            <w:del w:id="2656" w:author="Admin" w:date="2023-02-23T10:36:00Z">
              <w:r w:rsidRPr="00D317DC" w:rsidDel="00F80753">
                <w:rPr>
                  <w:rStyle w:val="col-md-8"/>
                  <w:rFonts w:ascii="Times New Roman" w:hAnsi="Times New Roman" w:cs="Times New Roman"/>
                  <w:smallCaps/>
                  <w:color w:val="000000" w:themeColor="text1"/>
                  <w:sz w:val="20"/>
                </w:rPr>
                <w:delText xml:space="preserve">Ms Neha Kumari </w:delText>
              </w:r>
              <w:r w:rsidRPr="00D317DC" w:rsidDel="00F80753">
                <w:rPr>
                  <w:rFonts w:ascii="Times New Roman" w:hAnsi="Times New Roman" w:cs="Times New Roman"/>
                  <w:smallCaps/>
                  <w:color w:val="000000" w:themeColor="text1"/>
                  <w:sz w:val="20"/>
                </w:rPr>
                <w:delText>(</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p w14:paraId="2FFD8DCC" w14:textId="73EB6221" w:rsidR="008B116F" w:rsidRPr="00D317DC" w:rsidDel="00F80753" w:rsidRDefault="008B116F" w:rsidP="00D317DC">
            <w:pPr>
              <w:spacing w:after="0" w:line="20" w:lineRule="atLeast"/>
              <w:jc w:val="both"/>
              <w:rPr>
                <w:del w:id="2657" w:author="Admin" w:date="2023-02-23T10:36:00Z"/>
                <w:rFonts w:ascii="Times New Roman" w:hAnsi="Times New Roman" w:cs="Times New Roman"/>
                <w:smallCaps/>
                <w:color w:val="000000" w:themeColor="text1"/>
                <w:sz w:val="20"/>
              </w:rPr>
            </w:pPr>
            <w:del w:id="2658" w:author="Admin" w:date="2023-02-23T10:36:00Z">
              <w:r w:rsidRPr="00D317DC" w:rsidDel="00F80753">
                <w:rPr>
                  <w:rFonts w:ascii="Times New Roman" w:hAnsi="Times New Roman" w:cs="Times New Roman"/>
                  <w:smallCaps/>
                  <w:color w:val="000000" w:themeColor="text1"/>
                  <w:sz w:val="20"/>
                </w:rPr>
                <w:delText xml:space="preserve">       Shri Kamran Shaikh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14:paraId="6B3BB9A1" w14:textId="4AD29E97" w:rsidTr="00D317DC">
        <w:trPr>
          <w:del w:id="2659" w:author="Admin" w:date="2023-02-23T10:36:00Z"/>
        </w:trPr>
        <w:tc>
          <w:tcPr>
            <w:tcW w:w="4679" w:type="dxa"/>
          </w:tcPr>
          <w:p w14:paraId="7BD2694B" w14:textId="0497DB00" w:rsidR="008B116F" w:rsidRPr="00D317DC" w:rsidDel="00F80753" w:rsidRDefault="008B116F" w:rsidP="00D317DC">
            <w:pPr>
              <w:spacing w:after="0" w:line="20" w:lineRule="atLeast"/>
              <w:jc w:val="both"/>
              <w:rPr>
                <w:del w:id="2660" w:author="Admin" w:date="2023-02-23T10:36:00Z"/>
                <w:rFonts w:ascii="Times New Roman" w:hAnsi="Times New Roman" w:cs="Times New Roman"/>
                <w:color w:val="000000" w:themeColor="text1"/>
                <w:sz w:val="20"/>
              </w:rPr>
            </w:pPr>
            <w:del w:id="2661" w:author="Admin" w:date="2023-02-23T10:36:00Z">
              <w:r w:rsidRPr="00D317DC" w:rsidDel="00F80753">
                <w:rPr>
                  <w:rFonts w:ascii="Times New Roman" w:hAnsi="Times New Roman" w:cs="Times New Roman"/>
                  <w:color w:val="000000" w:themeColor="text1"/>
                  <w:sz w:val="20"/>
                </w:rPr>
                <w:delText xml:space="preserve">Central Water and Power Research Station (CWPRS), Pune </w:delText>
              </w:r>
            </w:del>
          </w:p>
        </w:tc>
        <w:tc>
          <w:tcPr>
            <w:tcW w:w="4643" w:type="dxa"/>
          </w:tcPr>
          <w:p w14:paraId="521E6419" w14:textId="50B94D7D" w:rsidR="008B116F" w:rsidRPr="00D317DC" w:rsidDel="00F80753" w:rsidRDefault="008B116F" w:rsidP="00D317DC">
            <w:pPr>
              <w:spacing w:after="0" w:line="20" w:lineRule="atLeast"/>
              <w:jc w:val="both"/>
              <w:rPr>
                <w:del w:id="2662" w:author="Admin" w:date="2023-02-23T10:36:00Z"/>
                <w:rFonts w:ascii="Times New Roman" w:hAnsi="Times New Roman" w:cs="Times New Roman"/>
                <w:smallCaps/>
                <w:color w:val="000000" w:themeColor="text1"/>
                <w:sz w:val="20"/>
              </w:rPr>
            </w:pPr>
            <w:del w:id="2663" w:author="Admin" w:date="2023-02-23T10:36:00Z">
              <w:r w:rsidRPr="00D317DC" w:rsidDel="00F80753">
                <w:rPr>
                  <w:rFonts w:ascii="Times New Roman" w:hAnsi="Times New Roman" w:cs="Times New Roman"/>
                  <w:smallCaps/>
                  <w:color w:val="000000" w:themeColor="text1"/>
                  <w:sz w:val="20"/>
                </w:rPr>
                <w:delText xml:space="preserve">Shri Abdul Rahiman </w:delText>
              </w:r>
            </w:del>
          </w:p>
          <w:p w14:paraId="72F2E4AD" w14:textId="6FDEA0FB" w:rsidR="008B116F" w:rsidRPr="00D317DC" w:rsidDel="00F80753" w:rsidRDefault="008B116F" w:rsidP="00D317DC">
            <w:pPr>
              <w:spacing w:after="0" w:line="20" w:lineRule="atLeast"/>
              <w:jc w:val="both"/>
              <w:rPr>
                <w:del w:id="2664" w:author="Admin" w:date="2023-02-23T10:36:00Z"/>
                <w:rFonts w:ascii="Times New Roman" w:hAnsi="Times New Roman" w:cs="Times New Roman"/>
                <w:smallCaps/>
                <w:color w:val="000000" w:themeColor="text1"/>
                <w:sz w:val="20"/>
              </w:rPr>
            </w:pPr>
          </w:p>
        </w:tc>
      </w:tr>
      <w:tr w:rsidR="008B116F" w:rsidRPr="00D317DC" w:rsidDel="00F80753" w14:paraId="106104BB" w14:textId="2EBE69DE" w:rsidTr="00D317DC">
        <w:trPr>
          <w:del w:id="2665" w:author="Admin" w:date="2023-02-23T10:36:00Z"/>
        </w:trPr>
        <w:tc>
          <w:tcPr>
            <w:tcW w:w="4679" w:type="dxa"/>
          </w:tcPr>
          <w:p w14:paraId="6D4D4E32" w14:textId="1000BB21" w:rsidR="008B116F" w:rsidRPr="00D317DC" w:rsidDel="00F80753" w:rsidRDefault="00FF26C2" w:rsidP="00D317DC">
            <w:pPr>
              <w:spacing w:after="0" w:line="20" w:lineRule="atLeast"/>
              <w:jc w:val="both"/>
              <w:rPr>
                <w:del w:id="2666" w:author="Admin" w:date="2023-02-23T10:36:00Z"/>
                <w:rFonts w:ascii="Times New Roman" w:hAnsi="Times New Roman" w:cs="Times New Roman"/>
                <w:color w:val="000000" w:themeColor="text1"/>
                <w:sz w:val="20"/>
              </w:rPr>
            </w:pPr>
            <w:del w:id="2667"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Chief Quality Assurance Establishment, Ministry of Defence, New Delhi</w:delText>
              </w:r>
              <w:r w:rsidDel="00F80753">
                <w:rPr>
                  <w:rStyle w:val="Hyperlink"/>
                  <w:rFonts w:ascii="Times New Roman" w:hAnsi="Times New Roman" w:cs="Times New Roman"/>
                  <w:color w:val="000000" w:themeColor="text1"/>
                  <w:sz w:val="20"/>
                </w:rPr>
                <w:fldChar w:fldCharType="end"/>
              </w:r>
            </w:del>
          </w:p>
        </w:tc>
        <w:tc>
          <w:tcPr>
            <w:tcW w:w="4643" w:type="dxa"/>
          </w:tcPr>
          <w:p w14:paraId="49BDC5FB" w14:textId="07179511" w:rsidR="008B116F" w:rsidRPr="00D317DC" w:rsidDel="00F80753" w:rsidRDefault="008B116F" w:rsidP="00D317DC">
            <w:pPr>
              <w:spacing w:after="0" w:line="20" w:lineRule="atLeast"/>
              <w:jc w:val="both"/>
              <w:rPr>
                <w:del w:id="2668" w:author="Admin" w:date="2023-02-23T10:36:00Z"/>
                <w:rFonts w:ascii="Times New Roman" w:hAnsi="Times New Roman" w:cs="Times New Roman"/>
                <w:smallCaps/>
                <w:color w:val="000000" w:themeColor="text1"/>
                <w:sz w:val="20"/>
              </w:rPr>
            </w:pPr>
            <w:del w:id="2669" w:author="Admin" w:date="2023-02-23T10:36:00Z">
              <w:r w:rsidRPr="00D317DC" w:rsidDel="00F80753">
                <w:rPr>
                  <w:rFonts w:ascii="Times New Roman" w:hAnsi="Times New Roman" w:cs="Times New Roman"/>
                  <w:smallCaps/>
                  <w:color w:val="000000" w:themeColor="text1"/>
                  <w:sz w:val="20"/>
                </w:rPr>
                <w:delText>Shri G. Aravindam</w:delText>
              </w:r>
            </w:del>
          </w:p>
        </w:tc>
      </w:tr>
      <w:tr w:rsidR="008B116F" w:rsidRPr="00D317DC" w:rsidDel="00F80753" w14:paraId="3FDE9470" w14:textId="60E52F99" w:rsidTr="00D317DC">
        <w:trPr>
          <w:trHeight w:val="669"/>
          <w:del w:id="2670" w:author="Admin" w:date="2023-02-23T10:36:00Z"/>
        </w:trPr>
        <w:tc>
          <w:tcPr>
            <w:tcW w:w="4679" w:type="dxa"/>
          </w:tcPr>
          <w:p w14:paraId="74FF258A" w14:textId="59F0486E" w:rsidR="008B116F" w:rsidRPr="00D317DC" w:rsidDel="00F80753" w:rsidRDefault="008B116F" w:rsidP="00D317DC">
            <w:pPr>
              <w:spacing w:after="0" w:line="20" w:lineRule="atLeast"/>
              <w:jc w:val="both"/>
              <w:rPr>
                <w:del w:id="2671" w:author="Admin" w:date="2023-02-23T10:36:00Z"/>
                <w:rFonts w:ascii="Times New Roman" w:hAnsi="Times New Roman" w:cs="Times New Roman"/>
                <w:color w:val="000000" w:themeColor="text1"/>
                <w:sz w:val="20"/>
              </w:rPr>
            </w:pPr>
            <w:del w:id="2672" w:author="Admin" w:date="2023-02-23T10:36:00Z">
              <w:r w:rsidRPr="00D317DC" w:rsidDel="00F80753">
                <w:rPr>
                  <w:rFonts w:ascii="Times New Roman" w:hAnsi="Times New Roman" w:cs="Times New Roman"/>
                  <w:color w:val="000000" w:themeColor="text1"/>
                  <w:sz w:val="20"/>
                </w:rPr>
                <w:delText>Crompton Greaves Consumer Electricals Limited, Ahmednagar</w:delText>
              </w:r>
              <w:r w:rsidRPr="00D317DC" w:rsidDel="00F80753">
                <w:rPr>
                  <w:rFonts w:ascii="Times New Roman" w:hAnsi="Times New Roman" w:cs="Times New Roman"/>
                  <w:color w:val="000000" w:themeColor="text1"/>
                  <w:sz w:val="20"/>
                </w:rPr>
                <w:tab/>
              </w:r>
            </w:del>
          </w:p>
        </w:tc>
        <w:tc>
          <w:tcPr>
            <w:tcW w:w="4643" w:type="dxa"/>
          </w:tcPr>
          <w:p w14:paraId="7B501464" w14:textId="72179B8B" w:rsidR="008B116F" w:rsidRPr="00D317DC" w:rsidDel="00F80753" w:rsidRDefault="008B116F" w:rsidP="00D317DC">
            <w:pPr>
              <w:spacing w:after="0" w:line="20" w:lineRule="atLeast"/>
              <w:jc w:val="both"/>
              <w:rPr>
                <w:del w:id="2673" w:author="Admin" w:date="2023-02-23T10:36:00Z"/>
                <w:rFonts w:ascii="Times New Roman" w:hAnsi="Times New Roman" w:cs="Times New Roman"/>
                <w:smallCaps/>
                <w:color w:val="000000" w:themeColor="text1"/>
                <w:sz w:val="20"/>
              </w:rPr>
            </w:pPr>
            <w:del w:id="2674" w:author="Admin" w:date="2023-02-23T10:36:00Z">
              <w:r w:rsidRPr="00D317DC" w:rsidDel="00F80753">
                <w:rPr>
                  <w:rFonts w:ascii="Times New Roman" w:hAnsi="Times New Roman" w:cs="Times New Roman"/>
                  <w:smallCaps/>
                  <w:color w:val="000000" w:themeColor="text1"/>
                  <w:sz w:val="20"/>
                </w:rPr>
                <w:delText xml:space="preserve">Shri Parvin Garje </w:delText>
              </w:r>
            </w:del>
          </w:p>
          <w:p w14:paraId="4A2B4ADF" w14:textId="543D18F9" w:rsidR="008B116F" w:rsidRPr="00D317DC" w:rsidDel="00F80753" w:rsidRDefault="008B116F" w:rsidP="00D317DC">
            <w:pPr>
              <w:spacing w:after="0" w:line="20" w:lineRule="atLeast"/>
              <w:jc w:val="both"/>
              <w:rPr>
                <w:del w:id="2675" w:author="Admin" w:date="2023-02-23T10:36:00Z"/>
                <w:rFonts w:ascii="Times New Roman" w:hAnsi="Times New Roman" w:cs="Times New Roman"/>
                <w:smallCaps/>
                <w:color w:val="000000" w:themeColor="text1"/>
                <w:sz w:val="20"/>
              </w:rPr>
            </w:pPr>
            <w:del w:id="2676" w:author="Admin" w:date="2023-02-23T10:36:00Z">
              <w:r w:rsidRPr="00D317DC" w:rsidDel="00F80753">
                <w:rPr>
                  <w:rFonts w:ascii="Times New Roman" w:hAnsi="Times New Roman" w:cs="Times New Roman"/>
                  <w:smallCaps/>
                  <w:color w:val="000000" w:themeColor="text1"/>
                  <w:sz w:val="20"/>
                </w:rPr>
                <w:delText xml:space="preserve">       Shri Parvin Murdekar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p w14:paraId="79E4214E" w14:textId="03A4B5F5" w:rsidR="008B116F" w:rsidRPr="00D317DC" w:rsidDel="00F80753" w:rsidRDefault="008B116F" w:rsidP="00D317DC">
            <w:pPr>
              <w:spacing w:after="0" w:line="20" w:lineRule="atLeast"/>
              <w:jc w:val="both"/>
              <w:rPr>
                <w:del w:id="2677" w:author="Admin" w:date="2023-02-23T10:36:00Z"/>
                <w:rFonts w:ascii="Times New Roman" w:hAnsi="Times New Roman" w:cs="Times New Roman"/>
                <w:smallCaps/>
                <w:color w:val="000000" w:themeColor="text1"/>
                <w:sz w:val="20"/>
              </w:rPr>
            </w:pPr>
            <w:del w:id="2678" w:author="Admin" w:date="2023-02-23T10:36:00Z">
              <w:r w:rsidRPr="00D317DC" w:rsidDel="00F80753">
                <w:rPr>
                  <w:rFonts w:ascii="Times New Roman" w:hAnsi="Times New Roman" w:cs="Times New Roman"/>
                  <w:smallCaps/>
                  <w:color w:val="000000" w:themeColor="text1"/>
                  <w:sz w:val="20"/>
                </w:rPr>
                <w:delText xml:space="preserve">       Shri Rohit Kanase (</w:delText>
              </w:r>
              <w:r w:rsidRPr="00D317DC" w:rsidDel="00F80753">
                <w:rPr>
                  <w:rFonts w:ascii="Times New Roman" w:hAnsi="Times New Roman" w:cs="Times New Roman"/>
                  <w:i/>
                  <w:iCs/>
                  <w:color w:val="000000" w:themeColor="text1"/>
                  <w:sz w:val="20"/>
                </w:rPr>
                <w:delText>Young Professional</w:delText>
              </w:r>
              <w:r w:rsidRPr="00D317DC" w:rsidDel="00F80753">
                <w:rPr>
                  <w:rFonts w:ascii="Times New Roman" w:hAnsi="Times New Roman" w:cs="Times New Roman"/>
                  <w:smallCaps/>
                  <w:color w:val="000000" w:themeColor="text1"/>
                  <w:sz w:val="20"/>
                </w:rPr>
                <w:delText xml:space="preserve">) </w:delText>
              </w:r>
            </w:del>
          </w:p>
        </w:tc>
      </w:tr>
      <w:tr w:rsidR="008B116F" w:rsidRPr="00D317DC" w:rsidDel="00F80753" w14:paraId="3CFB7B5F" w14:textId="14656828" w:rsidTr="00D317DC">
        <w:trPr>
          <w:trHeight w:val="354"/>
          <w:del w:id="2679" w:author="Admin" w:date="2023-02-23T10:36:00Z"/>
        </w:trPr>
        <w:tc>
          <w:tcPr>
            <w:tcW w:w="4679" w:type="dxa"/>
          </w:tcPr>
          <w:p w14:paraId="58F16421" w14:textId="535FF83E" w:rsidR="008B116F" w:rsidRPr="00D317DC" w:rsidDel="00F80753" w:rsidRDefault="008B116F" w:rsidP="00D317DC">
            <w:pPr>
              <w:spacing w:after="0" w:line="20" w:lineRule="atLeast"/>
              <w:jc w:val="both"/>
              <w:rPr>
                <w:del w:id="2680" w:author="Admin" w:date="2023-02-23T10:36:00Z"/>
                <w:rFonts w:ascii="Times New Roman" w:hAnsi="Times New Roman" w:cs="Times New Roman"/>
                <w:color w:val="000000" w:themeColor="text1"/>
                <w:sz w:val="20"/>
              </w:rPr>
            </w:pPr>
            <w:del w:id="2681" w:author="Admin" w:date="2023-02-23T10:36:00Z">
              <w:r w:rsidRPr="00D317DC" w:rsidDel="00F80753">
                <w:rPr>
                  <w:rFonts w:ascii="Times New Roman" w:hAnsi="Times New Roman" w:cs="Times New Roman"/>
                  <w:color w:val="000000" w:themeColor="text1"/>
                  <w:sz w:val="20"/>
                </w:rPr>
                <w:delText xml:space="preserve">Delhi Jal Board,  New Delhi  </w:delText>
              </w:r>
            </w:del>
          </w:p>
        </w:tc>
        <w:tc>
          <w:tcPr>
            <w:tcW w:w="4643" w:type="dxa"/>
          </w:tcPr>
          <w:p w14:paraId="3F9B1EDB" w14:textId="23C33F70" w:rsidR="008B116F" w:rsidRPr="00D317DC" w:rsidDel="00F80753" w:rsidRDefault="008B116F" w:rsidP="00D317DC">
            <w:pPr>
              <w:spacing w:after="0" w:line="20" w:lineRule="atLeast"/>
              <w:jc w:val="both"/>
              <w:rPr>
                <w:del w:id="2682" w:author="Admin" w:date="2023-02-23T10:36:00Z"/>
                <w:rFonts w:ascii="Times New Roman" w:hAnsi="Times New Roman" w:cs="Times New Roman"/>
                <w:smallCaps/>
                <w:color w:val="000000" w:themeColor="text1"/>
                <w:sz w:val="20"/>
              </w:rPr>
            </w:pPr>
            <w:del w:id="2683" w:author="Admin" w:date="2023-02-23T10:36:00Z">
              <w:r w:rsidRPr="00D317DC" w:rsidDel="00F80753">
                <w:rPr>
                  <w:rFonts w:ascii="Times New Roman" w:hAnsi="Times New Roman" w:cs="Times New Roman"/>
                  <w:smallCaps/>
                  <w:color w:val="000000" w:themeColor="text1"/>
                  <w:sz w:val="20"/>
                </w:rPr>
                <w:delText>Shri Praveen Bhargava</w:delText>
              </w:r>
            </w:del>
          </w:p>
        </w:tc>
      </w:tr>
      <w:tr w:rsidR="008B116F" w:rsidRPr="00D317DC" w:rsidDel="00F80753" w14:paraId="743EB67C" w14:textId="5DDA3A00" w:rsidTr="00D317DC">
        <w:trPr>
          <w:del w:id="2684" w:author="Admin" w:date="2023-02-23T10:36:00Z"/>
        </w:trPr>
        <w:tc>
          <w:tcPr>
            <w:tcW w:w="4679" w:type="dxa"/>
          </w:tcPr>
          <w:p w14:paraId="16B8ADC0" w14:textId="219785E2" w:rsidR="008B116F" w:rsidRPr="00D317DC" w:rsidDel="00F80753" w:rsidRDefault="00FF26C2" w:rsidP="00D317DC">
            <w:pPr>
              <w:spacing w:after="0" w:line="20" w:lineRule="atLeast"/>
              <w:jc w:val="both"/>
              <w:rPr>
                <w:del w:id="2685" w:author="Admin" w:date="2023-02-23T10:36:00Z"/>
                <w:rFonts w:ascii="Times New Roman" w:hAnsi="Times New Roman" w:cs="Times New Roman"/>
                <w:color w:val="000000" w:themeColor="text1"/>
                <w:sz w:val="20"/>
              </w:rPr>
            </w:pPr>
            <w:del w:id="2686"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Directorate General of Quality Assurance, Ministry of Defence, New Delhi</w:delText>
              </w:r>
              <w:r w:rsidDel="00F80753">
                <w:rPr>
                  <w:rStyle w:val="Hyperlink"/>
                  <w:rFonts w:ascii="Times New Roman" w:hAnsi="Times New Roman" w:cs="Times New Roman"/>
                  <w:color w:val="000000" w:themeColor="text1"/>
                  <w:sz w:val="20"/>
                </w:rPr>
                <w:fldChar w:fldCharType="end"/>
              </w:r>
            </w:del>
          </w:p>
        </w:tc>
        <w:tc>
          <w:tcPr>
            <w:tcW w:w="4643" w:type="dxa"/>
          </w:tcPr>
          <w:p w14:paraId="45EE681B" w14:textId="613FA572" w:rsidR="008B116F" w:rsidRPr="00D317DC" w:rsidDel="00F80753" w:rsidRDefault="008B116F" w:rsidP="00D317DC">
            <w:pPr>
              <w:spacing w:after="0" w:line="20" w:lineRule="atLeast"/>
              <w:jc w:val="both"/>
              <w:rPr>
                <w:del w:id="2687" w:author="Admin" w:date="2023-02-23T10:36:00Z"/>
                <w:rFonts w:ascii="Times New Roman" w:hAnsi="Times New Roman" w:cs="Times New Roman"/>
                <w:smallCaps/>
                <w:color w:val="000000" w:themeColor="text1"/>
                <w:sz w:val="20"/>
              </w:rPr>
            </w:pPr>
            <w:del w:id="2688" w:author="Admin" w:date="2023-02-23T10:36:00Z">
              <w:r w:rsidRPr="00D317DC" w:rsidDel="00F80753">
                <w:rPr>
                  <w:rStyle w:val="col-md-8"/>
                  <w:rFonts w:ascii="Times New Roman" w:hAnsi="Times New Roman" w:cs="Times New Roman"/>
                  <w:smallCaps/>
                  <w:color w:val="000000" w:themeColor="text1"/>
                  <w:sz w:val="20"/>
                </w:rPr>
                <w:delText>Shri Lalajee Dongre</w:delText>
              </w:r>
            </w:del>
          </w:p>
          <w:p w14:paraId="661CA6FA" w14:textId="61BAFF1F" w:rsidR="008B116F" w:rsidRPr="00D317DC" w:rsidDel="00F80753" w:rsidRDefault="008B116F" w:rsidP="00D317DC">
            <w:pPr>
              <w:spacing w:after="0" w:line="20" w:lineRule="atLeast"/>
              <w:jc w:val="both"/>
              <w:rPr>
                <w:del w:id="2689" w:author="Admin" w:date="2023-02-23T10:36:00Z"/>
                <w:rFonts w:ascii="Times New Roman" w:hAnsi="Times New Roman" w:cs="Times New Roman"/>
                <w:smallCaps/>
                <w:color w:val="000000" w:themeColor="text1"/>
                <w:sz w:val="20"/>
              </w:rPr>
            </w:pPr>
            <w:del w:id="2690" w:author="Admin" w:date="2023-02-23T10:36:00Z">
              <w:r w:rsidRPr="00D317DC" w:rsidDel="00F80753">
                <w:rPr>
                  <w:rFonts w:ascii="Times New Roman" w:hAnsi="Times New Roman" w:cs="Times New Roman"/>
                  <w:smallCaps/>
                  <w:color w:val="000000" w:themeColor="text1"/>
                  <w:sz w:val="20"/>
                </w:rPr>
                <w:delText>Shri R.V. Jain</w:delText>
              </w:r>
            </w:del>
          </w:p>
        </w:tc>
      </w:tr>
      <w:tr w:rsidR="008B116F" w:rsidRPr="00D317DC" w:rsidDel="00F80753" w14:paraId="76B55D28" w14:textId="202FCA4A" w:rsidTr="00D317DC">
        <w:trPr>
          <w:del w:id="2691" w:author="Admin" w:date="2023-02-23T10:36:00Z"/>
        </w:trPr>
        <w:tc>
          <w:tcPr>
            <w:tcW w:w="4679" w:type="dxa"/>
          </w:tcPr>
          <w:p w14:paraId="24EBA1F1" w14:textId="6E6A7868" w:rsidR="008B116F" w:rsidRPr="00D317DC" w:rsidDel="00F80753" w:rsidRDefault="008B116F" w:rsidP="00D317DC">
            <w:pPr>
              <w:spacing w:after="0" w:line="20" w:lineRule="atLeast"/>
              <w:jc w:val="both"/>
              <w:rPr>
                <w:del w:id="2692" w:author="Admin" w:date="2023-02-23T10:36:00Z"/>
                <w:rFonts w:ascii="Times New Roman" w:hAnsi="Times New Roman" w:cs="Times New Roman"/>
                <w:color w:val="000000" w:themeColor="text1"/>
                <w:sz w:val="20"/>
              </w:rPr>
            </w:pPr>
            <w:del w:id="2693" w:author="Admin" w:date="2023-02-23T10:36:00Z">
              <w:r w:rsidRPr="00D317DC" w:rsidDel="00F80753">
                <w:rPr>
                  <w:rFonts w:ascii="Times New Roman" w:hAnsi="Times New Roman" w:cs="Times New Roman"/>
                  <w:color w:val="000000" w:themeColor="text1"/>
                  <w:sz w:val="20"/>
                </w:rPr>
                <w:delText>Electrical Research and Development Association (ERDA), Vadodara</w:delText>
              </w:r>
            </w:del>
          </w:p>
        </w:tc>
        <w:tc>
          <w:tcPr>
            <w:tcW w:w="4643" w:type="dxa"/>
          </w:tcPr>
          <w:p w14:paraId="7EB06DCB" w14:textId="059A26CB" w:rsidR="008B116F" w:rsidRPr="00D317DC" w:rsidDel="00F80753" w:rsidRDefault="008B116F" w:rsidP="00D317DC">
            <w:pPr>
              <w:spacing w:after="0" w:line="20" w:lineRule="atLeast"/>
              <w:jc w:val="both"/>
              <w:rPr>
                <w:del w:id="2694" w:author="Admin" w:date="2023-02-23T10:36:00Z"/>
                <w:rFonts w:ascii="Times New Roman" w:hAnsi="Times New Roman" w:cs="Times New Roman"/>
                <w:smallCaps/>
                <w:color w:val="000000" w:themeColor="text1"/>
                <w:sz w:val="20"/>
              </w:rPr>
            </w:pPr>
            <w:del w:id="2695" w:author="Admin" w:date="2023-02-23T10:36:00Z">
              <w:r w:rsidRPr="00D317DC" w:rsidDel="00F80753">
                <w:rPr>
                  <w:rFonts w:ascii="Times New Roman" w:hAnsi="Times New Roman" w:cs="Times New Roman"/>
                  <w:smallCaps/>
                  <w:color w:val="000000" w:themeColor="text1"/>
                  <w:sz w:val="20"/>
                </w:rPr>
                <w:delText>Shri Ravi Prakash Singh</w:delText>
              </w:r>
            </w:del>
          </w:p>
          <w:p w14:paraId="5170FD61" w14:textId="4E7957F2" w:rsidR="008B116F" w:rsidRPr="00D317DC" w:rsidDel="00F80753" w:rsidRDefault="008B116F" w:rsidP="00D317DC">
            <w:pPr>
              <w:spacing w:after="0" w:line="20" w:lineRule="atLeast"/>
              <w:jc w:val="both"/>
              <w:rPr>
                <w:del w:id="2696" w:author="Admin" w:date="2023-02-23T10:36:00Z"/>
                <w:rFonts w:ascii="Times New Roman" w:hAnsi="Times New Roman" w:cs="Times New Roman"/>
                <w:smallCaps/>
                <w:color w:val="000000" w:themeColor="text1"/>
                <w:sz w:val="20"/>
              </w:rPr>
            </w:pPr>
            <w:del w:id="2697" w:author="Admin" w:date="2023-02-23T10:36:00Z">
              <w:r w:rsidRPr="00D317DC" w:rsidDel="00F80753">
                <w:rPr>
                  <w:rFonts w:ascii="Times New Roman" w:hAnsi="Times New Roman" w:cs="Times New Roman"/>
                  <w:smallCaps/>
                  <w:color w:val="000000" w:themeColor="text1"/>
                  <w:sz w:val="20"/>
                </w:rPr>
                <w:delText xml:space="preserve">       Shri Gautam Brahmbhatt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14:paraId="2C401AF1" w14:textId="5FD5873C" w:rsidTr="00D317DC">
        <w:trPr>
          <w:trHeight w:val="462"/>
          <w:del w:id="2698" w:author="Admin" w:date="2023-02-23T10:36:00Z"/>
        </w:trPr>
        <w:tc>
          <w:tcPr>
            <w:tcW w:w="4679" w:type="dxa"/>
          </w:tcPr>
          <w:p w14:paraId="26C3CF74" w14:textId="64703785" w:rsidR="008B116F" w:rsidRPr="00D317DC" w:rsidDel="00F80753" w:rsidRDefault="008B116F" w:rsidP="00D317DC">
            <w:pPr>
              <w:spacing w:after="0" w:line="20" w:lineRule="atLeast"/>
              <w:jc w:val="both"/>
              <w:rPr>
                <w:del w:id="2699" w:author="Admin" w:date="2023-02-23T10:36:00Z"/>
                <w:rFonts w:ascii="Times New Roman" w:hAnsi="Times New Roman" w:cs="Times New Roman"/>
                <w:color w:val="000000" w:themeColor="text1"/>
                <w:sz w:val="20"/>
              </w:rPr>
            </w:pPr>
            <w:del w:id="2700" w:author="Admin" w:date="2023-02-23T10:36:00Z">
              <w:r w:rsidRPr="00D317DC" w:rsidDel="00F80753">
                <w:rPr>
                  <w:rFonts w:ascii="Times New Roman" w:hAnsi="Times New Roman" w:cs="Times New Roman"/>
                  <w:color w:val="000000" w:themeColor="text1"/>
                  <w:sz w:val="20"/>
                </w:rPr>
                <w:delText xml:space="preserve">Engineers India  Limited,  New Delhi </w:delText>
              </w:r>
            </w:del>
          </w:p>
        </w:tc>
        <w:tc>
          <w:tcPr>
            <w:tcW w:w="4643" w:type="dxa"/>
          </w:tcPr>
          <w:p w14:paraId="40FA5BCC" w14:textId="400EE3D3" w:rsidR="008B116F" w:rsidRPr="00D317DC" w:rsidDel="00F80753" w:rsidRDefault="008B116F" w:rsidP="00D317DC">
            <w:pPr>
              <w:spacing w:after="0" w:line="20" w:lineRule="atLeast"/>
              <w:jc w:val="both"/>
              <w:rPr>
                <w:del w:id="2701" w:author="Admin" w:date="2023-02-23T10:36:00Z"/>
                <w:rFonts w:ascii="Times New Roman" w:hAnsi="Times New Roman" w:cs="Times New Roman"/>
                <w:smallCaps/>
                <w:color w:val="000000" w:themeColor="text1"/>
                <w:sz w:val="20"/>
              </w:rPr>
            </w:pPr>
            <w:del w:id="2702" w:author="Admin" w:date="2023-02-23T10:36:00Z">
              <w:r w:rsidRPr="00D317DC" w:rsidDel="00F80753">
                <w:rPr>
                  <w:rFonts w:ascii="Times New Roman" w:hAnsi="Times New Roman" w:cs="Times New Roman"/>
                  <w:smallCaps/>
                  <w:color w:val="000000" w:themeColor="text1"/>
                  <w:sz w:val="20"/>
                </w:rPr>
                <w:delText>Shri Mahesh Gupta</w:delText>
              </w:r>
            </w:del>
          </w:p>
          <w:p w14:paraId="5FA085F6" w14:textId="76DEE3C9" w:rsidR="008B116F" w:rsidRPr="00D317DC" w:rsidDel="00F80753" w:rsidRDefault="008B116F" w:rsidP="00D317DC">
            <w:pPr>
              <w:spacing w:after="0" w:line="20" w:lineRule="atLeast"/>
              <w:jc w:val="both"/>
              <w:rPr>
                <w:del w:id="2703" w:author="Admin" w:date="2023-02-23T10:36:00Z"/>
                <w:rFonts w:ascii="Times New Roman" w:hAnsi="Times New Roman" w:cs="Times New Roman"/>
                <w:smallCaps/>
                <w:color w:val="000000" w:themeColor="text1"/>
                <w:sz w:val="20"/>
              </w:rPr>
            </w:pPr>
            <w:del w:id="2704" w:author="Admin" w:date="2023-02-23T10:36:00Z">
              <w:r w:rsidRPr="00D317DC" w:rsidDel="00F80753">
                <w:rPr>
                  <w:rFonts w:ascii="Times New Roman" w:hAnsi="Times New Roman" w:cs="Times New Roman"/>
                  <w:smallCaps/>
                  <w:color w:val="000000" w:themeColor="text1"/>
                  <w:sz w:val="20"/>
                </w:rPr>
                <w:delText xml:space="preserve">       Shri  Dinesh Bhatia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14:paraId="320C1F54" w14:textId="0BFF8102" w:rsidTr="00D317DC">
        <w:trPr>
          <w:trHeight w:val="264"/>
          <w:del w:id="2705" w:author="Admin" w:date="2023-02-23T10:36:00Z"/>
        </w:trPr>
        <w:tc>
          <w:tcPr>
            <w:tcW w:w="4679" w:type="dxa"/>
          </w:tcPr>
          <w:p w14:paraId="32564A98" w14:textId="298A27D4" w:rsidR="008B116F" w:rsidRPr="00D317DC" w:rsidDel="00F80753" w:rsidRDefault="00FF26C2" w:rsidP="00D317DC">
            <w:pPr>
              <w:spacing w:after="0" w:line="20" w:lineRule="atLeast"/>
              <w:jc w:val="both"/>
              <w:rPr>
                <w:del w:id="2706" w:author="Admin" w:date="2023-02-23T10:36:00Z"/>
                <w:rFonts w:ascii="Times New Roman" w:hAnsi="Times New Roman" w:cs="Times New Roman"/>
                <w:color w:val="000000" w:themeColor="text1"/>
                <w:sz w:val="20"/>
              </w:rPr>
            </w:pPr>
            <w:del w:id="2707"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GAIL (India) Limited, New Delhi</w:delText>
              </w:r>
              <w:r w:rsidDel="00F80753">
                <w:rPr>
                  <w:rStyle w:val="Hyperlink"/>
                  <w:rFonts w:ascii="Times New Roman" w:hAnsi="Times New Roman" w:cs="Times New Roman"/>
                  <w:color w:val="000000" w:themeColor="text1"/>
                  <w:sz w:val="20"/>
                </w:rPr>
                <w:fldChar w:fldCharType="end"/>
              </w:r>
            </w:del>
          </w:p>
        </w:tc>
        <w:tc>
          <w:tcPr>
            <w:tcW w:w="4643" w:type="dxa"/>
          </w:tcPr>
          <w:p w14:paraId="33788827" w14:textId="4D713B5F" w:rsidR="008B116F" w:rsidRPr="00D317DC" w:rsidDel="00F80753" w:rsidRDefault="008B116F" w:rsidP="00D317DC">
            <w:pPr>
              <w:spacing w:after="0" w:line="20" w:lineRule="atLeast"/>
              <w:jc w:val="both"/>
              <w:rPr>
                <w:del w:id="2708" w:author="Admin" w:date="2023-02-23T10:36:00Z"/>
                <w:rFonts w:ascii="Times New Roman" w:hAnsi="Times New Roman" w:cs="Times New Roman"/>
                <w:smallCaps/>
                <w:color w:val="000000" w:themeColor="text1"/>
                <w:sz w:val="20"/>
              </w:rPr>
            </w:pPr>
            <w:del w:id="2709" w:author="Admin" w:date="2023-02-23T10:36:00Z">
              <w:r w:rsidRPr="00D317DC" w:rsidDel="00F80753">
                <w:rPr>
                  <w:rFonts w:ascii="Times New Roman" w:hAnsi="Times New Roman" w:cs="Times New Roman"/>
                  <w:smallCaps/>
                  <w:color w:val="000000" w:themeColor="text1"/>
                  <w:sz w:val="20"/>
                </w:rPr>
                <w:delText>Shri  Satish Geda</w:delText>
              </w:r>
            </w:del>
          </w:p>
        </w:tc>
      </w:tr>
      <w:tr w:rsidR="008B116F" w:rsidRPr="00D317DC" w:rsidDel="00F80753" w14:paraId="368B8C09" w14:textId="52F1FA0C" w:rsidTr="00D317DC">
        <w:trPr>
          <w:trHeight w:val="336"/>
          <w:del w:id="2710" w:author="Admin" w:date="2023-02-23T10:36:00Z"/>
        </w:trPr>
        <w:tc>
          <w:tcPr>
            <w:tcW w:w="4679" w:type="dxa"/>
          </w:tcPr>
          <w:p w14:paraId="161AA738" w14:textId="112EA515" w:rsidR="008B116F" w:rsidRPr="00D317DC" w:rsidDel="00F80753" w:rsidRDefault="00FF26C2" w:rsidP="00D317DC">
            <w:pPr>
              <w:spacing w:after="0" w:line="20" w:lineRule="atLeast"/>
              <w:jc w:val="both"/>
              <w:rPr>
                <w:del w:id="2711" w:author="Admin" w:date="2023-02-23T10:36:00Z"/>
                <w:rFonts w:ascii="Times New Roman" w:hAnsi="Times New Roman" w:cs="Times New Roman"/>
                <w:color w:val="000000" w:themeColor="text1"/>
                <w:sz w:val="20"/>
              </w:rPr>
            </w:pPr>
            <w:del w:id="2712"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Grundfos Pumps India Pvt Limited, Chennai</w:delText>
              </w:r>
              <w:r w:rsidDel="00F80753">
                <w:rPr>
                  <w:rStyle w:val="Hyperlink"/>
                  <w:rFonts w:ascii="Times New Roman" w:hAnsi="Times New Roman" w:cs="Times New Roman"/>
                  <w:color w:val="000000" w:themeColor="text1"/>
                  <w:sz w:val="20"/>
                </w:rPr>
                <w:fldChar w:fldCharType="end"/>
              </w:r>
            </w:del>
          </w:p>
        </w:tc>
        <w:tc>
          <w:tcPr>
            <w:tcW w:w="4643" w:type="dxa"/>
          </w:tcPr>
          <w:p w14:paraId="178DD0AF" w14:textId="457FCD40" w:rsidR="008B116F" w:rsidRPr="00D317DC" w:rsidDel="00F80753" w:rsidRDefault="008B116F" w:rsidP="00D317DC">
            <w:pPr>
              <w:spacing w:after="0" w:line="20" w:lineRule="atLeast"/>
              <w:jc w:val="both"/>
              <w:rPr>
                <w:del w:id="2713" w:author="Admin" w:date="2023-02-23T10:36:00Z"/>
                <w:rFonts w:ascii="Times New Roman" w:hAnsi="Times New Roman" w:cs="Times New Roman"/>
                <w:smallCaps/>
                <w:color w:val="000000" w:themeColor="text1"/>
                <w:sz w:val="20"/>
              </w:rPr>
            </w:pPr>
            <w:del w:id="2714" w:author="Admin" w:date="2023-02-23T10:36:00Z">
              <w:r w:rsidRPr="00D317DC" w:rsidDel="00F80753">
                <w:rPr>
                  <w:rFonts w:ascii="Times New Roman" w:hAnsi="Times New Roman" w:cs="Times New Roman"/>
                  <w:smallCaps/>
                  <w:color w:val="000000" w:themeColor="text1"/>
                  <w:sz w:val="20"/>
                </w:rPr>
                <w:delText>Shri  Bibek Saha</w:delText>
              </w:r>
            </w:del>
          </w:p>
        </w:tc>
      </w:tr>
      <w:tr w:rsidR="008B116F" w:rsidRPr="00D317DC" w:rsidDel="00F80753" w14:paraId="21EE7D69" w14:textId="26025792" w:rsidTr="00D317DC">
        <w:trPr>
          <w:trHeight w:val="273"/>
          <w:del w:id="2715" w:author="Admin" w:date="2023-02-23T10:36:00Z"/>
        </w:trPr>
        <w:tc>
          <w:tcPr>
            <w:tcW w:w="4679" w:type="dxa"/>
          </w:tcPr>
          <w:p w14:paraId="22881388" w14:textId="2DDC7564" w:rsidR="008B116F" w:rsidRPr="00D317DC" w:rsidDel="00F80753" w:rsidRDefault="00FF26C2" w:rsidP="00D317DC">
            <w:pPr>
              <w:spacing w:after="0" w:line="20" w:lineRule="atLeast"/>
              <w:jc w:val="both"/>
              <w:rPr>
                <w:del w:id="2716" w:author="Admin" w:date="2023-02-23T10:36:00Z"/>
                <w:rFonts w:ascii="Times New Roman" w:hAnsi="Times New Roman" w:cs="Times New Roman"/>
                <w:color w:val="000000" w:themeColor="text1"/>
                <w:sz w:val="20"/>
              </w:rPr>
            </w:pPr>
            <w:del w:id="2717"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Havells India Limited, Noida</w:delText>
              </w:r>
              <w:r w:rsidDel="00F80753">
                <w:rPr>
                  <w:rStyle w:val="Hyperlink"/>
                  <w:rFonts w:ascii="Times New Roman" w:hAnsi="Times New Roman" w:cs="Times New Roman"/>
                  <w:color w:val="000000" w:themeColor="text1"/>
                  <w:sz w:val="20"/>
                </w:rPr>
                <w:fldChar w:fldCharType="end"/>
              </w:r>
            </w:del>
          </w:p>
        </w:tc>
        <w:tc>
          <w:tcPr>
            <w:tcW w:w="4643" w:type="dxa"/>
          </w:tcPr>
          <w:p w14:paraId="59620F36" w14:textId="7D905B0F" w:rsidR="008B116F" w:rsidRPr="00D317DC" w:rsidDel="00F80753" w:rsidRDefault="008B116F" w:rsidP="00D317DC">
            <w:pPr>
              <w:spacing w:after="0" w:line="20" w:lineRule="atLeast"/>
              <w:jc w:val="both"/>
              <w:rPr>
                <w:del w:id="2718" w:author="Admin" w:date="2023-02-23T10:36:00Z"/>
                <w:rFonts w:ascii="Times New Roman" w:hAnsi="Times New Roman" w:cs="Times New Roman"/>
                <w:smallCaps/>
                <w:color w:val="000000" w:themeColor="text1"/>
                <w:sz w:val="20"/>
              </w:rPr>
            </w:pPr>
            <w:del w:id="2719" w:author="Admin" w:date="2023-02-23T10:36:00Z">
              <w:r w:rsidRPr="00D317DC" w:rsidDel="00F80753">
                <w:rPr>
                  <w:rFonts w:ascii="Times New Roman" w:hAnsi="Times New Roman" w:cs="Times New Roman"/>
                  <w:smallCaps/>
                  <w:color w:val="000000" w:themeColor="text1"/>
                  <w:sz w:val="20"/>
                </w:rPr>
                <w:delText>Shri Anil Sukumar Akole</w:delText>
              </w:r>
            </w:del>
          </w:p>
        </w:tc>
      </w:tr>
      <w:tr w:rsidR="008B116F" w:rsidRPr="00D317DC" w:rsidDel="00F80753" w14:paraId="5103ED68" w14:textId="43F01B9A" w:rsidTr="00D317DC">
        <w:trPr>
          <w:trHeight w:val="209"/>
          <w:del w:id="2720" w:author="Admin" w:date="2023-02-23T10:36:00Z"/>
        </w:trPr>
        <w:tc>
          <w:tcPr>
            <w:tcW w:w="4679" w:type="dxa"/>
          </w:tcPr>
          <w:p w14:paraId="554DE31C" w14:textId="7A293EBF" w:rsidR="008B116F" w:rsidRPr="00D317DC" w:rsidDel="00F80753" w:rsidRDefault="00FF26C2" w:rsidP="00D317DC">
            <w:pPr>
              <w:spacing w:after="0" w:line="20" w:lineRule="atLeast"/>
              <w:jc w:val="both"/>
              <w:rPr>
                <w:del w:id="2721" w:author="Admin" w:date="2023-02-23T10:36:00Z"/>
                <w:rFonts w:ascii="Times New Roman" w:hAnsi="Times New Roman" w:cs="Times New Roman"/>
                <w:color w:val="000000" w:themeColor="text1"/>
                <w:sz w:val="20"/>
              </w:rPr>
            </w:pPr>
            <w:del w:id="2722"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Hindustan Petroleum Corporation Limited, Mumbai</w:delText>
              </w:r>
              <w:r w:rsidDel="00F80753">
                <w:rPr>
                  <w:rStyle w:val="Hyperlink"/>
                  <w:rFonts w:ascii="Times New Roman" w:hAnsi="Times New Roman" w:cs="Times New Roman"/>
                  <w:color w:val="000000" w:themeColor="text1"/>
                  <w:sz w:val="20"/>
                </w:rPr>
                <w:fldChar w:fldCharType="end"/>
              </w:r>
            </w:del>
          </w:p>
        </w:tc>
        <w:tc>
          <w:tcPr>
            <w:tcW w:w="4643" w:type="dxa"/>
          </w:tcPr>
          <w:p w14:paraId="280E8B54" w14:textId="1B5917BB" w:rsidR="008B116F" w:rsidRPr="00D317DC" w:rsidDel="00F80753" w:rsidRDefault="008B116F" w:rsidP="00D317DC">
            <w:pPr>
              <w:spacing w:after="0" w:line="20" w:lineRule="atLeast"/>
              <w:jc w:val="both"/>
              <w:rPr>
                <w:del w:id="2723" w:author="Admin" w:date="2023-02-23T10:36:00Z"/>
                <w:rFonts w:ascii="Times New Roman" w:hAnsi="Times New Roman" w:cs="Times New Roman"/>
                <w:smallCaps/>
                <w:color w:val="000000" w:themeColor="text1"/>
                <w:sz w:val="20"/>
              </w:rPr>
            </w:pPr>
            <w:del w:id="2724" w:author="Admin" w:date="2023-02-23T10:36:00Z">
              <w:r w:rsidRPr="00D317DC" w:rsidDel="00F80753">
                <w:rPr>
                  <w:rFonts w:ascii="Times New Roman" w:hAnsi="Times New Roman" w:cs="Times New Roman"/>
                  <w:smallCaps/>
                  <w:color w:val="000000" w:themeColor="text1"/>
                  <w:sz w:val="20"/>
                </w:rPr>
                <w:delText>Shri  Arijit Sanyal</w:delText>
              </w:r>
            </w:del>
          </w:p>
        </w:tc>
      </w:tr>
      <w:tr w:rsidR="008B116F" w:rsidRPr="00D317DC" w:rsidDel="00F80753" w14:paraId="3480DB1B" w14:textId="643B11BD" w:rsidTr="00D317DC">
        <w:trPr>
          <w:trHeight w:val="209"/>
          <w:del w:id="2725" w:author="Admin" w:date="2023-02-23T10:36:00Z"/>
        </w:trPr>
        <w:tc>
          <w:tcPr>
            <w:tcW w:w="4679" w:type="dxa"/>
          </w:tcPr>
          <w:p w14:paraId="1EB78B18" w14:textId="507BB588" w:rsidR="008B116F" w:rsidRPr="00D317DC" w:rsidDel="00F80753" w:rsidRDefault="00FF26C2" w:rsidP="00D317DC">
            <w:pPr>
              <w:spacing w:after="0" w:line="20" w:lineRule="atLeast"/>
              <w:jc w:val="both"/>
              <w:rPr>
                <w:del w:id="2726" w:author="Admin" w:date="2023-02-23T10:36:00Z"/>
                <w:rFonts w:ascii="Times New Roman" w:hAnsi="Times New Roman" w:cs="Times New Roman"/>
                <w:color w:val="000000" w:themeColor="text1"/>
                <w:sz w:val="20"/>
              </w:rPr>
            </w:pPr>
            <w:del w:id="2727"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Indian Pump Manufacturers Association, Ahemdabad</w:delText>
              </w:r>
              <w:r w:rsidDel="00F80753">
                <w:rPr>
                  <w:rStyle w:val="Hyperlink"/>
                  <w:rFonts w:ascii="Times New Roman" w:hAnsi="Times New Roman" w:cs="Times New Roman"/>
                  <w:color w:val="000000" w:themeColor="text1"/>
                  <w:sz w:val="20"/>
                </w:rPr>
                <w:fldChar w:fldCharType="end"/>
              </w:r>
            </w:del>
          </w:p>
        </w:tc>
        <w:tc>
          <w:tcPr>
            <w:tcW w:w="4643" w:type="dxa"/>
          </w:tcPr>
          <w:p w14:paraId="025FE92B" w14:textId="73FDA1F4" w:rsidR="008B116F" w:rsidRPr="00D317DC" w:rsidDel="00F80753" w:rsidRDefault="008B116F" w:rsidP="00D317DC">
            <w:pPr>
              <w:spacing w:after="0" w:line="20" w:lineRule="atLeast"/>
              <w:jc w:val="both"/>
              <w:rPr>
                <w:del w:id="2728" w:author="Admin" w:date="2023-02-23T10:36:00Z"/>
                <w:rFonts w:ascii="Times New Roman" w:hAnsi="Times New Roman" w:cs="Times New Roman"/>
                <w:smallCaps/>
                <w:color w:val="000000" w:themeColor="text1"/>
                <w:sz w:val="20"/>
              </w:rPr>
            </w:pPr>
            <w:del w:id="2729" w:author="Admin" w:date="2023-02-23T10:36:00Z">
              <w:r w:rsidRPr="00D317DC" w:rsidDel="00F80753">
                <w:rPr>
                  <w:rStyle w:val="col-md-8"/>
                  <w:rFonts w:ascii="Times New Roman" w:hAnsi="Times New Roman" w:cs="Times New Roman"/>
                  <w:smallCaps/>
                  <w:color w:val="000000" w:themeColor="text1"/>
                  <w:sz w:val="20"/>
                </w:rPr>
                <w:delText>Shri Yogesh Mistri</w:delText>
              </w:r>
            </w:del>
          </w:p>
        </w:tc>
      </w:tr>
      <w:tr w:rsidR="008B116F" w:rsidRPr="00D317DC" w:rsidDel="00F80753" w14:paraId="1579514E" w14:textId="5C9019AC" w:rsidTr="00D317DC">
        <w:trPr>
          <w:trHeight w:val="480"/>
          <w:del w:id="2730" w:author="Admin" w:date="2023-02-23T10:36:00Z"/>
        </w:trPr>
        <w:tc>
          <w:tcPr>
            <w:tcW w:w="4679" w:type="dxa"/>
          </w:tcPr>
          <w:p w14:paraId="4E627566" w14:textId="0AAC2D5B" w:rsidR="008B116F" w:rsidRPr="00D317DC" w:rsidDel="00F80753" w:rsidRDefault="00FF26C2" w:rsidP="00D317DC">
            <w:pPr>
              <w:spacing w:after="0" w:line="20" w:lineRule="atLeast"/>
              <w:jc w:val="both"/>
              <w:rPr>
                <w:del w:id="2731" w:author="Admin" w:date="2023-02-23T10:36:00Z"/>
                <w:rFonts w:ascii="Times New Roman" w:hAnsi="Times New Roman" w:cs="Times New Roman"/>
                <w:color w:val="000000" w:themeColor="text1"/>
                <w:sz w:val="20"/>
              </w:rPr>
            </w:pPr>
            <w:del w:id="2732"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International Copper Association India, Mumbai</w:delText>
              </w:r>
              <w:r w:rsidDel="00F80753">
                <w:rPr>
                  <w:rStyle w:val="Hyperlink"/>
                  <w:rFonts w:ascii="Times New Roman" w:hAnsi="Times New Roman" w:cs="Times New Roman"/>
                  <w:color w:val="000000" w:themeColor="text1"/>
                  <w:sz w:val="20"/>
                </w:rPr>
                <w:fldChar w:fldCharType="end"/>
              </w:r>
            </w:del>
          </w:p>
        </w:tc>
        <w:tc>
          <w:tcPr>
            <w:tcW w:w="4643" w:type="dxa"/>
          </w:tcPr>
          <w:p w14:paraId="323EABB0" w14:textId="0A54B828" w:rsidR="008B116F" w:rsidRPr="00D317DC" w:rsidDel="00F80753" w:rsidRDefault="008B116F" w:rsidP="00D317DC">
            <w:pPr>
              <w:spacing w:after="0" w:line="20" w:lineRule="atLeast"/>
              <w:jc w:val="both"/>
              <w:rPr>
                <w:del w:id="2733" w:author="Admin" w:date="2023-02-23T10:36:00Z"/>
                <w:rStyle w:val="col-md-8"/>
                <w:rFonts w:ascii="Times New Roman" w:hAnsi="Times New Roman" w:cs="Times New Roman"/>
                <w:smallCaps/>
                <w:color w:val="000000" w:themeColor="text1"/>
                <w:sz w:val="20"/>
              </w:rPr>
            </w:pPr>
            <w:del w:id="2734" w:author="Admin" w:date="2023-02-23T10:36:00Z">
              <w:r w:rsidRPr="00D317DC" w:rsidDel="00F80753">
                <w:rPr>
                  <w:rStyle w:val="col-md-8"/>
                  <w:rFonts w:ascii="Times New Roman" w:hAnsi="Times New Roman" w:cs="Times New Roman"/>
                  <w:smallCaps/>
                  <w:color w:val="000000" w:themeColor="text1"/>
                  <w:sz w:val="20"/>
                </w:rPr>
                <w:delText>Shri Abhishek Dhupar</w:delText>
              </w:r>
            </w:del>
          </w:p>
          <w:p w14:paraId="294D4C6A" w14:textId="4E137C30" w:rsidR="008B116F" w:rsidRPr="00D317DC" w:rsidDel="00F80753" w:rsidRDefault="008B116F" w:rsidP="00D317DC">
            <w:pPr>
              <w:spacing w:after="0" w:line="20" w:lineRule="atLeast"/>
              <w:jc w:val="both"/>
              <w:rPr>
                <w:del w:id="2735" w:author="Admin" w:date="2023-02-23T10:36:00Z"/>
                <w:rFonts w:ascii="Times New Roman" w:hAnsi="Times New Roman" w:cs="Times New Roman"/>
                <w:smallCaps/>
                <w:color w:val="000000" w:themeColor="text1"/>
                <w:sz w:val="20"/>
              </w:rPr>
            </w:pPr>
            <w:del w:id="2736" w:author="Admin" w:date="2023-02-23T10:36:00Z">
              <w:r w:rsidRPr="00D317DC" w:rsidDel="00F80753">
                <w:rPr>
                  <w:rFonts w:ascii="Times New Roman" w:hAnsi="Times New Roman" w:cs="Times New Roman"/>
                  <w:smallCaps/>
                  <w:color w:val="000000" w:themeColor="text1"/>
                  <w:sz w:val="20"/>
                </w:rPr>
                <w:delText xml:space="preserve">       Shri Debdas Goswami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14:paraId="55E70A47" w14:textId="45E402BE" w:rsidTr="00D317DC">
        <w:trPr>
          <w:trHeight w:val="563"/>
          <w:del w:id="2737" w:author="Admin" w:date="2023-02-23T10:36:00Z"/>
        </w:trPr>
        <w:tc>
          <w:tcPr>
            <w:tcW w:w="4679" w:type="dxa"/>
          </w:tcPr>
          <w:p w14:paraId="6A30EC29" w14:textId="6DEC7B1E" w:rsidR="008B116F" w:rsidRPr="00D317DC" w:rsidDel="00F80753" w:rsidRDefault="008B116F" w:rsidP="00D317DC">
            <w:pPr>
              <w:spacing w:after="0" w:line="20" w:lineRule="atLeast"/>
              <w:jc w:val="both"/>
              <w:rPr>
                <w:del w:id="2738" w:author="Admin" w:date="2023-02-23T10:36:00Z"/>
                <w:rFonts w:ascii="Times New Roman" w:hAnsi="Times New Roman" w:cs="Times New Roman"/>
                <w:color w:val="000000" w:themeColor="text1"/>
                <w:sz w:val="20"/>
              </w:rPr>
            </w:pPr>
            <w:del w:id="2739" w:author="Admin" w:date="2023-02-23T10:36:00Z">
              <w:r w:rsidRPr="00D317DC" w:rsidDel="00F80753">
                <w:rPr>
                  <w:rFonts w:ascii="Times New Roman" w:hAnsi="Times New Roman" w:cs="Times New Roman"/>
                  <w:i/>
                  <w:iCs/>
                  <w:color w:val="000000" w:themeColor="text1"/>
                  <w:sz w:val="20"/>
                </w:rPr>
                <w:delText>Organization(s)</w:delText>
              </w:r>
            </w:del>
          </w:p>
        </w:tc>
        <w:tc>
          <w:tcPr>
            <w:tcW w:w="4643" w:type="dxa"/>
          </w:tcPr>
          <w:p w14:paraId="71E0BE07" w14:textId="33CFCC79" w:rsidR="008B116F" w:rsidRPr="00D317DC" w:rsidDel="00F80753" w:rsidRDefault="008B116F" w:rsidP="00D317DC">
            <w:pPr>
              <w:spacing w:after="0" w:line="20" w:lineRule="atLeast"/>
              <w:jc w:val="both"/>
              <w:rPr>
                <w:del w:id="2740" w:author="Admin" w:date="2023-02-23T10:36:00Z"/>
                <w:rFonts w:ascii="Times New Roman" w:hAnsi="Times New Roman" w:cs="Times New Roman"/>
                <w:smallCaps/>
                <w:color w:val="000000" w:themeColor="text1"/>
                <w:sz w:val="20"/>
              </w:rPr>
            </w:pPr>
            <w:del w:id="2741" w:author="Admin" w:date="2023-02-23T10:36:00Z">
              <w:r w:rsidRPr="00D317DC" w:rsidDel="00F80753">
                <w:rPr>
                  <w:rFonts w:ascii="Times New Roman" w:hAnsi="Times New Roman" w:cs="Times New Roman"/>
                  <w:i/>
                  <w:iCs/>
                  <w:color w:val="000000" w:themeColor="text1"/>
                  <w:sz w:val="20"/>
                </w:rPr>
                <w:delText>Representative(s)</w:delText>
              </w:r>
            </w:del>
          </w:p>
        </w:tc>
      </w:tr>
      <w:tr w:rsidR="008B116F" w:rsidRPr="00D317DC" w:rsidDel="00F80753" w14:paraId="6AFF9A02" w14:textId="15FDAAB9" w:rsidTr="00D317DC">
        <w:trPr>
          <w:trHeight w:val="714"/>
          <w:del w:id="2742" w:author="Admin" w:date="2023-02-23T10:36:00Z"/>
        </w:trPr>
        <w:tc>
          <w:tcPr>
            <w:tcW w:w="4679" w:type="dxa"/>
          </w:tcPr>
          <w:p w14:paraId="1B8229D3" w14:textId="25A9EF82" w:rsidR="008B116F" w:rsidRPr="00D317DC" w:rsidDel="00F80753" w:rsidRDefault="00FF26C2" w:rsidP="00D317DC">
            <w:pPr>
              <w:spacing w:after="0" w:line="20" w:lineRule="atLeast"/>
              <w:jc w:val="both"/>
              <w:rPr>
                <w:del w:id="2743" w:author="Admin" w:date="2023-02-23T10:36:00Z"/>
                <w:rFonts w:ascii="Times New Roman" w:hAnsi="Times New Roman" w:cs="Times New Roman"/>
                <w:color w:val="000000" w:themeColor="text1"/>
                <w:sz w:val="20"/>
              </w:rPr>
            </w:pPr>
            <w:del w:id="2744"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KSB Pumps Limited, Pune</w:delText>
              </w:r>
              <w:r w:rsidDel="00F80753">
                <w:rPr>
                  <w:rStyle w:val="Hyperlink"/>
                  <w:rFonts w:ascii="Times New Roman" w:hAnsi="Times New Roman" w:cs="Times New Roman"/>
                  <w:color w:val="000000" w:themeColor="text1"/>
                  <w:sz w:val="20"/>
                </w:rPr>
                <w:fldChar w:fldCharType="end"/>
              </w:r>
            </w:del>
          </w:p>
        </w:tc>
        <w:tc>
          <w:tcPr>
            <w:tcW w:w="4643" w:type="dxa"/>
          </w:tcPr>
          <w:p w14:paraId="6B8B49EF" w14:textId="03561989" w:rsidR="008B116F" w:rsidRPr="00D317DC" w:rsidDel="00F80753" w:rsidRDefault="008B116F" w:rsidP="00D317DC">
            <w:pPr>
              <w:spacing w:after="0" w:line="20" w:lineRule="atLeast"/>
              <w:jc w:val="both"/>
              <w:rPr>
                <w:del w:id="2745" w:author="Admin" w:date="2023-02-23T10:36:00Z"/>
                <w:rFonts w:ascii="Times New Roman" w:hAnsi="Times New Roman" w:cs="Times New Roman"/>
                <w:smallCaps/>
                <w:color w:val="000000" w:themeColor="text1"/>
                <w:sz w:val="20"/>
              </w:rPr>
            </w:pPr>
            <w:del w:id="2746" w:author="Admin" w:date="2023-02-23T10:36:00Z">
              <w:r w:rsidRPr="00D317DC" w:rsidDel="00F80753">
                <w:rPr>
                  <w:rFonts w:ascii="Times New Roman" w:hAnsi="Times New Roman" w:cs="Times New Roman"/>
                  <w:smallCaps/>
                  <w:color w:val="000000" w:themeColor="text1"/>
                  <w:sz w:val="20"/>
                </w:rPr>
                <w:delText>Shri Uday Joshi</w:delText>
              </w:r>
            </w:del>
          </w:p>
          <w:p w14:paraId="59A03E33" w14:textId="08578499" w:rsidR="008B116F" w:rsidRPr="00D317DC" w:rsidDel="00F80753" w:rsidRDefault="008B116F" w:rsidP="00D317DC">
            <w:pPr>
              <w:spacing w:after="0" w:line="20" w:lineRule="atLeast"/>
              <w:jc w:val="both"/>
              <w:rPr>
                <w:del w:id="2747" w:author="Admin" w:date="2023-02-23T10:36:00Z"/>
                <w:rFonts w:ascii="Times New Roman" w:hAnsi="Times New Roman" w:cs="Times New Roman"/>
                <w:smallCaps/>
                <w:color w:val="000000" w:themeColor="text1"/>
                <w:sz w:val="20"/>
              </w:rPr>
            </w:pPr>
            <w:del w:id="2748" w:author="Admin" w:date="2023-02-23T10:36:00Z">
              <w:r w:rsidRPr="00D317DC" w:rsidDel="00F80753">
                <w:rPr>
                  <w:rFonts w:ascii="Times New Roman" w:hAnsi="Times New Roman" w:cs="Times New Roman"/>
                  <w:smallCaps/>
                  <w:color w:val="000000" w:themeColor="text1"/>
                  <w:sz w:val="20"/>
                </w:rPr>
                <w:delText xml:space="preserve">       Shri Rajesh B Gote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p w14:paraId="737F056A" w14:textId="16E623F2" w:rsidR="008B116F" w:rsidRPr="00D317DC" w:rsidDel="00F80753" w:rsidRDefault="008B116F" w:rsidP="00D317DC">
            <w:pPr>
              <w:spacing w:after="0" w:line="20" w:lineRule="atLeast"/>
              <w:jc w:val="both"/>
              <w:rPr>
                <w:del w:id="2749" w:author="Admin" w:date="2023-02-23T10:36:00Z"/>
                <w:rFonts w:ascii="Times New Roman" w:hAnsi="Times New Roman" w:cs="Times New Roman"/>
                <w:smallCaps/>
                <w:color w:val="000000" w:themeColor="text1"/>
                <w:sz w:val="20"/>
              </w:rPr>
            </w:pPr>
            <w:del w:id="2750" w:author="Admin" w:date="2023-02-23T10:36:00Z">
              <w:r w:rsidRPr="00D317DC" w:rsidDel="00F80753">
                <w:rPr>
                  <w:rFonts w:ascii="Times New Roman" w:hAnsi="Times New Roman" w:cs="Times New Roman"/>
                  <w:smallCaps/>
                  <w:color w:val="000000" w:themeColor="text1"/>
                  <w:sz w:val="20"/>
                </w:rPr>
                <w:delText xml:space="preserve">       Shri Kiran Shinde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14:paraId="4AECFA7B" w14:textId="759FB33D" w:rsidTr="00D317DC">
        <w:trPr>
          <w:trHeight w:val="534"/>
          <w:del w:id="2751" w:author="Admin" w:date="2023-02-23T10:36:00Z"/>
        </w:trPr>
        <w:tc>
          <w:tcPr>
            <w:tcW w:w="4679" w:type="dxa"/>
          </w:tcPr>
          <w:p w14:paraId="6AC42B25" w14:textId="2A458872" w:rsidR="008B116F" w:rsidRPr="00D317DC" w:rsidDel="00F80753" w:rsidRDefault="00FF26C2" w:rsidP="00D317DC">
            <w:pPr>
              <w:spacing w:after="0" w:line="20" w:lineRule="atLeast"/>
              <w:jc w:val="both"/>
              <w:rPr>
                <w:del w:id="2752" w:author="Admin" w:date="2023-02-23T10:36:00Z"/>
                <w:rFonts w:ascii="Times New Roman" w:hAnsi="Times New Roman" w:cs="Times New Roman"/>
                <w:color w:val="000000" w:themeColor="text1"/>
                <w:sz w:val="20"/>
              </w:rPr>
            </w:pPr>
            <w:del w:id="2753"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Kirloskar Brothers Limited, Pune</w:delText>
              </w:r>
              <w:r w:rsidDel="00F80753">
                <w:rPr>
                  <w:rStyle w:val="Hyperlink"/>
                  <w:rFonts w:ascii="Times New Roman" w:hAnsi="Times New Roman" w:cs="Times New Roman"/>
                  <w:color w:val="000000" w:themeColor="text1"/>
                  <w:sz w:val="20"/>
                </w:rPr>
                <w:fldChar w:fldCharType="end"/>
              </w:r>
            </w:del>
          </w:p>
        </w:tc>
        <w:tc>
          <w:tcPr>
            <w:tcW w:w="4643" w:type="dxa"/>
          </w:tcPr>
          <w:p w14:paraId="02B8245B" w14:textId="60B5D538" w:rsidR="008B116F" w:rsidRPr="00D317DC" w:rsidDel="00F80753" w:rsidRDefault="008B116F" w:rsidP="00D317DC">
            <w:pPr>
              <w:spacing w:after="0" w:line="20" w:lineRule="atLeast"/>
              <w:jc w:val="both"/>
              <w:rPr>
                <w:del w:id="2754" w:author="Admin" w:date="2023-02-23T10:36:00Z"/>
                <w:rFonts w:ascii="Times New Roman" w:hAnsi="Times New Roman" w:cs="Times New Roman"/>
                <w:smallCaps/>
                <w:color w:val="000000" w:themeColor="text1"/>
                <w:sz w:val="20"/>
              </w:rPr>
            </w:pPr>
            <w:del w:id="2755" w:author="Admin" w:date="2023-02-23T10:36:00Z">
              <w:r w:rsidRPr="00D317DC" w:rsidDel="00F80753">
                <w:rPr>
                  <w:rFonts w:ascii="Times New Roman" w:hAnsi="Times New Roman" w:cs="Times New Roman"/>
                  <w:smallCaps/>
                  <w:color w:val="000000" w:themeColor="text1"/>
                  <w:sz w:val="20"/>
                </w:rPr>
                <w:delText>Shri Ravindra Birajdar</w:delText>
              </w:r>
            </w:del>
          </w:p>
          <w:p w14:paraId="6D57588D" w14:textId="794F6341" w:rsidR="008B116F" w:rsidRPr="00D317DC" w:rsidDel="00F80753" w:rsidRDefault="008B116F" w:rsidP="00D317DC">
            <w:pPr>
              <w:spacing w:after="0" w:line="20" w:lineRule="atLeast"/>
              <w:jc w:val="both"/>
              <w:rPr>
                <w:del w:id="2756" w:author="Admin" w:date="2023-02-23T10:36:00Z"/>
                <w:rFonts w:ascii="Times New Roman" w:hAnsi="Times New Roman" w:cs="Times New Roman"/>
                <w:smallCaps/>
                <w:color w:val="000000" w:themeColor="text1"/>
                <w:sz w:val="20"/>
              </w:rPr>
            </w:pPr>
            <w:del w:id="2757" w:author="Admin" w:date="2023-02-23T10:36:00Z">
              <w:r w:rsidRPr="00D317DC" w:rsidDel="00F80753">
                <w:rPr>
                  <w:rFonts w:ascii="Times New Roman" w:hAnsi="Times New Roman" w:cs="Times New Roman"/>
                  <w:smallCaps/>
                  <w:color w:val="000000" w:themeColor="text1"/>
                  <w:sz w:val="20"/>
                </w:rPr>
                <w:delText xml:space="preserve">       Shri Vasant Godbole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14:paraId="741CE54F" w14:textId="654A141C" w:rsidTr="00D317DC">
        <w:trPr>
          <w:trHeight w:val="354"/>
          <w:del w:id="2758" w:author="Admin" w:date="2023-02-23T10:36:00Z"/>
        </w:trPr>
        <w:tc>
          <w:tcPr>
            <w:tcW w:w="4679" w:type="dxa"/>
          </w:tcPr>
          <w:p w14:paraId="005228C3" w14:textId="66A41A98" w:rsidR="008B116F" w:rsidRPr="00D317DC" w:rsidDel="00F80753" w:rsidRDefault="00FF26C2" w:rsidP="00D317DC">
            <w:pPr>
              <w:spacing w:after="0" w:line="20" w:lineRule="atLeast"/>
              <w:jc w:val="both"/>
              <w:rPr>
                <w:del w:id="2759" w:author="Admin" w:date="2023-02-23T10:36:00Z"/>
                <w:rFonts w:ascii="Times New Roman" w:hAnsi="Times New Roman" w:cs="Times New Roman"/>
                <w:color w:val="000000" w:themeColor="text1"/>
                <w:sz w:val="20"/>
              </w:rPr>
            </w:pPr>
            <w:del w:id="2760"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Kirloskar Ebara Pumps Limited, Pune</w:delText>
              </w:r>
              <w:r w:rsidDel="00F80753">
                <w:rPr>
                  <w:rStyle w:val="Hyperlink"/>
                  <w:rFonts w:ascii="Times New Roman" w:hAnsi="Times New Roman" w:cs="Times New Roman"/>
                  <w:color w:val="000000" w:themeColor="text1"/>
                  <w:sz w:val="20"/>
                </w:rPr>
                <w:fldChar w:fldCharType="end"/>
              </w:r>
            </w:del>
          </w:p>
        </w:tc>
        <w:tc>
          <w:tcPr>
            <w:tcW w:w="4643" w:type="dxa"/>
          </w:tcPr>
          <w:p w14:paraId="6AF27FC7" w14:textId="409D1561" w:rsidR="008B116F" w:rsidRPr="00D317DC" w:rsidDel="00F80753" w:rsidRDefault="008B116F" w:rsidP="00D317DC">
            <w:pPr>
              <w:spacing w:after="0" w:line="20" w:lineRule="atLeast"/>
              <w:jc w:val="both"/>
              <w:rPr>
                <w:del w:id="2761" w:author="Admin" w:date="2023-02-23T10:36:00Z"/>
                <w:rFonts w:ascii="Times New Roman" w:hAnsi="Times New Roman" w:cs="Times New Roman"/>
                <w:smallCaps/>
                <w:color w:val="000000" w:themeColor="text1"/>
                <w:sz w:val="20"/>
              </w:rPr>
            </w:pPr>
            <w:del w:id="2762" w:author="Admin" w:date="2023-02-23T10:36:00Z">
              <w:r w:rsidRPr="00D317DC" w:rsidDel="00F80753">
                <w:rPr>
                  <w:rFonts w:ascii="Times New Roman" w:hAnsi="Times New Roman" w:cs="Times New Roman"/>
                  <w:smallCaps/>
                  <w:color w:val="000000" w:themeColor="text1"/>
                  <w:sz w:val="20"/>
                </w:rPr>
                <w:delText>Shri A. S. Joshi</w:delText>
              </w:r>
            </w:del>
          </w:p>
        </w:tc>
      </w:tr>
      <w:tr w:rsidR="008B116F" w:rsidRPr="00D317DC" w:rsidDel="00F80753" w14:paraId="3D37FDDA" w14:textId="251A4F41" w:rsidTr="00D317DC">
        <w:trPr>
          <w:trHeight w:val="209"/>
          <w:del w:id="2763" w:author="Admin" w:date="2023-02-23T10:36:00Z"/>
        </w:trPr>
        <w:tc>
          <w:tcPr>
            <w:tcW w:w="4679" w:type="dxa"/>
          </w:tcPr>
          <w:p w14:paraId="13960535" w14:textId="65F26942" w:rsidR="008B116F" w:rsidRPr="00D317DC" w:rsidDel="00F80753" w:rsidRDefault="008B116F" w:rsidP="00D317DC">
            <w:pPr>
              <w:spacing w:after="0" w:line="20" w:lineRule="atLeast"/>
              <w:jc w:val="both"/>
              <w:rPr>
                <w:del w:id="2764" w:author="Admin" w:date="2023-02-23T10:36:00Z"/>
                <w:rFonts w:ascii="Times New Roman" w:hAnsi="Times New Roman" w:cs="Times New Roman"/>
                <w:color w:val="000000" w:themeColor="text1"/>
                <w:sz w:val="20"/>
              </w:rPr>
            </w:pPr>
            <w:del w:id="2765" w:author="Admin" w:date="2023-02-23T10:36:00Z">
              <w:r w:rsidRPr="00D317DC" w:rsidDel="00F80753">
                <w:rPr>
                  <w:rFonts w:ascii="Times New Roman" w:hAnsi="Times New Roman" w:cs="Times New Roman"/>
                  <w:color w:val="000000" w:themeColor="text1"/>
                  <w:sz w:val="20"/>
                </w:rPr>
                <w:delText>Mangalore Refinery and Petrochemicals  Limited, Mangalore</w:delText>
              </w:r>
            </w:del>
          </w:p>
        </w:tc>
        <w:tc>
          <w:tcPr>
            <w:tcW w:w="4643" w:type="dxa"/>
          </w:tcPr>
          <w:p w14:paraId="7D527F51" w14:textId="1FBD092E" w:rsidR="008B116F" w:rsidRPr="00D317DC" w:rsidDel="00F80753" w:rsidRDefault="008B116F" w:rsidP="00D317DC">
            <w:pPr>
              <w:spacing w:after="0" w:line="20" w:lineRule="atLeast"/>
              <w:jc w:val="both"/>
              <w:rPr>
                <w:del w:id="2766" w:author="Admin" w:date="2023-02-23T10:36:00Z"/>
                <w:rFonts w:ascii="Times New Roman" w:hAnsi="Times New Roman" w:cs="Times New Roman"/>
                <w:smallCaps/>
                <w:color w:val="000000" w:themeColor="text1"/>
                <w:sz w:val="20"/>
              </w:rPr>
            </w:pPr>
            <w:del w:id="2767" w:author="Admin" w:date="2023-02-23T10:36:00Z">
              <w:r w:rsidRPr="00D317DC" w:rsidDel="00F80753">
                <w:rPr>
                  <w:rFonts w:ascii="Times New Roman" w:hAnsi="Times New Roman" w:cs="Times New Roman"/>
                  <w:smallCaps/>
                  <w:color w:val="000000" w:themeColor="text1"/>
                  <w:sz w:val="20"/>
                </w:rPr>
                <w:delText xml:space="preserve">Shri Adarsh G A </w:delText>
              </w:r>
            </w:del>
          </w:p>
          <w:p w14:paraId="60EB480D" w14:textId="5CF4597F" w:rsidR="008B116F" w:rsidRPr="00D317DC" w:rsidDel="00F80753" w:rsidRDefault="008B116F" w:rsidP="00D317DC">
            <w:pPr>
              <w:spacing w:after="0" w:line="20" w:lineRule="atLeast"/>
              <w:jc w:val="both"/>
              <w:rPr>
                <w:del w:id="2768" w:author="Admin" w:date="2023-02-23T10:36:00Z"/>
                <w:rFonts w:ascii="Times New Roman" w:hAnsi="Times New Roman" w:cs="Times New Roman"/>
                <w:smallCaps/>
                <w:color w:val="000000" w:themeColor="text1"/>
                <w:sz w:val="20"/>
              </w:rPr>
            </w:pPr>
            <w:del w:id="2769" w:author="Admin" w:date="2023-02-23T10:36:00Z">
              <w:r w:rsidRPr="00D317DC" w:rsidDel="00F80753">
                <w:rPr>
                  <w:rFonts w:ascii="Times New Roman" w:hAnsi="Times New Roman" w:cs="Times New Roman"/>
                  <w:smallCaps/>
                  <w:color w:val="000000" w:themeColor="text1"/>
                  <w:sz w:val="20"/>
                </w:rPr>
                <w:delText xml:space="preserve">       Shri P. Rajendran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14:paraId="2E513A04" w14:textId="0985885F" w:rsidTr="00D317DC">
        <w:trPr>
          <w:del w:id="2770" w:author="Admin" w:date="2023-02-23T10:36:00Z"/>
        </w:trPr>
        <w:tc>
          <w:tcPr>
            <w:tcW w:w="4679" w:type="dxa"/>
          </w:tcPr>
          <w:p w14:paraId="281279F3" w14:textId="49A44DBD" w:rsidR="008B116F" w:rsidRPr="00D317DC" w:rsidDel="00F80753" w:rsidRDefault="008B116F" w:rsidP="00D317DC">
            <w:pPr>
              <w:spacing w:after="0" w:line="20" w:lineRule="atLeast"/>
              <w:jc w:val="both"/>
              <w:rPr>
                <w:del w:id="2771" w:author="Admin" w:date="2023-02-23T10:36:00Z"/>
                <w:rFonts w:ascii="Times New Roman" w:hAnsi="Times New Roman" w:cs="Times New Roman"/>
                <w:color w:val="000000" w:themeColor="text1"/>
                <w:sz w:val="20"/>
              </w:rPr>
            </w:pPr>
            <w:del w:id="2772" w:author="Admin" w:date="2023-02-23T10:36:00Z">
              <w:r w:rsidRPr="00D317DC" w:rsidDel="00F80753">
                <w:rPr>
                  <w:rFonts w:ascii="Times New Roman" w:hAnsi="Times New Roman" w:cs="Times New Roman"/>
                  <w:color w:val="000000" w:themeColor="text1"/>
                  <w:sz w:val="20"/>
                </w:rPr>
                <w:delText>Mecon Limited,  Ranchi</w:delText>
              </w:r>
            </w:del>
          </w:p>
        </w:tc>
        <w:tc>
          <w:tcPr>
            <w:tcW w:w="4643" w:type="dxa"/>
          </w:tcPr>
          <w:p w14:paraId="67DD2C60" w14:textId="3F472041" w:rsidR="008B116F" w:rsidRPr="00D317DC" w:rsidDel="00F80753" w:rsidRDefault="008B116F" w:rsidP="00D317DC">
            <w:pPr>
              <w:spacing w:after="0" w:line="20" w:lineRule="atLeast"/>
              <w:jc w:val="both"/>
              <w:rPr>
                <w:del w:id="2773" w:author="Admin" w:date="2023-02-23T10:36:00Z"/>
                <w:rFonts w:ascii="Times New Roman" w:hAnsi="Times New Roman" w:cs="Times New Roman"/>
                <w:smallCaps/>
                <w:color w:val="000000" w:themeColor="text1"/>
                <w:sz w:val="20"/>
              </w:rPr>
            </w:pPr>
            <w:del w:id="2774" w:author="Admin" w:date="2023-02-23T10:36:00Z">
              <w:r w:rsidRPr="00D317DC" w:rsidDel="00F80753">
                <w:rPr>
                  <w:rFonts w:ascii="Times New Roman" w:hAnsi="Times New Roman" w:cs="Times New Roman"/>
                  <w:smallCaps/>
                  <w:color w:val="000000" w:themeColor="text1"/>
                  <w:sz w:val="20"/>
                </w:rPr>
                <w:delText>Shri P.S. Rao</w:delText>
              </w:r>
            </w:del>
          </w:p>
          <w:p w14:paraId="2AFC5B8F" w14:textId="297F08E8" w:rsidR="008B116F" w:rsidRPr="00D317DC" w:rsidDel="00F80753" w:rsidRDefault="008B116F" w:rsidP="00D317DC">
            <w:pPr>
              <w:spacing w:after="0" w:line="20" w:lineRule="atLeast"/>
              <w:jc w:val="both"/>
              <w:rPr>
                <w:del w:id="2775" w:author="Admin" w:date="2023-02-23T10:36:00Z"/>
                <w:rFonts w:ascii="Times New Roman" w:hAnsi="Times New Roman" w:cs="Times New Roman"/>
                <w:smallCaps/>
                <w:color w:val="000000" w:themeColor="text1"/>
                <w:sz w:val="20"/>
              </w:rPr>
            </w:pPr>
            <w:del w:id="2776" w:author="Admin" w:date="2023-02-23T10:36:00Z">
              <w:r w:rsidRPr="00D317DC" w:rsidDel="00F80753">
                <w:rPr>
                  <w:rFonts w:ascii="Times New Roman" w:hAnsi="Times New Roman" w:cs="Times New Roman"/>
                  <w:smallCaps/>
                  <w:color w:val="000000" w:themeColor="text1"/>
                  <w:sz w:val="20"/>
                </w:rPr>
                <w:delText xml:space="preserve">       Shri A. Gangal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14:paraId="1693B3D5" w14:textId="2F36A30C" w:rsidTr="00D317DC">
        <w:trPr>
          <w:del w:id="2777" w:author="Admin" w:date="2023-02-23T10:36:00Z"/>
        </w:trPr>
        <w:tc>
          <w:tcPr>
            <w:tcW w:w="4679" w:type="dxa"/>
          </w:tcPr>
          <w:p w14:paraId="7D2B86B6" w14:textId="62CD610D" w:rsidR="008B116F" w:rsidRPr="00D317DC" w:rsidDel="00F80753" w:rsidRDefault="008B116F" w:rsidP="00D317DC">
            <w:pPr>
              <w:spacing w:after="0" w:line="20" w:lineRule="atLeast"/>
              <w:jc w:val="both"/>
              <w:rPr>
                <w:del w:id="2778" w:author="Admin" w:date="2023-02-23T10:36:00Z"/>
                <w:rFonts w:ascii="Times New Roman" w:hAnsi="Times New Roman" w:cs="Times New Roman"/>
                <w:color w:val="000000" w:themeColor="text1"/>
                <w:sz w:val="20"/>
              </w:rPr>
            </w:pPr>
            <w:del w:id="2779" w:author="Admin" w:date="2023-02-23T10:36:00Z">
              <w:r w:rsidRPr="00D317DC" w:rsidDel="00F80753">
                <w:rPr>
                  <w:rFonts w:ascii="Times New Roman" w:hAnsi="Times New Roman" w:cs="Times New Roman"/>
                  <w:color w:val="000000" w:themeColor="text1"/>
                  <w:sz w:val="20"/>
                </w:rPr>
                <w:delText>National Bank for Agriculture and  Rural Development, Mumbai</w:delText>
              </w:r>
            </w:del>
          </w:p>
        </w:tc>
        <w:tc>
          <w:tcPr>
            <w:tcW w:w="4643" w:type="dxa"/>
          </w:tcPr>
          <w:p w14:paraId="09DBFD77" w14:textId="7C1126EE" w:rsidR="008B116F" w:rsidRPr="00D317DC" w:rsidDel="00F80753" w:rsidRDefault="008B116F" w:rsidP="00D317DC">
            <w:pPr>
              <w:spacing w:after="0" w:line="20" w:lineRule="atLeast"/>
              <w:jc w:val="both"/>
              <w:rPr>
                <w:del w:id="2780" w:author="Admin" w:date="2023-02-23T10:36:00Z"/>
                <w:rFonts w:ascii="Times New Roman" w:hAnsi="Times New Roman" w:cs="Times New Roman"/>
                <w:smallCaps/>
                <w:color w:val="000000" w:themeColor="text1"/>
                <w:sz w:val="20"/>
              </w:rPr>
            </w:pPr>
            <w:del w:id="2781" w:author="Admin" w:date="2023-02-23T10:36:00Z">
              <w:r w:rsidRPr="00D317DC" w:rsidDel="00F80753">
                <w:rPr>
                  <w:rFonts w:ascii="Times New Roman" w:hAnsi="Times New Roman" w:cs="Times New Roman"/>
                  <w:smallCaps/>
                  <w:color w:val="000000" w:themeColor="text1"/>
                  <w:sz w:val="20"/>
                </w:rPr>
                <w:delText>Shri D. Elangovan</w:delText>
              </w:r>
            </w:del>
          </w:p>
          <w:p w14:paraId="57976FC2" w14:textId="408B7AA4" w:rsidR="008B116F" w:rsidRPr="00D317DC" w:rsidDel="00F80753" w:rsidRDefault="008B116F" w:rsidP="00D317DC">
            <w:pPr>
              <w:spacing w:after="0" w:line="20" w:lineRule="atLeast"/>
              <w:jc w:val="both"/>
              <w:rPr>
                <w:del w:id="2782" w:author="Admin" w:date="2023-02-23T10:36:00Z"/>
                <w:rFonts w:ascii="Times New Roman" w:hAnsi="Times New Roman" w:cs="Times New Roman"/>
                <w:smallCaps/>
                <w:color w:val="000000" w:themeColor="text1"/>
                <w:sz w:val="20"/>
              </w:rPr>
            </w:pPr>
            <w:del w:id="2783" w:author="Admin" w:date="2023-02-23T10:36:00Z">
              <w:r w:rsidRPr="00D317DC" w:rsidDel="00F80753">
                <w:rPr>
                  <w:rFonts w:ascii="Times New Roman" w:hAnsi="Times New Roman" w:cs="Times New Roman"/>
                  <w:smallCaps/>
                  <w:color w:val="000000" w:themeColor="text1"/>
                  <w:sz w:val="20"/>
                </w:rPr>
                <w:delText xml:space="preserve">       Shri A.K. Sinha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p w14:paraId="67A741C9" w14:textId="41ECA9B0" w:rsidR="008B116F" w:rsidRPr="00D317DC" w:rsidDel="00F80753" w:rsidRDefault="008B116F" w:rsidP="00D317DC">
            <w:pPr>
              <w:spacing w:after="0" w:line="20" w:lineRule="atLeast"/>
              <w:jc w:val="both"/>
              <w:rPr>
                <w:del w:id="2784" w:author="Admin" w:date="2023-02-23T10:36:00Z"/>
                <w:rFonts w:ascii="Times New Roman" w:hAnsi="Times New Roman" w:cs="Times New Roman"/>
                <w:smallCaps/>
                <w:color w:val="000000" w:themeColor="text1"/>
                <w:sz w:val="20"/>
              </w:rPr>
            </w:pPr>
          </w:p>
        </w:tc>
      </w:tr>
      <w:tr w:rsidR="008B116F" w:rsidRPr="00D317DC" w:rsidDel="00F80753" w14:paraId="14EDAEE9" w14:textId="12DCAD75" w:rsidTr="00D317DC">
        <w:trPr>
          <w:del w:id="2785" w:author="Admin" w:date="2023-02-23T10:36:00Z"/>
        </w:trPr>
        <w:tc>
          <w:tcPr>
            <w:tcW w:w="4679" w:type="dxa"/>
          </w:tcPr>
          <w:p w14:paraId="3B66B6DD" w14:textId="0D681D5A" w:rsidR="008B116F" w:rsidRPr="00D317DC" w:rsidDel="00F80753" w:rsidRDefault="00FF26C2" w:rsidP="00D317DC">
            <w:pPr>
              <w:spacing w:after="0" w:line="20" w:lineRule="atLeast"/>
              <w:jc w:val="both"/>
              <w:rPr>
                <w:del w:id="2786" w:author="Admin" w:date="2023-02-23T10:36:00Z"/>
                <w:rFonts w:ascii="Times New Roman" w:hAnsi="Times New Roman" w:cs="Times New Roman"/>
                <w:color w:val="000000" w:themeColor="text1"/>
                <w:sz w:val="20"/>
              </w:rPr>
            </w:pPr>
            <w:del w:id="2787"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North India Pump Manufacture Association, Phagwara</w:delText>
              </w:r>
              <w:r w:rsidDel="00F80753">
                <w:rPr>
                  <w:rStyle w:val="Hyperlink"/>
                  <w:rFonts w:ascii="Times New Roman" w:hAnsi="Times New Roman" w:cs="Times New Roman"/>
                  <w:color w:val="000000" w:themeColor="text1"/>
                  <w:sz w:val="20"/>
                </w:rPr>
                <w:fldChar w:fldCharType="end"/>
              </w:r>
            </w:del>
          </w:p>
        </w:tc>
        <w:tc>
          <w:tcPr>
            <w:tcW w:w="4643" w:type="dxa"/>
          </w:tcPr>
          <w:p w14:paraId="6E8216DF" w14:textId="6E3AB20D" w:rsidR="008B116F" w:rsidRPr="00D317DC" w:rsidDel="00F80753" w:rsidRDefault="008B116F" w:rsidP="00D317DC">
            <w:pPr>
              <w:spacing w:after="0" w:line="20" w:lineRule="atLeast"/>
              <w:jc w:val="both"/>
              <w:rPr>
                <w:del w:id="2788" w:author="Admin" w:date="2023-02-23T10:36:00Z"/>
                <w:rFonts w:ascii="Times New Roman" w:hAnsi="Times New Roman" w:cs="Times New Roman"/>
                <w:smallCaps/>
                <w:color w:val="000000" w:themeColor="text1"/>
                <w:sz w:val="20"/>
              </w:rPr>
            </w:pPr>
            <w:del w:id="2789" w:author="Admin" w:date="2023-02-23T10:36:00Z">
              <w:r w:rsidRPr="00D317DC" w:rsidDel="00F80753">
                <w:rPr>
                  <w:rFonts w:ascii="Times New Roman" w:hAnsi="Times New Roman" w:cs="Times New Roman"/>
                  <w:smallCaps/>
                  <w:color w:val="000000" w:themeColor="text1"/>
                  <w:sz w:val="20"/>
                </w:rPr>
                <w:delText>Shri C. L. Garg </w:delText>
              </w:r>
            </w:del>
          </w:p>
          <w:p w14:paraId="0FB45A02" w14:textId="53F25611" w:rsidR="008B116F" w:rsidRPr="00D317DC" w:rsidDel="00F80753" w:rsidRDefault="008B116F" w:rsidP="00D317DC">
            <w:pPr>
              <w:spacing w:after="0" w:line="20" w:lineRule="atLeast"/>
              <w:jc w:val="both"/>
              <w:rPr>
                <w:del w:id="2790" w:author="Admin" w:date="2023-02-23T10:36:00Z"/>
                <w:rFonts w:ascii="Times New Roman" w:hAnsi="Times New Roman" w:cs="Times New Roman"/>
                <w:smallCaps/>
                <w:color w:val="000000" w:themeColor="text1"/>
                <w:sz w:val="20"/>
              </w:rPr>
            </w:pPr>
            <w:del w:id="2791" w:author="Admin" w:date="2023-02-23T10:36:00Z">
              <w:r w:rsidRPr="00D317DC" w:rsidDel="00F80753">
                <w:rPr>
                  <w:rFonts w:ascii="Times New Roman" w:hAnsi="Times New Roman" w:cs="Times New Roman"/>
                  <w:smallCaps/>
                  <w:color w:val="000000" w:themeColor="text1"/>
                  <w:sz w:val="20"/>
                </w:rPr>
                <w:delText xml:space="preserve">       Shri  Suriender Kalsi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14:paraId="1C530928" w14:textId="6CDDD86B" w:rsidTr="00D317DC">
        <w:trPr>
          <w:del w:id="2792" w:author="Admin" w:date="2023-02-23T10:36:00Z"/>
        </w:trPr>
        <w:tc>
          <w:tcPr>
            <w:tcW w:w="4679" w:type="dxa"/>
          </w:tcPr>
          <w:p w14:paraId="7D5BCC40" w14:textId="36F72ED5" w:rsidR="008B116F" w:rsidRPr="00D317DC" w:rsidDel="00F80753" w:rsidRDefault="008B116F" w:rsidP="00D317DC">
            <w:pPr>
              <w:spacing w:after="0" w:line="20" w:lineRule="atLeast"/>
              <w:jc w:val="both"/>
              <w:rPr>
                <w:del w:id="2793" w:author="Admin" w:date="2023-02-23T10:36:00Z"/>
                <w:rFonts w:ascii="Times New Roman" w:hAnsi="Times New Roman" w:cs="Times New Roman"/>
                <w:color w:val="000000" w:themeColor="text1"/>
                <w:sz w:val="20"/>
              </w:rPr>
            </w:pPr>
            <w:del w:id="2794" w:author="Admin" w:date="2023-02-23T10:36:00Z">
              <w:r w:rsidRPr="00D317DC" w:rsidDel="00F80753">
                <w:rPr>
                  <w:rFonts w:ascii="Times New Roman" w:hAnsi="Times New Roman" w:cs="Times New Roman"/>
                  <w:color w:val="000000" w:themeColor="text1"/>
                  <w:sz w:val="20"/>
                </w:rPr>
                <w:delText>Petroleum Conservation Research Association,  New Delhi</w:delText>
              </w:r>
            </w:del>
          </w:p>
        </w:tc>
        <w:tc>
          <w:tcPr>
            <w:tcW w:w="4643" w:type="dxa"/>
          </w:tcPr>
          <w:p w14:paraId="45B7A883" w14:textId="43CC663D" w:rsidR="008B116F" w:rsidRPr="00D317DC" w:rsidDel="00F80753" w:rsidRDefault="008B116F" w:rsidP="00D317DC">
            <w:pPr>
              <w:spacing w:after="0" w:line="20" w:lineRule="atLeast"/>
              <w:jc w:val="both"/>
              <w:rPr>
                <w:del w:id="2795" w:author="Admin" w:date="2023-02-23T10:36:00Z"/>
                <w:rStyle w:val="col-md-8"/>
                <w:rFonts w:ascii="Times New Roman" w:hAnsi="Times New Roman" w:cs="Times New Roman"/>
                <w:smallCaps/>
                <w:color w:val="000000" w:themeColor="text1"/>
                <w:sz w:val="20"/>
              </w:rPr>
            </w:pPr>
            <w:del w:id="2796" w:author="Admin" w:date="2023-02-23T10:36:00Z">
              <w:r w:rsidRPr="00D317DC" w:rsidDel="00F80753">
                <w:rPr>
                  <w:rStyle w:val="col-md-8"/>
                  <w:rFonts w:ascii="Times New Roman" w:hAnsi="Times New Roman" w:cs="Times New Roman"/>
                  <w:smallCaps/>
                  <w:color w:val="000000" w:themeColor="text1"/>
                  <w:sz w:val="20"/>
                </w:rPr>
                <w:delText>Shri Manish Ranjan</w:delText>
              </w:r>
            </w:del>
          </w:p>
          <w:p w14:paraId="31C88DC5" w14:textId="145DFA1F" w:rsidR="008B116F" w:rsidRPr="00D317DC" w:rsidDel="00F80753" w:rsidRDefault="008B116F" w:rsidP="00D317DC">
            <w:pPr>
              <w:spacing w:after="0" w:line="20" w:lineRule="atLeast"/>
              <w:jc w:val="both"/>
              <w:rPr>
                <w:del w:id="2797" w:author="Admin" w:date="2023-02-23T10:36:00Z"/>
                <w:rFonts w:ascii="Times New Roman" w:hAnsi="Times New Roman" w:cs="Times New Roman"/>
                <w:smallCaps/>
                <w:color w:val="000000" w:themeColor="text1"/>
                <w:sz w:val="20"/>
              </w:rPr>
            </w:pPr>
            <w:del w:id="2798" w:author="Admin" w:date="2023-02-23T10:36:00Z">
              <w:r w:rsidRPr="00D317DC" w:rsidDel="00F80753">
                <w:rPr>
                  <w:rFonts w:ascii="Times New Roman" w:hAnsi="Times New Roman" w:cs="Times New Roman"/>
                  <w:smallCaps/>
                  <w:color w:val="000000" w:themeColor="text1"/>
                  <w:sz w:val="20"/>
                </w:rPr>
                <w:delText xml:space="preserve">      MS. </w:delText>
              </w:r>
              <w:r w:rsidRPr="00D317DC" w:rsidDel="00F80753">
                <w:rPr>
                  <w:rStyle w:val="col-md-8"/>
                  <w:rFonts w:ascii="Times New Roman" w:hAnsi="Times New Roman" w:cs="Times New Roman"/>
                  <w:color w:val="000000" w:themeColor="text1"/>
                  <w:sz w:val="20"/>
                </w:rPr>
                <w:delText>Anupriya Sharma</w:delText>
              </w:r>
              <w:r w:rsidRPr="00D317DC" w:rsidDel="00F80753">
                <w:rPr>
                  <w:rFonts w:ascii="Times New Roman" w:hAnsi="Times New Roman" w:cs="Times New Roman"/>
                  <w:smallCaps/>
                  <w:color w:val="000000" w:themeColor="text1"/>
                  <w:sz w:val="20"/>
                </w:rPr>
                <w:delText xml:space="preserve">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p w14:paraId="75F392C8" w14:textId="74514556" w:rsidR="008B116F" w:rsidRPr="00D317DC" w:rsidDel="00F80753" w:rsidRDefault="008B116F" w:rsidP="00D317DC">
            <w:pPr>
              <w:spacing w:after="0" w:line="20" w:lineRule="atLeast"/>
              <w:jc w:val="both"/>
              <w:rPr>
                <w:del w:id="2799" w:author="Admin" w:date="2023-02-23T10:36:00Z"/>
                <w:rFonts w:ascii="Times New Roman" w:hAnsi="Times New Roman" w:cs="Times New Roman"/>
                <w:smallCaps/>
                <w:color w:val="000000" w:themeColor="text1"/>
                <w:sz w:val="20"/>
              </w:rPr>
            </w:pPr>
          </w:p>
        </w:tc>
      </w:tr>
      <w:tr w:rsidR="008B116F" w:rsidRPr="00D317DC" w:rsidDel="00F80753" w14:paraId="2208D622" w14:textId="23F07BE4" w:rsidTr="00D317DC">
        <w:trPr>
          <w:del w:id="2800" w:author="Admin" w:date="2023-02-23T10:36:00Z"/>
        </w:trPr>
        <w:tc>
          <w:tcPr>
            <w:tcW w:w="4679" w:type="dxa"/>
          </w:tcPr>
          <w:p w14:paraId="3892F8CE" w14:textId="15C47B88" w:rsidR="008B116F" w:rsidRPr="00D317DC" w:rsidDel="00F80753" w:rsidRDefault="008B116F" w:rsidP="00D317DC">
            <w:pPr>
              <w:spacing w:after="0" w:line="20" w:lineRule="atLeast"/>
              <w:jc w:val="both"/>
              <w:rPr>
                <w:del w:id="2801" w:author="Admin" w:date="2023-02-23T10:36:00Z"/>
                <w:rFonts w:ascii="Times New Roman" w:hAnsi="Times New Roman" w:cs="Times New Roman"/>
                <w:color w:val="000000" w:themeColor="text1"/>
                <w:sz w:val="20"/>
              </w:rPr>
            </w:pPr>
            <w:del w:id="2802" w:author="Admin" w:date="2023-02-23T10:36:00Z">
              <w:r w:rsidRPr="00D317DC" w:rsidDel="00F80753">
                <w:rPr>
                  <w:rFonts w:ascii="Times New Roman" w:hAnsi="Times New Roman" w:cs="Times New Roman"/>
                  <w:color w:val="000000" w:themeColor="text1"/>
                  <w:sz w:val="20"/>
                </w:rPr>
                <w:delText>Projects and Development India  Limited, Noida</w:delText>
              </w:r>
            </w:del>
          </w:p>
        </w:tc>
        <w:tc>
          <w:tcPr>
            <w:tcW w:w="4643" w:type="dxa"/>
          </w:tcPr>
          <w:p w14:paraId="795FD64B" w14:textId="2DC3D138" w:rsidR="008B116F" w:rsidRPr="00D317DC" w:rsidDel="00F80753" w:rsidRDefault="008B116F" w:rsidP="00D317DC">
            <w:pPr>
              <w:spacing w:after="0" w:line="20" w:lineRule="atLeast"/>
              <w:jc w:val="both"/>
              <w:rPr>
                <w:del w:id="2803" w:author="Admin" w:date="2023-02-23T10:36:00Z"/>
                <w:rFonts w:ascii="Times New Roman" w:hAnsi="Times New Roman" w:cs="Times New Roman"/>
                <w:smallCaps/>
                <w:color w:val="000000" w:themeColor="text1"/>
                <w:sz w:val="20"/>
              </w:rPr>
            </w:pPr>
            <w:del w:id="2804" w:author="Admin" w:date="2023-02-23T10:36:00Z">
              <w:r w:rsidRPr="00D317DC" w:rsidDel="00F80753">
                <w:rPr>
                  <w:rFonts w:ascii="Times New Roman" w:hAnsi="Times New Roman" w:cs="Times New Roman"/>
                  <w:smallCaps/>
                  <w:color w:val="000000" w:themeColor="text1"/>
                  <w:sz w:val="20"/>
                </w:rPr>
                <w:delText xml:space="preserve">Shri A.K. Gupta   </w:delText>
              </w:r>
            </w:del>
          </w:p>
          <w:p w14:paraId="6CACE4D1" w14:textId="7A0CE7E2" w:rsidR="008B116F" w:rsidRPr="00D317DC" w:rsidDel="00F80753" w:rsidRDefault="008B116F" w:rsidP="00D317DC">
            <w:pPr>
              <w:spacing w:after="0" w:line="20" w:lineRule="atLeast"/>
              <w:jc w:val="both"/>
              <w:rPr>
                <w:del w:id="2805" w:author="Admin" w:date="2023-02-23T10:36:00Z"/>
                <w:rFonts w:ascii="Times New Roman" w:hAnsi="Times New Roman" w:cs="Times New Roman"/>
                <w:smallCaps/>
                <w:color w:val="000000" w:themeColor="text1"/>
                <w:sz w:val="20"/>
              </w:rPr>
            </w:pPr>
            <w:del w:id="2806" w:author="Admin" w:date="2023-02-23T10:36:00Z">
              <w:r w:rsidRPr="00D317DC" w:rsidDel="00F80753">
                <w:rPr>
                  <w:rFonts w:ascii="Times New Roman" w:hAnsi="Times New Roman" w:cs="Times New Roman"/>
                  <w:smallCaps/>
                  <w:color w:val="000000" w:themeColor="text1"/>
                  <w:sz w:val="20"/>
                </w:rPr>
                <w:delText xml:space="preserve">       Shri D. K. Vohra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p w14:paraId="3FD32395" w14:textId="5C28CA94" w:rsidR="008B116F" w:rsidRPr="00D317DC" w:rsidDel="00F80753" w:rsidRDefault="008B116F" w:rsidP="00D317DC">
            <w:pPr>
              <w:spacing w:after="0" w:line="20" w:lineRule="atLeast"/>
              <w:jc w:val="both"/>
              <w:rPr>
                <w:del w:id="2807" w:author="Admin" w:date="2023-02-23T10:36:00Z"/>
                <w:rFonts w:ascii="Times New Roman" w:hAnsi="Times New Roman" w:cs="Times New Roman"/>
                <w:smallCaps/>
                <w:color w:val="000000" w:themeColor="text1"/>
                <w:sz w:val="20"/>
              </w:rPr>
            </w:pPr>
          </w:p>
        </w:tc>
      </w:tr>
      <w:tr w:rsidR="008B116F" w:rsidRPr="00D317DC" w:rsidDel="00F80753" w14:paraId="01366621" w14:textId="60F5495E" w:rsidTr="00D317DC">
        <w:trPr>
          <w:del w:id="2808" w:author="Admin" w:date="2023-02-23T10:36:00Z"/>
        </w:trPr>
        <w:tc>
          <w:tcPr>
            <w:tcW w:w="4679" w:type="dxa"/>
          </w:tcPr>
          <w:p w14:paraId="480BA95F" w14:textId="35696E12" w:rsidR="008B116F" w:rsidRPr="00D317DC" w:rsidDel="00F80753" w:rsidRDefault="00FF26C2" w:rsidP="00D317DC">
            <w:pPr>
              <w:spacing w:after="0" w:line="20" w:lineRule="atLeast"/>
              <w:jc w:val="both"/>
              <w:rPr>
                <w:del w:id="2809" w:author="Admin" w:date="2023-02-23T10:36:00Z"/>
                <w:rFonts w:ascii="Times New Roman" w:hAnsi="Times New Roman" w:cs="Times New Roman"/>
                <w:color w:val="000000" w:themeColor="text1"/>
                <w:sz w:val="20"/>
              </w:rPr>
            </w:pPr>
            <w:del w:id="2810"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Punjab Agricultural University, Ludhiana</w:delText>
              </w:r>
              <w:r w:rsidDel="00F80753">
                <w:rPr>
                  <w:rStyle w:val="Hyperlink"/>
                  <w:rFonts w:ascii="Times New Roman" w:hAnsi="Times New Roman" w:cs="Times New Roman"/>
                  <w:color w:val="000000" w:themeColor="text1"/>
                  <w:sz w:val="20"/>
                </w:rPr>
                <w:fldChar w:fldCharType="end"/>
              </w:r>
            </w:del>
          </w:p>
        </w:tc>
        <w:tc>
          <w:tcPr>
            <w:tcW w:w="4643" w:type="dxa"/>
          </w:tcPr>
          <w:p w14:paraId="026D853F" w14:textId="28B07D5C" w:rsidR="008B116F" w:rsidRPr="00D317DC" w:rsidDel="00F80753" w:rsidRDefault="008B116F" w:rsidP="00D317DC">
            <w:pPr>
              <w:spacing w:after="0" w:line="20" w:lineRule="atLeast"/>
              <w:jc w:val="both"/>
              <w:rPr>
                <w:del w:id="2811" w:author="Admin" w:date="2023-02-23T10:36:00Z"/>
                <w:rFonts w:ascii="Times New Roman" w:hAnsi="Times New Roman" w:cs="Times New Roman"/>
                <w:smallCaps/>
                <w:color w:val="000000" w:themeColor="text1"/>
                <w:sz w:val="20"/>
              </w:rPr>
            </w:pPr>
            <w:del w:id="2812" w:author="Admin" w:date="2023-02-23T10:36:00Z">
              <w:r w:rsidRPr="00D317DC" w:rsidDel="00F80753">
                <w:rPr>
                  <w:rFonts w:ascii="Times New Roman" w:hAnsi="Times New Roman" w:cs="Times New Roman"/>
                  <w:smallCaps/>
                  <w:color w:val="000000" w:themeColor="text1"/>
                  <w:sz w:val="20"/>
                </w:rPr>
                <w:delText xml:space="preserve">Dr Sunil Garg </w:delText>
              </w:r>
            </w:del>
          </w:p>
          <w:p w14:paraId="3E9D6C4C" w14:textId="356B692B" w:rsidR="008B116F" w:rsidRPr="00D317DC" w:rsidDel="00F80753" w:rsidRDefault="008B116F" w:rsidP="00D317DC">
            <w:pPr>
              <w:spacing w:after="0" w:line="20" w:lineRule="atLeast"/>
              <w:jc w:val="both"/>
              <w:rPr>
                <w:del w:id="2813" w:author="Admin" w:date="2023-02-23T10:36:00Z"/>
                <w:rFonts w:ascii="Times New Roman" w:hAnsi="Times New Roman" w:cs="Times New Roman"/>
                <w:smallCaps/>
                <w:color w:val="000000" w:themeColor="text1"/>
                <w:sz w:val="20"/>
              </w:rPr>
            </w:pPr>
            <w:del w:id="2814" w:author="Admin" w:date="2023-02-23T10:36:00Z">
              <w:r w:rsidRPr="00D317DC" w:rsidDel="00F80753">
                <w:rPr>
                  <w:rStyle w:val="col-md-8"/>
                  <w:rFonts w:ascii="Times New Roman" w:hAnsi="Times New Roman" w:cs="Times New Roman"/>
                  <w:smallCaps/>
                  <w:color w:val="000000" w:themeColor="text1"/>
                  <w:sz w:val="20"/>
                </w:rPr>
                <w:delText>Dr Sanjay Satpute</w:delText>
              </w:r>
              <w:r w:rsidRPr="00D317DC" w:rsidDel="00F80753">
                <w:rPr>
                  <w:rFonts w:ascii="Times New Roman" w:hAnsi="Times New Roman" w:cs="Times New Roman"/>
                  <w:smallCaps/>
                  <w:color w:val="000000" w:themeColor="text1"/>
                  <w:sz w:val="20"/>
                </w:rPr>
                <w:delText xml:space="preserve">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p w14:paraId="3850721C" w14:textId="74AE6212" w:rsidR="008B116F" w:rsidRPr="00D317DC" w:rsidDel="00F80753" w:rsidRDefault="008B116F" w:rsidP="00D317DC">
            <w:pPr>
              <w:spacing w:after="0" w:line="20" w:lineRule="atLeast"/>
              <w:jc w:val="both"/>
              <w:rPr>
                <w:del w:id="2815" w:author="Admin" w:date="2023-02-23T10:36:00Z"/>
                <w:rFonts w:ascii="Times New Roman" w:hAnsi="Times New Roman" w:cs="Times New Roman"/>
                <w:smallCaps/>
                <w:color w:val="000000" w:themeColor="text1"/>
                <w:sz w:val="20"/>
              </w:rPr>
            </w:pPr>
          </w:p>
        </w:tc>
      </w:tr>
      <w:tr w:rsidR="008B116F" w:rsidRPr="00D317DC" w:rsidDel="00F80753" w14:paraId="15ACBE09" w14:textId="4FDC98FC" w:rsidTr="00D317DC">
        <w:trPr>
          <w:del w:id="2816" w:author="Admin" w:date="2023-02-23T10:36:00Z"/>
        </w:trPr>
        <w:tc>
          <w:tcPr>
            <w:tcW w:w="4679" w:type="dxa"/>
          </w:tcPr>
          <w:p w14:paraId="1EF8BE2E" w14:textId="26FEA5AA" w:rsidR="008B116F" w:rsidRPr="00D317DC" w:rsidDel="00F80753" w:rsidRDefault="00FF26C2" w:rsidP="00D317DC">
            <w:pPr>
              <w:spacing w:after="0" w:line="20" w:lineRule="atLeast"/>
              <w:jc w:val="both"/>
              <w:rPr>
                <w:del w:id="2817" w:author="Admin" w:date="2023-02-23T10:36:00Z"/>
                <w:rFonts w:ascii="Times New Roman" w:hAnsi="Times New Roman" w:cs="Times New Roman"/>
                <w:color w:val="000000" w:themeColor="text1"/>
                <w:sz w:val="20"/>
              </w:rPr>
            </w:pPr>
            <w:del w:id="2818"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Rajkot Engineering Association, Rajkot</w:delText>
              </w:r>
              <w:r w:rsidDel="00F80753">
                <w:rPr>
                  <w:rStyle w:val="Hyperlink"/>
                  <w:rFonts w:ascii="Times New Roman" w:hAnsi="Times New Roman" w:cs="Times New Roman"/>
                  <w:color w:val="000000" w:themeColor="text1"/>
                  <w:sz w:val="20"/>
                </w:rPr>
                <w:fldChar w:fldCharType="end"/>
              </w:r>
            </w:del>
          </w:p>
        </w:tc>
        <w:tc>
          <w:tcPr>
            <w:tcW w:w="4643" w:type="dxa"/>
          </w:tcPr>
          <w:p w14:paraId="47A4BB69" w14:textId="122635EA" w:rsidR="008B116F" w:rsidRPr="00D317DC" w:rsidDel="00F80753" w:rsidRDefault="008B116F" w:rsidP="00D317DC">
            <w:pPr>
              <w:spacing w:after="0" w:line="20" w:lineRule="atLeast"/>
              <w:jc w:val="both"/>
              <w:rPr>
                <w:del w:id="2819" w:author="Admin" w:date="2023-02-23T10:36:00Z"/>
                <w:rFonts w:ascii="Times New Roman" w:hAnsi="Times New Roman" w:cs="Times New Roman"/>
                <w:smallCaps/>
                <w:color w:val="000000" w:themeColor="text1"/>
                <w:sz w:val="20"/>
              </w:rPr>
            </w:pPr>
            <w:del w:id="2820" w:author="Admin" w:date="2023-02-23T10:36:00Z">
              <w:r w:rsidRPr="00D317DC" w:rsidDel="00F80753">
                <w:rPr>
                  <w:rFonts w:ascii="Times New Roman" w:hAnsi="Times New Roman" w:cs="Times New Roman"/>
                  <w:smallCaps/>
                  <w:color w:val="000000" w:themeColor="text1"/>
                  <w:sz w:val="20"/>
                </w:rPr>
                <w:delText>Shri Anand Savaliya</w:delText>
              </w:r>
            </w:del>
          </w:p>
          <w:p w14:paraId="15B6822D" w14:textId="7BA6FA48" w:rsidR="008B116F" w:rsidRPr="00D317DC" w:rsidDel="00F80753" w:rsidRDefault="008B116F" w:rsidP="00D317DC">
            <w:pPr>
              <w:spacing w:after="0" w:line="20" w:lineRule="atLeast"/>
              <w:jc w:val="both"/>
              <w:rPr>
                <w:del w:id="2821" w:author="Admin" w:date="2023-02-23T10:36:00Z"/>
                <w:rFonts w:ascii="Times New Roman" w:hAnsi="Times New Roman" w:cs="Times New Roman"/>
                <w:smallCaps/>
                <w:color w:val="000000" w:themeColor="text1"/>
                <w:sz w:val="20"/>
              </w:rPr>
            </w:pPr>
            <w:del w:id="2822" w:author="Admin" w:date="2023-02-23T10:36:00Z">
              <w:r w:rsidRPr="00D317DC" w:rsidDel="00F80753">
                <w:rPr>
                  <w:rFonts w:ascii="Times New Roman" w:hAnsi="Times New Roman" w:cs="Times New Roman"/>
                  <w:smallCaps/>
                  <w:color w:val="000000" w:themeColor="text1"/>
                  <w:sz w:val="20"/>
                </w:rPr>
                <w:delText xml:space="preserve">       Shri D.R. Shah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14:paraId="4D228FFE" w14:textId="201E8699" w:rsidTr="00D317DC">
        <w:trPr>
          <w:del w:id="2823" w:author="Admin" w:date="2023-02-23T10:36:00Z"/>
        </w:trPr>
        <w:tc>
          <w:tcPr>
            <w:tcW w:w="4679" w:type="dxa"/>
          </w:tcPr>
          <w:p w14:paraId="1F030FE6" w14:textId="1FA235FC" w:rsidR="008B116F" w:rsidRPr="00D317DC" w:rsidDel="00F80753" w:rsidRDefault="00FF26C2" w:rsidP="00D317DC">
            <w:pPr>
              <w:spacing w:after="0" w:line="20" w:lineRule="atLeast"/>
              <w:jc w:val="both"/>
              <w:rPr>
                <w:del w:id="2824" w:author="Admin" w:date="2023-02-23T10:36:00Z"/>
                <w:rFonts w:ascii="Times New Roman" w:hAnsi="Times New Roman" w:cs="Times New Roman"/>
                <w:color w:val="000000" w:themeColor="text1"/>
                <w:sz w:val="20"/>
              </w:rPr>
            </w:pPr>
            <w:del w:id="2825"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Scientific and Industrial Testing and Research Centre, Coimbatore</w:delText>
              </w:r>
              <w:r w:rsidDel="00F80753">
                <w:rPr>
                  <w:rStyle w:val="Hyperlink"/>
                  <w:rFonts w:ascii="Times New Roman" w:hAnsi="Times New Roman" w:cs="Times New Roman"/>
                  <w:color w:val="000000" w:themeColor="text1"/>
                  <w:sz w:val="20"/>
                </w:rPr>
                <w:fldChar w:fldCharType="end"/>
              </w:r>
            </w:del>
          </w:p>
        </w:tc>
        <w:tc>
          <w:tcPr>
            <w:tcW w:w="4643" w:type="dxa"/>
          </w:tcPr>
          <w:p w14:paraId="5385BFF9" w14:textId="2CFDCFED" w:rsidR="008B116F" w:rsidRPr="00D317DC" w:rsidDel="00F80753" w:rsidRDefault="008B116F" w:rsidP="00D317DC">
            <w:pPr>
              <w:spacing w:after="0" w:line="20" w:lineRule="atLeast"/>
              <w:jc w:val="both"/>
              <w:rPr>
                <w:del w:id="2826" w:author="Admin" w:date="2023-02-23T10:36:00Z"/>
                <w:rFonts w:ascii="Times New Roman" w:hAnsi="Times New Roman" w:cs="Times New Roman"/>
                <w:smallCaps/>
                <w:color w:val="000000" w:themeColor="text1"/>
                <w:sz w:val="20"/>
              </w:rPr>
            </w:pPr>
            <w:del w:id="2827" w:author="Admin" w:date="2023-02-23T10:36:00Z">
              <w:r w:rsidRPr="00D317DC" w:rsidDel="00F80753">
                <w:rPr>
                  <w:rFonts w:ascii="Times New Roman" w:hAnsi="Times New Roman" w:cs="Times New Roman"/>
                  <w:smallCaps/>
                  <w:color w:val="000000" w:themeColor="text1"/>
                  <w:sz w:val="20"/>
                </w:rPr>
                <w:delText>Shri A. M. Selvaraj</w:delText>
              </w:r>
            </w:del>
          </w:p>
        </w:tc>
      </w:tr>
      <w:tr w:rsidR="008B116F" w:rsidRPr="00D317DC" w:rsidDel="00F80753" w14:paraId="529CA562" w14:textId="4A2F19DF" w:rsidTr="00D317DC">
        <w:trPr>
          <w:del w:id="2828" w:author="Admin" w:date="2023-02-23T10:36:00Z"/>
        </w:trPr>
        <w:tc>
          <w:tcPr>
            <w:tcW w:w="4679" w:type="dxa"/>
          </w:tcPr>
          <w:p w14:paraId="41FAE9A0" w14:textId="349F6E26" w:rsidR="008B116F" w:rsidRPr="00D317DC" w:rsidDel="00F80753" w:rsidRDefault="00FF26C2" w:rsidP="00D317DC">
            <w:pPr>
              <w:spacing w:after="0" w:line="20" w:lineRule="atLeast"/>
              <w:jc w:val="both"/>
              <w:rPr>
                <w:del w:id="2829" w:author="Admin" w:date="2023-02-23T10:36:00Z"/>
                <w:rFonts w:ascii="Times New Roman" w:hAnsi="Times New Roman" w:cs="Times New Roman"/>
                <w:color w:val="000000" w:themeColor="text1"/>
                <w:sz w:val="20"/>
              </w:rPr>
            </w:pPr>
            <w:del w:id="2830"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Southern India Engineering Manufacturers Association, Coimbatore</w:delText>
              </w:r>
              <w:r w:rsidDel="00F80753">
                <w:rPr>
                  <w:rStyle w:val="Hyperlink"/>
                  <w:rFonts w:ascii="Times New Roman" w:hAnsi="Times New Roman" w:cs="Times New Roman"/>
                  <w:color w:val="000000" w:themeColor="text1"/>
                  <w:sz w:val="20"/>
                </w:rPr>
                <w:fldChar w:fldCharType="end"/>
              </w:r>
            </w:del>
          </w:p>
        </w:tc>
        <w:tc>
          <w:tcPr>
            <w:tcW w:w="4643" w:type="dxa"/>
          </w:tcPr>
          <w:p w14:paraId="51E17D9C" w14:textId="63518A2F" w:rsidR="008B116F" w:rsidRPr="00D317DC" w:rsidDel="00F80753" w:rsidRDefault="008B116F" w:rsidP="00D317DC">
            <w:pPr>
              <w:spacing w:after="0" w:line="20" w:lineRule="atLeast"/>
              <w:jc w:val="both"/>
              <w:rPr>
                <w:del w:id="2831" w:author="Admin" w:date="2023-02-23T10:36:00Z"/>
                <w:rFonts w:ascii="Times New Roman" w:hAnsi="Times New Roman" w:cs="Times New Roman"/>
                <w:smallCaps/>
                <w:color w:val="000000" w:themeColor="text1"/>
                <w:sz w:val="20"/>
              </w:rPr>
            </w:pPr>
            <w:del w:id="2832" w:author="Admin" w:date="2023-02-23T10:36:00Z">
              <w:r w:rsidRPr="00D317DC" w:rsidDel="00F80753">
                <w:rPr>
                  <w:rFonts w:ascii="Times New Roman" w:hAnsi="Times New Roman" w:cs="Times New Roman"/>
                  <w:smallCaps/>
                  <w:color w:val="000000" w:themeColor="text1"/>
                  <w:sz w:val="20"/>
                </w:rPr>
                <w:delText>Shri K.V. Karthik</w:delText>
              </w:r>
            </w:del>
          </w:p>
        </w:tc>
      </w:tr>
      <w:tr w:rsidR="008B116F" w:rsidRPr="00D317DC" w:rsidDel="00F80753" w14:paraId="379489DF" w14:textId="79DB3C72" w:rsidTr="00D317DC">
        <w:trPr>
          <w:trHeight w:val="476"/>
          <w:del w:id="2833" w:author="Admin" w:date="2023-02-23T10:36:00Z"/>
        </w:trPr>
        <w:tc>
          <w:tcPr>
            <w:tcW w:w="4679" w:type="dxa"/>
          </w:tcPr>
          <w:p w14:paraId="5E818707" w14:textId="3D262057" w:rsidR="008B116F" w:rsidRPr="00D317DC" w:rsidDel="00F80753" w:rsidRDefault="00FF26C2" w:rsidP="00D317DC">
            <w:pPr>
              <w:spacing w:after="0" w:line="20" w:lineRule="atLeast"/>
              <w:jc w:val="both"/>
              <w:rPr>
                <w:del w:id="2834" w:author="Admin" w:date="2023-02-23T10:36:00Z"/>
                <w:rFonts w:ascii="Times New Roman" w:hAnsi="Times New Roman" w:cs="Times New Roman"/>
                <w:color w:val="000000" w:themeColor="text1"/>
                <w:sz w:val="20"/>
              </w:rPr>
            </w:pPr>
            <w:del w:id="2835"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Tata Consulting Engineers Limited, Navi Mumbai</w:delText>
              </w:r>
              <w:r w:rsidDel="00F80753">
                <w:rPr>
                  <w:rStyle w:val="Hyperlink"/>
                  <w:rFonts w:ascii="Times New Roman" w:hAnsi="Times New Roman" w:cs="Times New Roman"/>
                  <w:color w:val="000000" w:themeColor="text1"/>
                  <w:sz w:val="20"/>
                </w:rPr>
                <w:fldChar w:fldCharType="end"/>
              </w:r>
            </w:del>
          </w:p>
        </w:tc>
        <w:tc>
          <w:tcPr>
            <w:tcW w:w="4643" w:type="dxa"/>
          </w:tcPr>
          <w:p w14:paraId="2A25FCFF" w14:textId="7AB390C7" w:rsidR="008B116F" w:rsidRPr="00D317DC" w:rsidDel="00F80753" w:rsidRDefault="008B116F" w:rsidP="00D317DC">
            <w:pPr>
              <w:spacing w:after="0" w:line="20" w:lineRule="atLeast"/>
              <w:jc w:val="both"/>
              <w:rPr>
                <w:del w:id="2836" w:author="Admin" w:date="2023-02-23T10:36:00Z"/>
                <w:rFonts w:ascii="Times New Roman" w:hAnsi="Times New Roman" w:cs="Times New Roman"/>
                <w:smallCaps/>
                <w:color w:val="000000" w:themeColor="text1"/>
                <w:sz w:val="20"/>
              </w:rPr>
            </w:pPr>
            <w:del w:id="2837" w:author="Admin" w:date="2023-02-23T10:36:00Z">
              <w:r w:rsidRPr="00D317DC" w:rsidDel="00F80753">
                <w:rPr>
                  <w:rFonts w:ascii="Times New Roman" w:hAnsi="Times New Roman" w:cs="Times New Roman"/>
                  <w:smallCaps/>
                  <w:color w:val="000000" w:themeColor="text1"/>
                  <w:sz w:val="20"/>
                </w:rPr>
                <w:delText>Shri A. K. Chaudhary</w:delText>
              </w:r>
            </w:del>
          </w:p>
          <w:p w14:paraId="0E679A3B" w14:textId="7465A0EB" w:rsidR="008B116F" w:rsidRPr="00D317DC" w:rsidDel="00F80753" w:rsidRDefault="008B116F" w:rsidP="00D317DC">
            <w:pPr>
              <w:spacing w:after="0" w:line="20" w:lineRule="atLeast"/>
              <w:jc w:val="both"/>
              <w:rPr>
                <w:del w:id="2838" w:author="Admin" w:date="2023-02-23T10:36:00Z"/>
                <w:rFonts w:ascii="Times New Roman" w:hAnsi="Times New Roman" w:cs="Times New Roman"/>
                <w:smallCaps/>
                <w:color w:val="000000" w:themeColor="text1"/>
                <w:sz w:val="20"/>
              </w:rPr>
            </w:pPr>
            <w:del w:id="2839" w:author="Admin" w:date="2023-02-23T10:36:00Z">
              <w:r w:rsidRPr="00D317DC" w:rsidDel="00F80753">
                <w:rPr>
                  <w:rFonts w:ascii="Times New Roman" w:hAnsi="Times New Roman" w:cs="Times New Roman"/>
                  <w:smallCaps/>
                  <w:color w:val="000000" w:themeColor="text1"/>
                  <w:sz w:val="20"/>
                </w:rPr>
                <w:delText xml:space="preserve">       Shri R. Madhavan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14:paraId="0846E73C" w14:textId="4BFE6E8E" w:rsidTr="00D317DC">
        <w:trPr>
          <w:del w:id="2840" w:author="Admin" w:date="2023-02-23T10:36:00Z"/>
        </w:trPr>
        <w:tc>
          <w:tcPr>
            <w:tcW w:w="4679" w:type="dxa"/>
          </w:tcPr>
          <w:p w14:paraId="587A11F1" w14:textId="3074681D" w:rsidR="008B116F" w:rsidRPr="00D317DC" w:rsidDel="00F80753" w:rsidRDefault="00FF26C2" w:rsidP="00D317DC">
            <w:pPr>
              <w:spacing w:after="0" w:line="20" w:lineRule="atLeast"/>
              <w:jc w:val="both"/>
              <w:rPr>
                <w:del w:id="2841" w:author="Admin" w:date="2023-02-23T10:36:00Z"/>
                <w:rFonts w:ascii="Times New Roman" w:hAnsi="Times New Roman" w:cs="Times New Roman"/>
                <w:color w:val="000000" w:themeColor="text1"/>
                <w:sz w:val="20"/>
              </w:rPr>
            </w:pPr>
            <w:del w:id="2842"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Wilo Mather and Platt Pumps Private Limited, Pune</w:delText>
              </w:r>
              <w:r w:rsidDel="00F80753">
                <w:rPr>
                  <w:rStyle w:val="Hyperlink"/>
                  <w:rFonts w:ascii="Times New Roman" w:hAnsi="Times New Roman" w:cs="Times New Roman"/>
                  <w:color w:val="000000" w:themeColor="text1"/>
                  <w:sz w:val="20"/>
                </w:rPr>
                <w:fldChar w:fldCharType="end"/>
              </w:r>
            </w:del>
          </w:p>
        </w:tc>
        <w:tc>
          <w:tcPr>
            <w:tcW w:w="4643" w:type="dxa"/>
          </w:tcPr>
          <w:p w14:paraId="5E0F33E6" w14:textId="11502DEC" w:rsidR="008B116F" w:rsidRPr="00D317DC" w:rsidDel="00F80753" w:rsidRDefault="008B116F" w:rsidP="00D317DC">
            <w:pPr>
              <w:spacing w:after="0" w:line="20" w:lineRule="atLeast"/>
              <w:jc w:val="both"/>
              <w:rPr>
                <w:del w:id="2843" w:author="Admin" w:date="2023-02-23T10:36:00Z"/>
                <w:rFonts w:ascii="Times New Roman" w:hAnsi="Times New Roman" w:cs="Times New Roman"/>
                <w:smallCaps/>
                <w:color w:val="000000" w:themeColor="text1"/>
                <w:sz w:val="20"/>
              </w:rPr>
            </w:pPr>
            <w:del w:id="2844" w:author="Admin" w:date="2023-02-23T10:36:00Z">
              <w:r w:rsidRPr="00D317DC" w:rsidDel="00F80753">
                <w:rPr>
                  <w:rStyle w:val="col-md-8"/>
                  <w:rFonts w:ascii="Times New Roman" w:hAnsi="Times New Roman" w:cs="Times New Roman"/>
                  <w:smallCaps/>
                  <w:color w:val="000000" w:themeColor="text1"/>
                  <w:sz w:val="20"/>
                </w:rPr>
                <w:delText>Shri Kishor A. Dumbre</w:delText>
              </w:r>
            </w:del>
          </w:p>
        </w:tc>
      </w:tr>
      <w:tr w:rsidR="008B116F" w:rsidRPr="00D317DC" w:rsidDel="00F80753" w14:paraId="7CE365B8" w14:textId="3567A4FA" w:rsidTr="00D317DC">
        <w:trPr>
          <w:trHeight w:val="260"/>
          <w:del w:id="2845" w:author="Admin" w:date="2023-02-23T10:36:00Z"/>
        </w:trPr>
        <w:tc>
          <w:tcPr>
            <w:tcW w:w="4679" w:type="dxa"/>
          </w:tcPr>
          <w:p w14:paraId="232192C2" w14:textId="61C6729D" w:rsidR="008B116F" w:rsidRPr="00D317DC" w:rsidDel="00F80753" w:rsidRDefault="00FF26C2" w:rsidP="00D317DC">
            <w:pPr>
              <w:spacing w:after="0" w:line="20" w:lineRule="atLeast"/>
              <w:jc w:val="both"/>
              <w:rPr>
                <w:del w:id="2846" w:author="Admin" w:date="2023-02-23T10:36:00Z"/>
                <w:rFonts w:ascii="Times New Roman" w:hAnsi="Times New Roman" w:cs="Times New Roman"/>
                <w:color w:val="000000" w:themeColor="text1"/>
                <w:sz w:val="20"/>
              </w:rPr>
            </w:pPr>
            <w:del w:id="2847"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In Personal Capacity, Mumbai</w:delText>
              </w:r>
              <w:r w:rsidDel="00F80753">
                <w:rPr>
                  <w:rStyle w:val="Hyperlink"/>
                  <w:rFonts w:ascii="Times New Roman" w:hAnsi="Times New Roman" w:cs="Times New Roman"/>
                  <w:color w:val="000000" w:themeColor="text1"/>
                  <w:sz w:val="20"/>
                </w:rPr>
                <w:fldChar w:fldCharType="end"/>
              </w:r>
            </w:del>
          </w:p>
        </w:tc>
        <w:tc>
          <w:tcPr>
            <w:tcW w:w="4643" w:type="dxa"/>
          </w:tcPr>
          <w:p w14:paraId="5A07EB86" w14:textId="1527DD76" w:rsidR="008B116F" w:rsidRPr="00D317DC" w:rsidDel="00F80753" w:rsidRDefault="008B116F" w:rsidP="00D317DC">
            <w:pPr>
              <w:spacing w:after="0" w:line="20" w:lineRule="atLeast"/>
              <w:jc w:val="both"/>
              <w:rPr>
                <w:del w:id="2848" w:author="Admin" w:date="2023-02-23T10:36:00Z"/>
                <w:rFonts w:ascii="Times New Roman" w:hAnsi="Times New Roman" w:cs="Times New Roman"/>
                <w:smallCaps/>
                <w:color w:val="000000" w:themeColor="text1"/>
                <w:sz w:val="20"/>
              </w:rPr>
            </w:pPr>
            <w:del w:id="2849" w:author="Admin" w:date="2023-02-23T10:36:00Z">
              <w:r w:rsidRPr="00D317DC" w:rsidDel="00F80753">
                <w:rPr>
                  <w:rFonts w:ascii="Times New Roman" w:hAnsi="Times New Roman" w:cs="Times New Roman"/>
                  <w:smallCaps/>
                  <w:color w:val="000000" w:themeColor="text1"/>
                  <w:sz w:val="20"/>
                </w:rPr>
                <w:delText>Shri S. L. Abhyankar</w:delText>
              </w:r>
            </w:del>
          </w:p>
        </w:tc>
      </w:tr>
      <w:tr w:rsidR="008B116F" w:rsidRPr="00D317DC" w:rsidDel="00F80753" w14:paraId="406D415B" w14:textId="4C008C68" w:rsidTr="00D317DC">
        <w:trPr>
          <w:trHeight w:val="80"/>
          <w:del w:id="2850" w:author="Admin" w:date="2023-02-23T10:36:00Z"/>
        </w:trPr>
        <w:tc>
          <w:tcPr>
            <w:tcW w:w="4679" w:type="dxa"/>
          </w:tcPr>
          <w:p w14:paraId="3AC22F37" w14:textId="3F00E443" w:rsidR="008B116F" w:rsidRPr="00D317DC" w:rsidDel="00F80753" w:rsidRDefault="008B116F" w:rsidP="00D317DC">
            <w:pPr>
              <w:spacing w:after="0" w:line="20" w:lineRule="atLeast"/>
              <w:jc w:val="both"/>
              <w:rPr>
                <w:del w:id="2851" w:author="Admin" w:date="2023-02-23T10:36:00Z"/>
                <w:rFonts w:ascii="Times New Roman" w:hAnsi="Times New Roman" w:cs="Times New Roman"/>
                <w:color w:val="000000" w:themeColor="text1"/>
                <w:sz w:val="20"/>
              </w:rPr>
            </w:pPr>
            <w:del w:id="2852" w:author="Admin" w:date="2023-02-23T10:36:00Z">
              <w:r w:rsidRPr="00D317DC" w:rsidDel="00F80753">
                <w:rPr>
                  <w:rStyle w:val="fontstyle01"/>
                  <w:color w:val="000000" w:themeColor="text1"/>
                  <w:sz w:val="20"/>
                  <w:szCs w:val="20"/>
                </w:rPr>
                <w:delText>BIS Directorate General</w:delText>
              </w:r>
            </w:del>
          </w:p>
        </w:tc>
        <w:tc>
          <w:tcPr>
            <w:tcW w:w="4643" w:type="dxa"/>
          </w:tcPr>
          <w:p w14:paraId="469A360F" w14:textId="3405FE6D" w:rsidR="008B116F" w:rsidRPr="00D317DC" w:rsidDel="00F80753" w:rsidRDefault="008B116F" w:rsidP="00D317DC">
            <w:pPr>
              <w:spacing w:after="0" w:line="20" w:lineRule="atLeast"/>
              <w:jc w:val="both"/>
              <w:rPr>
                <w:del w:id="2853" w:author="Admin" w:date="2023-02-23T10:36:00Z"/>
                <w:rFonts w:ascii="Times New Roman" w:hAnsi="Times New Roman" w:cs="Times New Roman"/>
                <w:smallCaps/>
                <w:color w:val="000000" w:themeColor="text1"/>
                <w:sz w:val="20"/>
              </w:rPr>
            </w:pPr>
            <w:del w:id="2854" w:author="Admin" w:date="2023-02-23T10:36:00Z">
              <w:r w:rsidRPr="00D317DC" w:rsidDel="00F80753">
                <w:rPr>
                  <w:rFonts w:ascii="Times New Roman" w:hAnsi="Times New Roman" w:cs="Times New Roman"/>
                  <w:smallCaps/>
                  <w:color w:val="000000" w:themeColor="text1"/>
                  <w:sz w:val="20"/>
                </w:rPr>
                <w:delText xml:space="preserve">Shri Rajneesh Khosla Scientist ‘E’ </w:delText>
              </w:r>
              <w:r w:rsidRPr="00D317DC" w:rsidDel="00F80753">
                <w:rPr>
                  <w:rFonts w:ascii="Times New Roman" w:hAnsi="Times New Roman" w:cs="Times New Roman"/>
                  <w:color w:val="000000" w:themeColor="text1"/>
                  <w:sz w:val="20"/>
                </w:rPr>
                <w:delText>and</w:delText>
              </w:r>
              <w:r w:rsidRPr="00D317DC" w:rsidDel="00F80753">
                <w:rPr>
                  <w:rFonts w:ascii="Times New Roman" w:hAnsi="Times New Roman" w:cs="Times New Roman"/>
                  <w:smallCaps/>
                  <w:color w:val="000000" w:themeColor="text1"/>
                  <w:sz w:val="20"/>
                </w:rPr>
                <w:delText xml:space="preserve"> Head (MED)</w:delText>
              </w:r>
            </w:del>
          </w:p>
          <w:p w14:paraId="2518B890" w14:textId="5E465A3C" w:rsidR="008B116F" w:rsidRPr="00D317DC" w:rsidDel="00F80753" w:rsidRDefault="008B116F" w:rsidP="00D317DC">
            <w:pPr>
              <w:spacing w:after="0" w:line="20" w:lineRule="atLeast"/>
              <w:jc w:val="both"/>
              <w:rPr>
                <w:del w:id="2855" w:author="Admin" w:date="2023-02-23T10:36:00Z"/>
                <w:rFonts w:ascii="Times New Roman" w:hAnsi="Times New Roman" w:cs="Times New Roman"/>
                <w:smallCaps/>
                <w:color w:val="000000" w:themeColor="text1"/>
                <w:sz w:val="20"/>
              </w:rPr>
            </w:pPr>
            <w:del w:id="2856" w:author="Admin" w:date="2023-02-23T10:36:00Z">
              <w:r w:rsidRPr="00D317DC" w:rsidDel="00F80753">
                <w:rPr>
                  <w:rFonts w:ascii="Times New Roman" w:hAnsi="Times New Roman" w:cs="Times New Roman"/>
                  <w:smallCaps/>
                  <w:color w:val="000000" w:themeColor="text1"/>
                  <w:sz w:val="20"/>
                </w:rPr>
                <w:delText>[Representing Director General (</w:delText>
              </w:r>
              <w:r w:rsidRPr="00D317DC" w:rsidDel="00F80753">
                <w:rPr>
                  <w:rFonts w:ascii="Times New Roman" w:hAnsi="Times New Roman" w:cs="Times New Roman"/>
                  <w:i/>
                  <w:iCs/>
                  <w:color w:val="000000" w:themeColor="text1"/>
                  <w:sz w:val="20"/>
                </w:rPr>
                <w:delText>Ex-officio</w:delText>
              </w:r>
              <w:r w:rsidRPr="00D317DC" w:rsidDel="00F80753">
                <w:rPr>
                  <w:rFonts w:ascii="Times New Roman" w:hAnsi="Times New Roman" w:cs="Times New Roman"/>
                  <w:color w:val="000000" w:themeColor="text1"/>
                  <w:sz w:val="20"/>
                </w:rPr>
                <w:delText>)]</w:delText>
              </w:r>
            </w:del>
          </w:p>
        </w:tc>
      </w:tr>
    </w:tbl>
    <w:p w14:paraId="3A71201E" w14:textId="4C175F1A" w:rsidR="008B116F" w:rsidRPr="00D317DC" w:rsidDel="00F80753" w:rsidRDefault="008B116F" w:rsidP="00D317DC">
      <w:pPr>
        <w:jc w:val="both"/>
        <w:rPr>
          <w:del w:id="2857" w:author="Admin" w:date="2023-02-23T10:36:00Z"/>
          <w:rFonts w:ascii="Times New Roman" w:hAnsi="Times New Roman" w:cs="Times New Roman"/>
          <w:sz w:val="20"/>
        </w:rPr>
      </w:pPr>
    </w:p>
    <w:p w14:paraId="20E9F37F" w14:textId="37A842CF" w:rsidR="008B116F" w:rsidRPr="00D317DC" w:rsidDel="00F80753" w:rsidRDefault="008B116F" w:rsidP="00D317DC">
      <w:pPr>
        <w:spacing w:after="0"/>
        <w:jc w:val="both"/>
        <w:rPr>
          <w:del w:id="2858" w:author="Admin" w:date="2023-02-23T10:36:00Z"/>
          <w:rFonts w:ascii="Times New Roman" w:hAnsi="Times New Roman" w:cs="Times New Roman"/>
          <w:i/>
          <w:iCs/>
          <w:sz w:val="20"/>
        </w:rPr>
      </w:pPr>
    </w:p>
    <w:p w14:paraId="4A2F0562" w14:textId="4D17DB49" w:rsidR="008B116F" w:rsidRPr="00D317DC" w:rsidDel="00F80753" w:rsidRDefault="008B116F" w:rsidP="00D317DC">
      <w:pPr>
        <w:spacing w:after="0"/>
        <w:jc w:val="both"/>
        <w:rPr>
          <w:del w:id="2859" w:author="Admin" w:date="2023-02-23T10:36:00Z"/>
          <w:rFonts w:ascii="Times New Roman" w:hAnsi="Times New Roman" w:cs="Times New Roman"/>
          <w:i/>
          <w:iCs/>
          <w:sz w:val="20"/>
        </w:rPr>
      </w:pPr>
    </w:p>
    <w:p w14:paraId="08EE6DED" w14:textId="2744626D" w:rsidR="008B116F" w:rsidRPr="00D317DC" w:rsidDel="00F80753" w:rsidRDefault="008B116F" w:rsidP="00D317DC">
      <w:pPr>
        <w:spacing w:after="0"/>
        <w:jc w:val="both"/>
        <w:rPr>
          <w:del w:id="2860" w:author="Admin" w:date="2023-02-23T10:36:00Z"/>
          <w:rFonts w:ascii="Times New Roman" w:hAnsi="Times New Roman" w:cs="Times New Roman"/>
          <w:i/>
          <w:iCs/>
          <w:sz w:val="20"/>
        </w:rPr>
      </w:pPr>
    </w:p>
    <w:p w14:paraId="3DFBD119" w14:textId="0580C073" w:rsidR="008B116F" w:rsidRPr="00D317DC" w:rsidDel="00F80753" w:rsidRDefault="008B116F" w:rsidP="00D317DC">
      <w:pPr>
        <w:spacing w:after="0"/>
        <w:jc w:val="both"/>
        <w:rPr>
          <w:del w:id="2861" w:author="Admin" w:date="2023-02-23T10:36:00Z"/>
          <w:rFonts w:ascii="Times New Roman" w:hAnsi="Times New Roman" w:cs="Times New Roman"/>
          <w:i/>
          <w:iCs/>
          <w:sz w:val="20"/>
        </w:rPr>
      </w:pPr>
    </w:p>
    <w:p w14:paraId="0091882C" w14:textId="3763AEE1" w:rsidR="008B116F" w:rsidRPr="00D317DC" w:rsidDel="00F80753" w:rsidRDefault="008B116F" w:rsidP="00D317DC">
      <w:pPr>
        <w:spacing w:after="0"/>
        <w:jc w:val="both"/>
        <w:rPr>
          <w:del w:id="2862" w:author="Admin" w:date="2023-02-23T10:36:00Z"/>
          <w:rFonts w:ascii="Times New Roman" w:hAnsi="Times New Roman" w:cs="Times New Roman"/>
          <w:i/>
          <w:iCs/>
          <w:sz w:val="20"/>
        </w:rPr>
      </w:pPr>
    </w:p>
    <w:p w14:paraId="6A21BC86" w14:textId="0638C2F0" w:rsidR="008B116F" w:rsidRPr="00D317DC" w:rsidDel="00F80753" w:rsidRDefault="008B116F" w:rsidP="00D317DC">
      <w:pPr>
        <w:spacing w:after="0"/>
        <w:jc w:val="both"/>
        <w:rPr>
          <w:del w:id="2863" w:author="Admin" w:date="2023-02-23T10:36:00Z"/>
          <w:rFonts w:ascii="Times New Roman" w:hAnsi="Times New Roman" w:cs="Times New Roman"/>
          <w:i/>
          <w:iCs/>
          <w:sz w:val="20"/>
        </w:rPr>
      </w:pPr>
    </w:p>
    <w:p w14:paraId="2B4A57E5" w14:textId="4A9B1275" w:rsidR="008B116F" w:rsidRPr="00D317DC" w:rsidDel="00F80753" w:rsidRDefault="008B116F" w:rsidP="00D317DC">
      <w:pPr>
        <w:spacing w:after="0"/>
        <w:jc w:val="both"/>
        <w:rPr>
          <w:del w:id="2864" w:author="Admin" w:date="2023-02-23T10:36:00Z"/>
          <w:rFonts w:ascii="Times New Roman" w:hAnsi="Times New Roman" w:cs="Times New Roman"/>
          <w:i/>
          <w:iCs/>
          <w:sz w:val="20"/>
        </w:rPr>
      </w:pPr>
    </w:p>
    <w:p w14:paraId="5E1AAAC1" w14:textId="3A1FDEDB" w:rsidR="008B116F" w:rsidRPr="00D317DC" w:rsidDel="00F80753" w:rsidRDefault="008B116F" w:rsidP="00D317DC">
      <w:pPr>
        <w:spacing w:after="0"/>
        <w:jc w:val="both"/>
        <w:rPr>
          <w:del w:id="2865" w:author="Admin" w:date="2023-02-23T10:36:00Z"/>
          <w:rFonts w:ascii="Times New Roman" w:hAnsi="Times New Roman" w:cs="Times New Roman"/>
          <w:i/>
          <w:iCs/>
          <w:sz w:val="20"/>
        </w:rPr>
      </w:pPr>
    </w:p>
    <w:p w14:paraId="4015A1A7" w14:textId="73B554EB" w:rsidR="008B116F" w:rsidRPr="00D317DC" w:rsidDel="00F80753" w:rsidRDefault="008B116F" w:rsidP="00D317DC">
      <w:pPr>
        <w:spacing w:after="0"/>
        <w:jc w:val="both"/>
        <w:rPr>
          <w:del w:id="2866" w:author="Admin" w:date="2023-02-23T10:36:00Z"/>
          <w:rFonts w:ascii="Times New Roman" w:hAnsi="Times New Roman" w:cs="Times New Roman"/>
          <w:i/>
          <w:iCs/>
          <w:sz w:val="20"/>
        </w:rPr>
      </w:pPr>
    </w:p>
    <w:p w14:paraId="18E760F5" w14:textId="0E87A1A7" w:rsidR="008B116F" w:rsidRPr="00D317DC" w:rsidDel="00F80753" w:rsidRDefault="008B116F" w:rsidP="00D317DC">
      <w:pPr>
        <w:spacing w:after="0"/>
        <w:jc w:val="both"/>
        <w:rPr>
          <w:del w:id="2867" w:author="Admin" w:date="2023-02-23T10:36:00Z"/>
          <w:rFonts w:ascii="Times New Roman" w:hAnsi="Times New Roman" w:cs="Times New Roman"/>
          <w:i/>
          <w:iCs/>
          <w:sz w:val="20"/>
        </w:rPr>
      </w:pPr>
    </w:p>
    <w:p w14:paraId="7F7F4FF2" w14:textId="045134E6" w:rsidR="008B116F" w:rsidRPr="00D317DC" w:rsidDel="00F80753" w:rsidRDefault="008B116F" w:rsidP="00D317DC">
      <w:pPr>
        <w:spacing w:after="0"/>
        <w:jc w:val="both"/>
        <w:rPr>
          <w:del w:id="2868" w:author="Admin" w:date="2023-02-23T10:36:00Z"/>
          <w:rFonts w:ascii="Times New Roman" w:hAnsi="Times New Roman" w:cs="Times New Roman"/>
          <w:i/>
          <w:iCs/>
          <w:sz w:val="20"/>
        </w:rPr>
      </w:pPr>
    </w:p>
    <w:p w14:paraId="522AF8EA" w14:textId="3A671BFE" w:rsidR="008B116F" w:rsidRPr="00D317DC" w:rsidDel="00F80753" w:rsidRDefault="008B116F" w:rsidP="00D317DC">
      <w:pPr>
        <w:spacing w:after="0"/>
        <w:jc w:val="both"/>
        <w:rPr>
          <w:del w:id="2869" w:author="Admin" w:date="2023-02-23T10:36:00Z"/>
          <w:rFonts w:ascii="Times New Roman" w:hAnsi="Times New Roman" w:cs="Times New Roman"/>
          <w:i/>
          <w:iCs/>
          <w:sz w:val="20"/>
        </w:rPr>
      </w:pPr>
    </w:p>
    <w:p w14:paraId="559C088A" w14:textId="20A9C135" w:rsidR="008B116F" w:rsidRPr="00D317DC" w:rsidDel="00F80753" w:rsidRDefault="008B116F" w:rsidP="00D317DC">
      <w:pPr>
        <w:spacing w:after="0"/>
        <w:jc w:val="both"/>
        <w:rPr>
          <w:del w:id="2870" w:author="Admin" w:date="2023-02-23T10:36:00Z"/>
          <w:rFonts w:ascii="Times New Roman" w:hAnsi="Times New Roman" w:cs="Times New Roman"/>
          <w:i/>
          <w:iCs/>
          <w:sz w:val="20"/>
        </w:rPr>
      </w:pPr>
    </w:p>
    <w:p w14:paraId="5E0086AC" w14:textId="2B65D13E" w:rsidR="008B116F" w:rsidRPr="00D317DC" w:rsidDel="00F80753" w:rsidRDefault="008B116F" w:rsidP="00D317DC">
      <w:pPr>
        <w:spacing w:after="0"/>
        <w:jc w:val="both"/>
        <w:rPr>
          <w:del w:id="2871" w:author="Admin" w:date="2023-02-23T10:36:00Z"/>
          <w:rFonts w:ascii="Times New Roman" w:hAnsi="Times New Roman" w:cs="Times New Roman"/>
          <w:i/>
          <w:iCs/>
          <w:sz w:val="20"/>
        </w:rPr>
      </w:pPr>
    </w:p>
    <w:p w14:paraId="553B6DF1" w14:textId="7C18F9D5" w:rsidR="008B116F" w:rsidRPr="00D317DC" w:rsidDel="00F80753" w:rsidRDefault="008B116F" w:rsidP="00D317DC">
      <w:pPr>
        <w:spacing w:after="0"/>
        <w:jc w:val="both"/>
        <w:rPr>
          <w:del w:id="2872" w:author="Admin" w:date="2023-02-23T10:36:00Z"/>
          <w:rFonts w:ascii="Times New Roman" w:hAnsi="Times New Roman" w:cs="Times New Roman"/>
          <w:i/>
          <w:iCs/>
          <w:sz w:val="20"/>
        </w:rPr>
      </w:pPr>
    </w:p>
    <w:p w14:paraId="63F5A13F" w14:textId="65355710" w:rsidR="008B116F" w:rsidRPr="00D317DC" w:rsidDel="00F80753" w:rsidRDefault="008B116F" w:rsidP="00D317DC">
      <w:pPr>
        <w:spacing w:after="0"/>
        <w:jc w:val="both"/>
        <w:rPr>
          <w:del w:id="2873" w:author="Admin" w:date="2023-02-23T10:36:00Z"/>
          <w:rFonts w:ascii="Times New Roman" w:hAnsi="Times New Roman" w:cs="Times New Roman"/>
          <w:i/>
          <w:iCs/>
          <w:sz w:val="20"/>
        </w:rPr>
      </w:pPr>
    </w:p>
    <w:p w14:paraId="6137E0E6" w14:textId="4A59F63A" w:rsidR="008B116F" w:rsidRPr="00D317DC" w:rsidDel="00F80753" w:rsidRDefault="008B116F" w:rsidP="00D317DC">
      <w:pPr>
        <w:spacing w:after="0"/>
        <w:jc w:val="both"/>
        <w:rPr>
          <w:del w:id="2874" w:author="Admin" w:date="2023-02-23T10:36:00Z"/>
          <w:rFonts w:ascii="Times New Roman" w:hAnsi="Times New Roman" w:cs="Times New Roman"/>
          <w:i/>
          <w:iCs/>
          <w:sz w:val="20"/>
        </w:rPr>
      </w:pPr>
    </w:p>
    <w:p w14:paraId="37BBD0CA" w14:textId="7847DABF" w:rsidR="008B116F" w:rsidRPr="00D317DC" w:rsidDel="00F80753" w:rsidRDefault="008B116F" w:rsidP="00D317DC">
      <w:pPr>
        <w:spacing w:after="0"/>
        <w:jc w:val="both"/>
        <w:rPr>
          <w:del w:id="2875" w:author="Admin" w:date="2023-02-23T10:36:00Z"/>
          <w:rFonts w:ascii="Times New Roman" w:hAnsi="Times New Roman" w:cs="Times New Roman"/>
          <w:i/>
          <w:iCs/>
          <w:sz w:val="20"/>
        </w:rPr>
      </w:pPr>
    </w:p>
    <w:p w14:paraId="3B45AB2D" w14:textId="779FBCC2" w:rsidR="008B116F" w:rsidRPr="00D317DC" w:rsidDel="00F80753" w:rsidRDefault="008B116F" w:rsidP="00D317DC">
      <w:pPr>
        <w:spacing w:after="0"/>
        <w:jc w:val="both"/>
        <w:rPr>
          <w:del w:id="2876" w:author="Admin" w:date="2023-02-23T10:36:00Z"/>
          <w:rFonts w:ascii="Times New Roman" w:hAnsi="Times New Roman" w:cs="Times New Roman"/>
          <w:i/>
          <w:iCs/>
          <w:sz w:val="20"/>
        </w:rPr>
      </w:pPr>
    </w:p>
    <w:p w14:paraId="7AC4B65C" w14:textId="4619438E" w:rsidR="008B116F" w:rsidRPr="00D317DC" w:rsidDel="00F80753" w:rsidRDefault="008B116F" w:rsidP="00D317DC">
      <w:pPr>
        <w:spacing w:after="0"/>
        <w:jc w:val="both"/>
        <w:rPr>
          <w:del w:id="2877" w:author="Admin" w:date="2023-02-23T10:36:00Z"/>
          <w:rFonts w:ascii="Times New Roman" w:hAnsi="Times New Roman" w:cs="Times New Roman"/>
          <w:i/>
          <w:iCs/>
          <w:sz w:val="20"/>
        </w:rPr>
      </w:pPr>
    </w:p>
    <w:p w14:paraId="6794DF88" w14:textId="524179C6" w:rsidR="008B116F" w:rsidRPr="00D317DC" w:rsidDel="00F80753" w:rsidRDefault="008B116F" w:rsidP="00D317DC">
      <w:pPr>
        <w:spacing w:after="0"/>
        <w:jc w:val="both"/>
        <w:rPr>
          <w:del w:id="2878" w:author="Admin" w:date="2023-02-23T10:36:00Z"/>
          <w:rFonts w:ascii="Times New Roman" w:hAnsi="Times New Roman" w:cs="Times New Roman"/>
          <w:i/>
          <w:iCs/>
          <w:sz w:val="20"/>
        </w:rPr>
      </w:pPr>
    </w:p>
    <w:p w14:paraId="555044D7" w14:textId="34E97CF1" w:rsidR="008B116F" w:rsidRPr="00D317DC" w:rsidDel="00F80753" w:rsidRDefault="008B116F" w:rsidP="00D317DC">
      <w:pPr>
        <w:spacing w:after="0"/>
        <w:jc w:val="both"/>
        <w:rPr>
          <w:del w:id="2879" w:author="Admin" w:date="2023-02-23T10:36:00Z"/>
          <w:rFonts w:ascii="Times New Roman" w:hAnsi="Times New Roman" w:cs="Times New Roman"/>
          <w:i/>
          <w:iCs/>
          <w:sz w:val="20"/>
        </w:rPr>
      </w:pPr>
    </w:p>
    <w:p w14:paraId="036DBD2F" w14:textId="7C6B057C" w:rsidR="008B116F" w:rsidRPr="00D317DC" w:rsidDel="00F80753" w:rsidRDefault="008B116F" w:rsidP="00D317DC">
      <w:pPr>
        <w:spacing w:after="0"/>
        <w:jc w:val="both"/>
        <w:rPr>
          <w:del w:id="2880" w:author="Admin" w:date="2023-02-23T10:36:00Z"/>
          <w:rFonts w:ascii="Times New Roman" w:hAnsi="Times New Roman" w:cs="Times New Roman"/>
          <w:i/>
          <w:iCs/>
          <w:sz w:val="20"/>
        </w:rPr>
      </w:pPr>
    </w:p>
    <w:p w14:paraId="23FF55B8" w14:textId="30BE6161" w:rsidR="008B116F" w:rsidRPr="00D317DC" w:rsidDel="00F80753" w:rsidRDefault="008B116F" w:rsidP="00D317DC">
      <w:pPr>
        <w:spacing w:after="0"/>
        <w:jc w:val="both"/>
        <w:rPr>
          <w:del w:id="2881" w:author="Admin" w:date="2023-02-23T10:36:00Z"/>
          <w:rFonts w:ascii="Times New Roman" w:hAnsi="Times New Roman" w:cs="Times New Roman"/>
          <w:i/>
          <w:iCs/>
          <w:sz w:val="20"/>
        </w:rPr>
      </w:pPr>
    </w:p>
    <w:p w14:paraId="15883CAD" w14:textId="12AA9F7B" w:rsidR="008B116F" w:rsidRPr="00D317DC" w:rsidDel="00F80753" w:rsidRDefault="008B116F" w:rsidP="00D317DC">
      <w:pPr>
        <w:spacing w:after="0"/>
        <w:jc w:val="both"/>
        <w:rPr>
          <w:del w:id="2882" w:author="Admin" w:date="2023-02-23T10:36:00Z"/>
          <w:rFonts w:ascii="Times New Roman" w:hAnsi="Times New Roman" w:cs="Times New Roman"/>
          <w:i/>
          <w:iCs/>
          <w:sz w:val="20"/>
        </w:rPr>
      </w:pPr>
    </w:p>
    <w:p w14:paraId="268C819B" w14:textId="36B4F1F9" w:rsidR="008B116F" w:rsidRPr="00D317DC" w:rsidDel="00F80753" w:rsidRDefault="008B116F" w:rsidP="00D317DC">
      <w:pPr>
        <w:spacing w:after="0"/>
        <w:jc w:val="both"/>
        <w:rPr>
          <w:del w:id="2883" w:author="Admin" w:date="2023-02-23T10:36:00Z"/>
          <w:rFonts w:ascii="Times New Roman" w:hAnsi="Times New Roman" w:cs="Times New Roman"/>
          <w:i/>
          <w:iCs/>
          <w:sz w:val="20"/>
        </w:rPr>
      </w:pPr>
    </w:p>
    <w:p w14:paraId="7754D918" w14:textId="56B3B173" w:rsidR="008B116F" w:rsidRPr="00D317DC" w:rsidDel="00F80753" w:rsidRDefault="008B116F" w:rsidP="00D317DC">
      <w:pPr>
        <w:spacing w:after="0"/>
        <w:jc w:val="both"/>
        <w:rPr>
          <w:del w:id="2884" w:author="Admin" w:date="2023-02-23T10:36:00Z"/>
          <w:rFonts w:ascii="Times New Roman" w:hAnsi="Times New Roman" w:cs="Times New Roman"/>
          <w:i/>
          <w:iCs/>
          <w:sz w:val="20"/>
        </w:rPr>
      </w:pPr>
    </w:p>
    <w:p w14:paraId="0D1959FE" w14:textId="46AB7A5E" w:rsidR="008B116F" w:rsidRPr="00D317DC" w:rsidDel="00F80753" w:rsidRDefault="008B116F" w:rsidP="00D317DC">
      <w:pPr>
        <w:spacing w:after="0"/>
        <w:jc w:val="both"/>
        <w:rPr>
          <w:del w:id="2885" w:author="Admin" w:date="2023-02-23T10:36:00Z"/>
          <w:rFonts w:ascii="Times New Roman" w:hAnsi="Times New Roman" w:cs="Times New Roman"/>
          <w:i/>
          <w:iCs/>
          <w:sz w:val="20"/>
        </w:rPr>
      </w:pPr>
    </w:p>
    <w:p w14:paraId="209E2AE2" w14:textId="3B825013" w:rsidR="008B116F" w:rsidRPr="00D317DC" w:rsidDel="00F80753" w:rsidRDefault="008B116F" w:rsidP="00D317DC">
      <w:pPr>
        <w:spacing w:after="0"/>
        <w:jc w:val="both"/>
        <w:rPr>
          <w:del w:id="2886" w:author="Admin" w:date="2023-02-23T10:36:00Z"/>
          <w:rFonts w:ascii="Times New Roman" w:hAnsi="Times New Roman" w:cs="Times New Roman"/>
          <w:i/>
          <w:iCs/>
          <w:sz w:val="20"/>
        </w:rPr>
      </w:pPr>
    </w:p>
    <w:p w14:paraId="6EDFF01F" w14:textId="1146C046" w:rsidR="008B116F" w:rsidRPr="00D317DC" w:rsidDel="00F80753" w:rsidRDefault="008B116F" w:rsidP="00D317DC">
      <w:pPr>
        <w:spacing w:after="0"/>
        <w:jc w:val="both"/>
        <w:rPr>
          <w:del w:id="2887" w:author="Admin" w:date="2023-02-23T10:36:00Z"/>
          <w:rFonts w:ascii="Times New Roman" w:hAnsi="Times New Roman" w:cs="Times New Roman"/>
          <w:i/>
          <w:iCs/>
          <w:sz w:val="20"/>
        </w:rPr>
      </w:pPr>
    </w:p>
    <w:p w14:paraId="200BD52B" w14:textId="624AE8F6" w:rsidR="008B116F" w:rsidRPr="00D317DC" w:rsidDel="00F80753" w:rsidRDefault="008B116F" w:rsidP="00D317DC">
      <w:pPr>
        <w:spacing w:after="0"/>
        <w:jc w:val="both"/>
        <w:rPr>
          <w:del w:id="2888" w:author="Admin" w:date="2023-02-23T10:36:00Z"/>
          <w:rFonts w:ascii="Times New Roman" w:hAnsi="Times New Roman" w:cs="Times New Roman"/>
          <w:i/>
          <w:iCs/>
          <w:sz w:val="20"/>
        </w:rPr>
      </w:pPr>
    </w:p>
    <w:p w14:paraId="00FD8880" w14:textId="6ED813A9" w:rsidR="008B116F" w:rsidRPr="00D317DC" w:rsidDel="00F80753" w:rsidRDefault="008B116F" w:rsidP="00D317DC">
      <w:pPr>
        <w:spacing w:after="0"/>
        <w:jc w:val="both"/>
        <w:rPr>
          <w:del w:id="2889" w:author="Admin" w:date="2023-02-23T10:36:00Z"/>
          <w:rFonts w:ascii="Times New Roman" w:hAnsi="Times New Roman" w:cs="Times New Roman"/>
          <w:i/>
          <w:iCs/>
          <w:sz w:val="20"/>
        </w:rPr>
      </w:pPr>
    </w:p>
    <w:p w14:paraId="196A3A9E" w14:textId="7277229E" w:rsidR="008B116F" w:rsidRPr="00D317DC" w:rsidDel="00F80753" w:rsidRDefault="008B116F" w:rsidP="00D317DC">
      <w:pPr>
        <w:spacing w:after="0"/>
        <w:jc w:val="both"/>
        <w:rPr>
          <w:del w:id="2890" w:author="Admin" w:date="2023-02-23T10:36:00Z"/>
          <w:rFonts w:ascii="Times New Roman" w:hAnsi="Times New Roman" w:cs="Times New Roman"/>
          <w:i/>
          <w:iCs/>
          <w:sz w:val="20"/>
        </w:rPr>
      </w:pPr>
    </w:p>
    <w:p w14:paraId="1B578802" w14:textId="5F77FAB6" w:rsidR="008B116F" w:rsidRPr="00D317DC" w:rsidDel="00F80753" w:rsidRDefault="008B116F" w:rsidP="00D317DC">
      <w:pPr>
        <w:spacing w:after="0"/>
        <w:jc w:val="both"/>
        <w:rPr>
          <w:del w:id="2891" w:author="Admin" w:date="2023-02-23T10:36:00Z"/>
          <w:rFonts w:ascii="Times New Roman" w:hAnsi="Times New Roman" w:cs="Times New Roman"/>
          <w:i/>
          <w:iCs/>
          <w:sz w:val="20"/>
        </w:rPr>
      </w:pPr>
    </w:p>
    <w:p w14:paraId="08097415" w14:textId="18DA06F0" w:rsidR="008B116F" w:rsidRPr="00D317DC" w:rsidDel="00F80753" w:rsidRDefault="008B116F" w:rsidP="00D317DC">
      <w:pPr>
        <w:spacing w:after="0"/>
        <w:jc w:val="both"/>
        <w:rPr>
          <w:del w:id="2892" w:author="Admin" w:date="2023-02-23T10:36:00Z"/>
          <w:rFonts w:ascii="Times New Roman" w:hAnsi="Times New Roman" w:cs="Times New Roman"/>
          <w:i/>
          <w:iCs/>
          <w:sz w:val="20"/>
        </w:rPr>
      </w:pPr>
    </w:p>
    <w:p w14:paraId="6DB70010" w14:textId="7F48F176" w:rsidR="008B116F" w:rsidRPr="00D317DC" w:rsidDel="00F80753" w:rsidRDefault="008B116F" w:rsidP="00D317DC">
      <w:pPr>
        <w:spacing w:after="0"/>
        <w:jc w:val="both"/>
        <w:rPr>
          <w:del w:id="2893" w:author="Admin" w:date="2023-02-23T10:36:00Z"/>
          <w:rFonts w:ascii="Times New Roman" w:hAnsi="Times New Roman" w:cs="Times New Roman"/>
          <w:i/>
          <w:iCs/>
          <w:sz w:val="20"/>
        </w:rPr>
      </w:pPr>
    </w:p>
    <w:p w14:paraId="208A5160" w14:textId="2C6438A0" w:rsidR="008B116F" w:rsidRPr="00D317DC" w:rsidDel="00F80753" w:rsidRDefault="008B116F" w:rsidP="00D317DC">
      <w:pPr>
        <w:spacing w:after="0"/>
        <w:jc w:val="both"/>
        <w:rPr>
          <w:del w:id="2894" w:author="Admin" w:date="2023-02-23T10:36:00Z"/>
          <w:rFonts w:ascii="Times New Roman" w:hAnsi="Times New Roman" w:cs="Times New Roman"/>
          <w:i/>
          <w:iCs/>
          <w:sz w:val="20"/>
        </w:rPr>
      </w:pPr>
    </w:p>
    <w:p w14:paraId="75608CCA" w14:textId="1BDD163D" w:rsidR="008B116F" w:rsidRPr="00D317DC" w:rsidDel="00F80753" w:rsidRDefault="008B116F" w:rsidP="00D317DC">
      <w:pPr>
        <w:spacing w:after="0"/>
        <w:jc w:val="both"/>
        <w:rPr>
          <w:del w:id="2895" w:author="Admin" w:date="2023-02-23T10:36:00Z"/>
          <w:rFonts w:ascii="Times New Roman" w:hAnsi="Times New Roman" w:cs="Times New Roman"/>
          <w:i/>
          <w:iCs/>
          <w:sz w:val="20"/>
        </w:rPr>
      </w:pPr>
    </w:p>
    <w:p w14:paraId="14061513" w14:textId="0BAAD9E9" w:rsidR="008B116F" w:rsidRPr="00D317DC" w:rsidDel="00F80753" w:rsidRDefault="008B116F" w:rsidP="00D317DC">
      <w:pPr>
        <w:spacing w:after="0"/>
        <w:jc w:val="both"/>
        <w:rPr>
          <w:del w:id="2896" w:author="Admin" w:date="2023-02-23T10:36:00Z"/>
          <w:rFonts w:ascii="Times New Roman" w:hAnsi="Times New Roman" w:cs="Times New Roman"/>
          <w:i/>
          <w:iCs/>
          <w:sz w:val="20"/>
        </w:rPr>
      </w:pPr>
    </w:p>
    <w:p w14:paraId="48633EC3" w14:textId="34767884" w:rsidR="008B116F" w:rsidRPr="00D317DC" w:rsidDel="00F80753" w:rsidRDefault="008B116F" w:rsidP="00D317DC">
      <w:pPr>
        <w:spacing w:after="0"/>
        <w:jc w:val="both"/>
        <w:rPr>
          <w:del w:id="2897" w:author="Admin" w:date="2023-02-23T10:36:00Z"/>
          <w:rFonts w:ascii="Times New Roman" w:hAnsi="Times New Roman" w:cs="Times New Roman"/>
          <w:i/>
          <w:iCs/>
          <w:sz w:val="20"/>
        </w:rPr>
      </w:pPr>
    </w:p>
    <w:p w14:paraId="226B95E9" w14:textId="3FFA349F" w:rsidR="008B116F" w:rsidRPr="00D317DC" w:rsidDel="00F80753" w:rsidRDefault="008B116F" w:rsidP="00D317DC">
      <w:pPr>
        <w:spacing w:after="0"/>
        <w:jc w:val="both"/>
        <w:rPr>
          <w:del w:id="2898" w:author="Admin" w:date="2023-02-23T10:36:00Z"/>
          <w:rFonts w:ascii="Times New Roman" w:hAnsi="Times New Roman" w:cs="Times New Roman"/>
          <w:i/>
          <w:iCs/>
          <w:sz w:val="20"/>
        </w:rPr>
      </w:pPr>
      <w:del w:id="2899" w:author="Admin" w:date="2023-02-23T10:36:00Z">
        <w:r w:rsidRPr="00D317DC" w:rsidDel="00F80753">
          <w:rPr>
            <w:rFonts w:ascii="Times New Roman" w:hAnsi="Times New Roman" w:cs="Times New Roman"/>
            <w:i/>
            <w:iCs/>
            <w:sz w:val="20"/>
          </w:rPr>
          <w:delText>Member Secretary</w:delText>
        </w:r>
      </w:del>
    </w:p>
    <w:p w14:paraId="1462C1AC" w14:textId="7CC19B57" w:rsidR="008B116F" w:rsidRPr="00D317DC" w:rsidDel="00F80753" w:rsidRDefault="008B116F" w:rsidP="00D317DC">
      <w:pPr>
        <w:spacing w:after="0"/>
        <w:jc w:val="both"/>
        <w:rPr>
          <w:del w:id="2900" w:author="Admin" w:date="2023-02-23T10:36:00Z"/>
          <w:rFonts w:ascii="Times New Roman" w:hAnsi="Times New Roman" w:cs="Times New Roman"/>
          <w:smallCaps/>
          <w:sz w:val="20"/>
        </w:rPr>
      </w:pPr>
      <w:del w:id="2901" w:author="Admin" w:date="2023-02-23T10:36:00Z">
        <w:r w:rsidRPr="00D317DC" w:rsidDel="00F80753">
          <w:rPr>
            <w:rFonts w:ascii="Times New Roman" w:hAnsi="Times New Roman" w:cs="Times New Roman"/>
            <w:smallCaps/>
            <w:sz w:val="20"/>
          </w:rPr>
          <w:delText>Shri Aman Dhanawat</w:delText>
        </w:r>
      </w:del>
    </w:p>
    <w:p w14:paraId="2BAC958A" w14:textId="55F65693" w:rsidR="008B116F" w:rsidRPr="00D317DC" w:rsidDel="00F80753" w:rsidRDefault="008B116F" w:rsidP="00D317DC">
      <w:pPr>
        <w:spacing w:after="0"/>
        <w:jc w:val="both"/>
        <w:rPr>
          <w:del w:id="2902" w:author="Admin" w:date="2023-02-23T10:36:00Z"/>
          <w:rFonts w:ascii="Times New Roman" w:hAnsi="Times New Roman" w:cs="Times New Roman"/>
          <w:smallCaps/>
          <w:sz w:val="20"/>
        </w:rPr>
      </w:pPr>
      <w:del w:id="2903" w:author="Admin" w:date="2023-02-23T10:36:00Z">
        <w:r w:rsidRPr="00D317DC" w:rsidDel="00F80753">
          <w:rPr>
            <w:rFonts w:ascii="Times New Roman" w:hAnsi="Times New Roman" w:cs="Times New Roman"/>
            <w:smallCaps/>
            <w:sz w:val="20"/>
          </w:rPr>
          <w:delText>Scientist ‘B’ (MED), BIS</w:delText>
        </w:r>
      </w:del>
    </w:p>
    <w:p w14:paraId="16F18F80" w14:textId="66641DF7" w:rsidR="008B116F" w:rsidRPr="00D317DC" w:rsidDel="00F80753" w:rsidRDefault="008B116F" w:rsidP="00D317DC">
      <w:pPr>
        <w:widowControl w:val="0"/>
        <w:tabs>
          <w:tab w:val="center" w:pos="5520"/>
        </w:tabs>
        <w:autoSpaceDE w:val="0"/>
        <w:autoSpaceDN w:val="0"/>
        <w:adjustRightInd w:val="0"/>
        <w:spacing w:after="0"/>
        <w:jc w:val="both"/>
        <w:rPr>
          <w:del w:id="2904" w:author="Admin" w:date="2023-02-23T10:36:00Z"/>
          <w:rFonts w:ascii="Times New Roman" w:hAnsi="Times New Roman" w:cs="Times New Roman"/>
          <w:bCs/>
          <w:smallCaps/>
          <w:sz w:val="20"/>
        </w:rPr>
      </w:pPr>
    </w:p>
    <w:p w14:paraId="4C1AD619" w14:textId="29DE8165" w:rsidR="00690614" w:rsidRPr="00D317DC" w:rsidDel="00F80753" w:rsidRDefault="00690614" w:rsidP="00D317DC">
      <w:pPr>
        <w:widowControl w:val="0"/>
        <w:tabs>
          <w:tab w:val="center" w:pos="5520"/>
        </w:tabs>
        <w:autoSpaceDE w:val="0"/>
        <w:autoSpaceDN w:val="0"/>
        <w:adjustRightInd w:val="0"/>
        <w:spacing w:after="0"/>
        <w:jc w:val="both"/>
        <w:rPr>
          <w:del w:id="2905" w:author="Admin" w:date="2023-02-23T10:36:00Z"/>
          <w:rFonts w:ascii="Times New Roman" w:hAnsi="Times New Roman" w:cs="Times New Roman"/>
          <w:bCs/>
          <w:smallCaps/>
          <w:sz w:val="20"/>
        </w:rPr>
      </w:pPr>
    </w:p>
    <w:p w14:paraId="3C946A8E" w14:textId="5816D269" w:rsidR="00690614" w:rsidRPr="00D317DC" w:rsidDel="00F80753" w:rsidRDefault="00690614" w:rsidP="00D317DC">
      <w:pPr>
        <w:widowControl w:val="0"/>
        <w:tabs>
          <w:tab w:val="center" w:pos="5520"/>
        </w:tabs>
        <w:autoSpaceDE w:val="0"/>
        <w:autoSpaceDN w:val="0"/>
        <w:adjustRightInd w:val="0"/>
        <w:spacing w:after="0"/>
        <w:jc w:val="both"/>
        <w:rPr>
          <w:del w:id="2906" w:author="Admin" w:date="2023-02-23T10:36:00Z"/>
          <w:rFonts w:ascii="Times New Roman" w:hAnsi="Times New Roman" w:cs="Times New Roman"/>
          <w:bCs/>
          <w:smallCaps/>
          <w:sz w:val="20"/>
        </w:rPr>
      </w:pPr>
    </w:p>
    <w:p w14:paraId="24C88B86" w14:textId="7E92F45C" w:rsidR="00690614" w:rsidRPr="00D317DC" w:rsidDel="00F80753" w:rsidRDefault="00690614" w:rsidP="00D317DC">
      <w:pPr>
        <w:widowControl w:val="0"/>
        <w:tabs>
          <w:tab w:val="center" w:pos="5520"/>
        </w:tabs>
        <w:autoSpaceDE w:val="0"/>
        <w:autoSpaceDN w:val="0"/>
        <w:adjustRightInd w:val="0"/>
        <w:spacing w:after="0"/>
        <w:jc w:val="both"/>
        <w:rPr>
          <w:del w:id="2907" w:author="Admin" w:date="2023-02-23T10:36:00Z"/>
          <w:rFonts w:ascii="Times New Roman" w:hAnsi="Times New Roman" w:cs="Times New Roman"/>
          <w:bCs/>
          <w:smallCaps/>
          <w:sz w:val="20"/>
        </w:rPr>
      </w:pPr>
    </w:p>
    <w:p w14:paraId="3C9D6786" w14:textId="66B5750A" w:rsidR="00690614" w:rsidRPr="00D317DC" w:rsidDel="00F80753" w:rsidRDefault="00690614" w:rsidP="00D317DC">
      <w:pPr>
        <w:widowControl w:val="0"/>
        <w:tabs>
          <w:tab w:val="center" w:pos="5520"/>
        </w:tabs>
        <w:autoSpaceDE w:val="0"/>
        <w:autoSpaceDN w:val="0"/>
        <w:adjustRightInd w:val="0"/>
        <w:spacing w:after="0"/>
        <w:jc w:val="both"/>
        <w:rPr>
          <w:del w:id="2908" w:author="Admin" w:date="2023-02-23T10:36:00Z"/>
          <w:rFonts w:ascii="Times New Roman" w:hAnsi="Times New Roman" w:cs="Times New Roman"/>
          <w:bCs/>
          <w:smallCaps/>
          <w:sz w:val="20"/>
        </w:rPr>
      </w:pPr>
    </w:p>
    <w:p w14:paraId="7D996355" w14:textId="5A57F824" w:rsidR="008B116F" w:rsidRPr="00D317DC" w:rsidDel="00F80753" w:rsidRDefault="008B116F" w:rsidP="00D317DC">
      <w:pPr>
        <w:widowControl w:val="0"/>
        <w:tabs>
          <w:tab w:val="center" w:pos="5520"/>
        </w:tabs>
        <w:autoSpaceDE w:val="0"/>
        <w:autoSpaceDN w:val="0"/>
        <w:adjustRightInd w:val="0"/>
        <w:spacing w:after="0"/>
        <w:jc w:val="both"/>
        <w:rPr>
          <w:del w:id="2909" w:author="Admin" w:date="2023-02-23T10:36:00Z"/>
          <w:rFonts w:ascii="Times New Roman" w:hAnsi="Times New Roman" w:cs="Times New Roman"/>
          <w:bCs/>
          <w:smallCaps/>
          <w:sz w:val="20"/>
        </w:rPr>
      </w:pPr>
      <w:del w:id="2910" w:author="Admin" w:date="2023-02-23T10:36:00Z">
        <w:r w:rsidRPr="00D317DC" w:rsidDel="00F80753">
          <w:rPr>
            <w:rFonts w:ascii="Times New Roman" w:hAnsi="Times New Roman" w:cs="Times New Roman"/>
            <w:bCs/>
            <w:smallCaps/>
            <w:sz w:val="20"/>
          </w:rPr>
          <w:delText>Agricultural and Domestic Pumps Subcommittee: 20:5</w:delText>
        </w:r>
      </w:del>
    </w:p>
    <w:p w14:paraId="0084A40D" w14:textId="7BD7726A" w:rsidR="008B116F" w:rsidRPr="00D317DC" w:rsidDel="00F80753" w:rsidRDefault="008B116F" w:rsidP="00D317DC">
      <w:pPr>
        <w:widowControl w:val="0"/>
        <w:tabs>
          <w:tab w:val="center" w:pos="5520"/>
        </w:tabs>
        <w:autoSpaceDE w:val="0"/>
        <w:autoSpaceDN w:val="0"/>
        <w:adjustRightInd w:val="0"/>
        <w:spacing w:after="0"/>
        <w:jc w:val="both"/>
        <w:rPr>
          <w:del w:id="2911" w:author="Admin" w:date="2023-02-23T10:36:00Z"/>
          <w:rFonts w:ascii="Times New Roman" w:hAnsi="Times New Roman" w:cs="Times New Roman"/>
          <w:bCs/>
          <w:smallCaps/>
          <w:sz w:val="20"/>
        </w:rPr>
      </w:pPr>
    </w:p>
    <w:tbl>
      <w:tblPr>
        <w:tblStyle w:val="TableGrid"/>
        <w:tblW w:w="0" w:type="auto"/>
        <w:jc w:val="center"/>
        <w:tblLook w:val="04A0" w:firstRow="1" w:lastRow="0" w:firstColumn="1" w:lastColumn="0" w:noHBand="0" w:noVBand="1"/>
      </w:tblPr>
      <w:tblGrid>
        <w:gridCol w:w="4819"/>
        <w:gridCol w:w="4197"/>
      </w:tblGrid>
      <w:tr w:rsidR="008B116F" w:rsidRPr="00D317DC" w:rsidDel="00F80753" w14:paraId="1B3F920D" w14:textId="28D5FBDE" w:rsidTr="00D317DC">
        <w:trPr>
          <w:trHeight w:val="242"/>
          <w:jc w:val="center"/>
          <w:del w:id="2912" w:author="Admin" w:date="2023-02-23T10:36:00Z"/>
        </w:trPr>
        <w:tc>
          <w:tcPr>
            <w:tcW w:w="5022" w:type="dxa"/>
          </w:tcPr>
          <w:p w14:paraId="7B96370C" w14:textId="145A1856" w:rsidR="008B116F" w:rsidRPr="00D317DC" w:rsidDel="00F80753" w:rsidRDefault="008B116F" w:rsidP="00D317DC">
            <w:pPr>
              <w:pStyle w:val="NoSpacing"/>
              <w:jc w:val="both"/>
              <w:rPr>
                <w:del w:id="2913" w:author="Admin" w:date="2023-02-23T10:36:00Z"/>
                <w:rFonts w:ascii="Times New Roman" w:hAnsi="Times New Roman" w:cs="Times New Roman"/>
                <w:b/>
                <w:bCs/>
                <w:color w:val="000000" w:themeColor="text1"/>
                <w:sz w:val="20"/>
              </w:rPr>
            </w:pPr>
            <w:del w:id="2914" w:author="Admin" w:date="2023-02-23T10:36:00Z">
              <w:r w:rsidRPr="00D317DC" w:rsidDel="00F80753">
                <w:rPr>
                  <w:rFonts w:ascii="Times New Roman" w:hAnsi="Times New Roman" w:cs="Times New Roman"/>
                  <w:i/>
                  <w:iCs/>
                  <w:color w:val="000000" w:themeColor="text1"/>
                  <w:sz w:val="20"/>
                </w:rPr>
                <w:delText>Organization(s)</w:delText>
              </w:r>
            </w:del>
          </w:p>
        </w:tc>
        <w:tc>
          <w:tcPr>
            <w:tcW w:w="4415" w:type="dxa"/>
          </w:tcPr>
          <w:p w14:paraId="4CCACDA2" w14:textId="5F646079" w:rsidR="008B116F" w:rsidRPr="00D317DC" w:rsidDel="00F80753" w:rsidRDefault="008B116F" w:rsidP="00D317DC">
            <w:pPr>
              <w:pStyle w:val="NoSpacing"/>
              <w:jc w:val="both"/>
              <w:rPr>
                <w:del w:id="2915" w:author="Admin" w:date="2023-02-23T10:36:00Z"/>
                <w:rFonts w:ascii="Times New Roman" w:hAnsi="Times New Roman" w:cs="Times New Roman"/>
                <w:i/>
                <w:iCs/>
                <w:color w:val="000000" w:themeColor="text1"/>
                <w:sz w:val="20"/>
              </w:rPr>
            </w:pPr>
            <w:del w:id="2916" w:author="Admin" w:date="2023-02-23T10:36:00Z">
              <w:r w:rsidRPr="00D317DC" w:rsidDel="00F80753">
                <w:rPr>
                  <w:rFonts w:ascii="Times New Roman" w:hAnsi="Times New Roman" w:cs="Times New Roman"/>
                  <w:i/>
                  <w:iCs/>
                  <w:color w:val="000000" w:themeColor="text1"/>
                  <w:sz w:val="20"/>
                </w:rPr>
                <w:delText>Representative(s)</w:delText>
              </w:r>
            </w:del>
          </w:p>
        </w:tc>
      </w:tr>
      <w:tr w:rsidR="008B116F" w:rsidRPr="00D317DC" w:rsidDel="00F80753" w14:paraId="36F88F73" w14:textId="51E0AEB8" w:rsidTr="00D317DC">
        <w:trPr>
          <w:trHeight w:val="253"/>
          <w:jc w:val="center"/>
          <w:del w:id="2917" w:author="Admin" w:date="2023-02-23T10:36:00Z"/>
        </w:trPr>
        <w:tc>
          <w:tcPr>
            <w:tcW w:w="5022" w:type="dxa"/>
          </w:tcPr>
          <w:p w14:paraId="70D2BA29" w14:textId="72FB6125" w:rsidR="008B116F" w:rsidRPr="00D317DC" w:rsidDel="00F80753" w:rsidRDefault="00FF26C2" w:rsidP="00D317DC">
            <w:pPr>
              <w:pStyle w:val="NoSpacing"/>
              <w:jc w:val="both"/>
              <w:rPr>
                <w:del w:id="2918" w:author="Admin" w:date="2023-02-23T10:36:00Z"/>
                <w:rFonts w:ascii="Times New Roman" w:hAnsi="Times New Roman" w:cs="Times New Roman"/>
                <w:b/>
                <w:bCs/>
                <w:color w:val="000000" w:themeColor="text1"/>
                <w:sz w:val="20"/>
              </w:rPr>
            </w:pPr>
            <w:del w:id="2919"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The Southern India Engineering Manufacturers' Association, Coimbatore</w:delText>
              </w:r>
              <w:r w:rsidDel="00F80753">
                <w:rPr>
                  <w:rStyle w:val="Hyperlink"/>
                  <w:rFonts w:ascii="Times New Roman" w:hAnsi="Times New Roman" w:cs="Times New Roman"/>
                  <w:color w:val="000000" w:themeColor="text1"/>
                  <w:sz w:val="20"/>
                </w:rPr>
                <w:fldChar w:fldCharType="end"/>
              </w:r>
            </w:del>
          </w:p>
        </w:tc>
        <w:tc>
          <w:tcPr>
            <w:tcW w:w="4415" w:type="dxa"/>
          </w:tcPr>
          <w:p w14:paraId="5F3CB4FF" w14:textId="383B3157" w:rsidR="008B116F" w:rsidRPr="00D317DC" w:rsidDel="00F80753" w:rsidRDefault="008B116F" w:rsidP="00D317DC">
            <w:pPr>
              <w:pStyle w:val="NoSpacing"/>
              <w:jc w:val="both"/>
              <w:rPr>
                <w:del w:id="2920" w:author="Admin" w:date="2023-02-23T10:36:00Z"/>
                <w:rFonts w:ascii="Times New Roman" w:hAnsi="Times New Roman" w:cs="Times New Roman"/>
                <w:b/>
                <w:bCs/>
                <w:smallCaps/>
                <w:color w:val="000000" w:themeColor="text1"/>
                <w:sz w:val="20"/>
              </w:rPr>
            </w:pPr>
            <w:del w:id="2921" w:author="Admin" w:date="2023-02-23T10:36:00Z">
              <w:r w:rsidRPr="00D317DC" w:rsidDel="00F80753">
                <w:rPr>
                  <w:rFonts w:ascii="Times New Roman" w:hAnsi="Times New Roman" w:cs="Times New Roman"/>
                  <w:smallCaps/>
                  <w:color w:val="000000" w:themeColor="text1"/>
                  <w:sz w:val="20"/>
                </w:rPr>
                <w:delText>Shri G. Rajendran (</w:delText>
              </w:r>
              <w:r w:rsidRPr="00D317DC" w:rsidDel="00F80753">
                <w:rPr>
                  <w:rFonts w:ascii="Times New Roman" w:hAnsi="Times New Roman" w:cs="Times New Roman"/>
                  <w:b/>
                  <w:bCs/>
                  <w:i/>
                  <w:iCs/>
                  <w:smallCaps/>
                  <w:color w:val="000000" w:themeColor="text1"/>
                  <w:sz w:val="20"/>
                </w:rPr>
                <w:delText>Convenor</w:delText>
              </w:r>
              <w:r w:rsidRPr="00D317DC" w:rsidDel="00F80753">
                <w:rPr>
                  <w:rFonts w:ascii="Times New Roman" w:hAnsi="Times New Roman" w:cs="Times New Roman"/>
                  <w:smallCaps/>
                  <w:color w:val="000000" w:themeColor="text1"/>
                  <w:sz w:val="20"/>
                </w:rPr>
                <w:delText>)</w:delText>
              </w:r>
            </w:del>
          </w:p>
        </w:tc>
      </w:tr>
      <w:tr w:rsidR="008B116F" w:rsidRPr="00D317DC" w:rsidDel="00F80753" w14:paraId="067A3903" w14:textId="32BFBD70" w:rsidTr="00D317DC">
        <w:trPr>
          <w:trHeight w:val="242"/>
          <w:jc w:val="center"/>
          <w:del w:id="2922" w:author="Admin" w:date="2023-02-23T10:36:00Z"/>
        </w:trPr>
        <w:tc>
          <w:tcPr>
            <w:tcW w:w="5022" w:type="dxa"/>
          </w:tcPr>
          <w:p w14:paraId="78A40F6F" w14:textId="1CC6E997" w:rsidR="008B116F" w:rsidRPr="00D317DC" w:rsidDel="00F80753" w:rsidRDefault="00FF26C2" w:rsidP="00D317DC">
            <w:pPr>
              <w:pStyle w:val="NoSpacing"/>
              <w:jc w:val="both"/>
              <w:rPr>
                <w:del w:id="2923" w:author="Admin" w:date="2023-02-23T10:36:00Z"/>
                <w:rFonts w:ascii="Times New Roman" w:hAnsi="Times New Roman" w:cs="Times New Roman"/>
                <w:b/>
                <w:bCs/>
                <w:color w:val="000000" w:themeColor="text1"/>
                <w:sz w:val="20"/>
              </w:rPr>
            </w:pPr>
            <w:del w:id="2924"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Agrofab Machineries India Private Limited, Jaipur</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14:paraId="48F0FB4D" w14:textId="15FC059F" w:rsidR="008B116F" w:rsidRPr="00D317DC" w:rsidDel="00F80753" w:rsidRDefault="008B116F" w:rsidP="00D317DC">
            <w:pPr>
              <w:pStyle w:val="NoSpacing"/>
              <w:jc w:val="both"/>
              <w:rPr>
                <w:del w:id="2925" w:author="Admin" w:date="2023-02-23T10:36:00Z"/>
                <w:rFonts w:ascii="Times New Roman" w:hAnsi="Times New Roman" w:cs="Times New Roman"/>
                <w:smallCaps/>
                <w:color w:val="000000" w:themeColor="text1"/>
                <w:sz w:val="20"/>
                <w:shd w:val="clear" w:color="auto" w:fill="FFFFFF"/>
              </w:rPr>
            </w:pPr>
            <w:del w:id="2926" w:author="Admin" w:date="2023-02-23T10:36:00Z">
              <w:r w:rsidRPr="00D317DC" w:rsidDel="00F80753">
                <w:rPr>
                  <w:rFonts w:ascii="Times New Roman" w:hAnsi="Times New Roman" w:cs="Times New Roman"/>
                  <w:smallCaps/>
                  <w:color w:val="000000" w:themeColor="text1"/>
                  <w:sz w:val="20"/>
                  <w:shd w:val="clear" w:color="auto" w:fill="FFFFFF"/>
                </w:rPr>
                <w:delText>Shri Alok Gupta</w:delText>
              </w:r>
            </w:del>
          </w:p>
          <w:p w14:paraId="5FE59B0D" w14:textId="00861427" w:rsidR="008B116F" w:rsidRPr="00D317DC" w:rsidDel="00F80753" w:rsidRDefault="008B116F" w:rsidP="00D317DC">
            <w:pPr>
              <w:pStyle w:val="NoSpacing"/>
              <w:jc w:val="both"/>
              <w:rPr>
                <w:del w:id="2927" w:author="Admin" w:date="2023-02-23T10:36:00Z"/>
                <w:rFonts w:ascii="Times New Roman" w:hAnsi="Times New Roman" w:cs="Times New Roman"/>
                <w:b/>
                <w:bCs/>
                <w:smallCaps/>
                <w:color w:val="000000" w:themeColor="text1"/>
                <w:sz w:val="20"/>
              </w:rPr>
            </w:pPr>
            <w:del w:id="2928" w:author="Admin" w:date="2023-02-23T10:36:00Z">
              <w:r w:rsidRPr="00D317DC" w:rsidDel="00F80753">
                <w:rPr>
                  <w:rFonts w:ascii="Times New Roman" w:hAnsi="Times New Roman" w:cs="Times New Roman"/>
                  <w:smallCaps/>
                  <w:color w:val="000000" w:themeColor="text1"/>
                  <w:sz w:val="20"/>
                </w:rPr>
                <w:delText xml:space="preserve">     Shri Siddharth Gupta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14:paraId="72065F46" w14:textId="654E9F0B" w:rsidTr="00D317DC">
        <w:trPr>
          <w:trHeight w:val="253"/>
          <w:jc w:val="center"/>
          <w:del w:id="2929" w:author="Admin" w:date="2023-02-23T10:36:00Z"/>
        </w:trPr>
        <w:tc>
          <w:tcPr>
            <w:tcW w:w="5022" w:type="dxa"/>
          </w:tcPr>
          <w:p w14:paraId="19E9E229" w14:textId="19F77B0F" w:rsidR="008B116F" w:rsidRPr="00D317DC" w:rsidDel="00F80753" w:rsidRDefault="00FF26C2" w:rsidP="00D317DC">
            <w:pPr>
              <w:pStyle w:val="NoSpacing"/>
              <w:jc w:val="both"/>
              <w:rPr>
                <w:del w:id="2930" w:author="Admin" w:date="2023-02-23T10:36:00Z"/>
                <w:rFonts w:ascii="Times New Roman" w:hAnsi="Times New Roman" w:cs="Times New Roman"/>
                <w:b/>
                <w:bCs/>
                <w:color w:val="000000" w:themeColor="text1"/>
                <w:sz w:val="20"/>
              </w:rPr>
            </w:pPr>
            <w:del w:id="2931"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Aquasub Engineering, Coimbatore</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14:paraId="3C960FF8" w14:textId="04BD1D61" w:rsidR="008B116F" w:rsidRPr="00D317DC" w:rsidDel="00F80753" w:rsidRDefault="008B116F" w:rsidP="00D317DC">
            <w:pPr>
              <w:pStyle w:val="NoSpacing"/>
              <w:jc w:val="both"/>
              <w:rPr>
                <w:del w:id="2932" w:author="Admin" w:date="2023-02-23T10:36:00Z"/>
                <w:rFonts w:ascii="Times New Roman" w:hAnsi="Times New Roman" w:cs="Times New Roman"/>
                <w:smallCaps/>
                <w:color w:val="000000" w:themeColor="text1"/>
                <w:sz w:val="20"/>
                <w:shd w:val="clear" w:color="auto" w:fill="FFFFFF"/>
              </w:rPr>
            </w:pPr>
            <w:del w:id="2933" w:author="Admin" w:date="2023-02-23T10:36:00Z">
              <w:r w:rsidRPr="00D317DC" w:rsidDel="00F80753">
                <w:rPr>
                  <w:rFonts w:ascii="Times New Roman" w:hAnsi="Times New Roman" w:cs="Times New Roman"/>
                  <w:smallCaps/>
                  <w:color w:val="000000" w:themeColor="text1"/>
                  <w:sz w:val="20"/>
                </w:rPr>
                <w:delText>Dr. C. Muthu</w:delText>
              </w:r>
            </w:del>
          </w:p>
          <w:p w14:paraId="63EF6519" w14:textId="1A69BB99" w:rsidR="008B116F" w:rsidRPr="00D317DC" w:rsidDel="00F80753" w:rsidRDefault="008B116F" w:rsidP="00D317DC">
            <w:pPr>
              <w:pStyle w:val="NoSpacing"/>
              <w:jc w:val="both"/>
              <w:rPr>
                <w:del w:id="2934" w:author="Admin" w:date="2023-02-23T10:36:00Z"/>
                <w:rFonts w:ascii="Times New Roman" w:hAnsi="Times New Roman" w:cs="Times New Roman"/>
                <w:b/>
                <w:bCs/>
                <w:smallCaps/>
                <w:color w:val="000000" w:themeColor="text1"/>
                <w:sz w:val="20"/>
              </w:rPr>
            </w:pPr>
            <w:del w:id="2935" w:author="Admin" w:date="2023-02-23T10:36:00Z">
              <w:r w:rsidRPr="00D317DC" w:rsidDel="00F80753">
                <w:rPr>
                  <w:rFonts w:ascii="Times New Roman" w:hAnsi="Times New Roman" w:cs="Times New Roman"/>
                  <w:smallCaps/>
                  <w:color w:val="000000" w:themeColor="text1"/>
                  <w:sz w:val="20"/>
                  <w:shd w:val="clear" w:color="auto" w:fill="FFFFFF"/>
                </w:rPr>
                <w:delText xml:space="preserve">     Shri C. Murugesasn </w:delText>
              </w:r>
              <w:r w:rsidRPr="00D317DC" w:rsidDel="00F80753">
                <w:rPr>
                  <w:rFonts w:ascii="Times New Roman" w:hAnsi="Times New Roman" w:cs="Times New Roman"/>
                  <w:smallCaps/>
                  <w:color w:val="000000" w:themeColor="text1"/>
                  <w:sz w:val="20"/>
                </w:rPr>
                <w:delText>(</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14:paraId="620DAA4B" w14:textId="66FCA37D" w:rsidTr="00D317DC">
        <w:trPr>
          <w:trHeight w:val="242"/>
          <w:jc w:val="center"/>
          <w:del w:id="2936" w:author="Admin" w:date="2023-02-23T10:36:00Z"/>
        </w:trPr>
        <w:tc>
          <w:tcPr>
            <w:tcW w:w="5022" w:type="dxa"/>
          </w:tcPr>
          <w:p w14:paraId="7981EF8C" w14:textId="7104FB74" w:rsidR="008B116F" w:rsidRPr="00D317DC" w:rsidDel="00F80753" w:rsidRDefault="00FF26C2" w:rsidP="00D317DC">
            <w:pPr>
              <w:pStyle w:val="NoSpacing"/>
              <w:jc w:val="both"/>
              <w:rPr>
                <w:del w:id="2937" w:author="Admin" w:date="2023-02-23T10:36:00Z"/>
                <w:rFonts w:ascii="Times New Roman" w:hAnsi="Times New Roman" w:cs="Times New Roman"/>
                <w:b/>
                <w:bCs/>
                <w:color w:val="000000" w:themeColor="text1"/>
                <w:sz w:val="20"/>
              </w:rPr>
            </w:pPr>
            <w:del w:id="2938"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Best Engineers Pumps India Private Limited, Coimbatore</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14:paraId="08CFB617" w14:textId="672F8D38" w:rsidR="008B116F" w:rsidRPr="00D317DC" w:rsidDel="00F80753" w:rsidRDefault="008B116F" w:rsidP="00D317DC">
            <w:pPr>
              <w:pStyle w:val="NoSpacing"/>
              <w:jc w:val="both"/>
              <w:rPr>
                <w:del w:id="2939" w:author="Admin" w:date="2023-02-23T10:36:00Z"/>
                <w:rFonts w:ascii="Times New Roman" w:hAnsi="Times New Roman" w:cs="Times New Roman"/>
                <w:smallCaps/>
                <w:color w:val="000000" w:themeColor="text1"/>
                <w:sz w:val="20"/>
                <w:shd w:val="clear" w:color="auto" w:fill="FFFFFF"/>
              </w:rPr>
            </w:pPr>
            <w:del w:id="2940" w:author="Admin" w:date="2023-02-23T10:36:00Z">
              <w:r w:rsidRPr="00D317DC" w:rsidDel="00F80753">
                <w:rPr>
                  <w:rFonts w:ascii="Times New Roman" w:hAnsi="Times New Roman" w:cs="Times New Roman"/>
                  <w:smallCaps/>
                  <w:color w:val="000000" w:themeColor="text1"/>
                  <w:sz w:val="20"/>
                  <w:shd w:val="clear" w:color="auto" w:fill="FFFFFF"/>
                </w:rPr>
                <w:delText>Shri S. Thangapandi</w:delText>
              </w:r>
            </w:del>
          </w:p>
          <w:p w14:paraId="238936F2" w14:textId="2C161A53" w:rsidR="008B116F" w:rsidRPr="00D317DC" w:rsidDel="00F80753" w:rsidRDefault="008B116F" w:rsidP="00D317DC">
            <w:pPr>
              <w:pStyle w:val="NoSpacing"/>
              <w:jc w:val="both"/>
              <w:rPr>
                <w:del w:id="2941" w:author="Admin" w:date="2023-02-23T10:36:00Z"/>
                <w:rFonts w:ascii="Times New Roman" w:hAnsi="Times New Roman" w:cs="Times New Roman"/>
                <w:b/>
                <w:bCs/>
                <w:smallCaps/>
                <w:color w:val="000000" w:themeColor="text1"/>
                <w:sz w:val="20"/>
              </w:rPr>
            </w:pPr>
            <w:del w:id="2942" w:author="Admin" w:date="2023-02-23T10:36:00Z">
              <w:r w:rsidRPr="00D317DC" w:rsidDel="00F80753">
                <w:rPr>
                  <w:rFonts w:ascii="Times New Roman" w:hAnsi="Times New Roman" w:cs="Times New Roman"/>
                  <w:smallCaps/>
                  <w:color w:val="000000" w:themeColor="text1"/>
                  <w:sz w:val="20"/>
                </w:rPr>
                <w:delText xml:space="preserve">     Shri N. Ranadhive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14:paraId="1C51395E" w14:textId="4C855289" w:rsidTr="00D317DC">
        <w:trPr>
          <w:trHeight w:val="242"/>
          <w:jc w:val="center"/>
          <w:del w:id="2943" w:author="Admin" w:date="2023-02-23T10:36:00Z"/>
        </w:trPr>
        <w:tc>
          <w:tcPr>
            <w:tcW w:w="5022" w:type="dxa"/>
          </w:tcPr>
          <w:p w14:paraId="414AEAEB" w14:textId="6EB4518A" w:rsidR="008B116F" w:rsidRPr="00D317DC" w:rsidDel="00F80753" w:rsidRDefault="00FF26C2" w:rsidP="00D317DC">
            <w:pPr>
              <w:pStyle w:val="NoSpacing"/>
              <w:jc w:val="both"/>
              <w:rPr>
                <w:del w:id="2944" w:author="Admin" w:date="2023-02-23T10:36:00Z"/>
                <w:rFonts w:ascii="Times New Roman" w:hAnsi="Times New Roman" w:cs="Times New Roman"/>
                <w:color w:val="000000" w:themeColor="text1"/>
                <w:sz w:val="20"/>
              </w:rPr>
            </w:pPr>
            <w:del w:id="2945"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CSIR-Central Mechanical Engineering Research Institute, Durgapur</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14:paraId="722313E2" w14:textId="16A91964" w:rsidR="008B116F" w:rsidRPr="00D317DC" w:rsidDel="00F80753" w:rsidRDefault="008B116F" w:rsidP="00D317DC">
            <w:pPr>
              <w:pStyle w:val="NoSpacing"/>
              <w:jc w:val="both"/>
              <w:rPr>
                <w:del w:id="2946" w:author="Admin" w:date="2023-02-23T10:36:00Z"/>
                <w:rFonts w:ascii="Times New Roman" w:hAnsi="Times New Roman" w:cs="Times New Roman"/>
                <w:smallCaps/>
                <w:color w:val="000000" w:themeColor="text1"/>
                <w:sz w:val="20"/>
                <w:shd w:val="clear" w:color="auto" w:fill="FFFFFF"/>
              </w:rPr>
            </w:pPr>
            <w:del w:id="2947" w:author="Admin" w:date="2023-02-23T10:36:00Z">
              <w:r w:rsidRPr="00D317DC" w:rsidDel="00F80753">
                <w:rPr>
                  <w:rFonts w:ascii="Times New Roman" w:hAnsi="Times New Roman" w:cs="Times New Roman"/>
                  <w:smallCaps/>
                  <w:color w:val="000000" w:themeColor="text1"/>
                  <w:sz w:val="20"/>
                  <w:shd w:val="clear" w:color="auto" w:fill="FFFFFF"/>
                </w:rPr>
                <w:delText>Shri Subrata Kumar Mandal</w:delText>
              </w:r>
            </w:del>
          </w:p>
          <w:p w14:paraId="46BEAF20" w14:textId="1EAF776D" w:rsidR="008B116F" w:rsidRPr="00D317DC" w:rsidDel="00F80753" w:rsidRDefault="008B116F" w:rsidP="00D317DC">
            <w:pPr>
              <w:pStyle w:val="NoSpacing"/>
              <w:jc w:val="both"/>
              <w:rPr>
                <w:del w:id="2948" w:author="Admin" w:date="2023-02-23T10:36:00Z"/>
                <w:rFonts w:ascii="Times New Roman" w:hAnsi="Times New Roman" w:cs="Times New Roman"/>
                <w:smallCaps/>
                <w:color w:val="000000" w:themeColor="text1"/>
                <w:sz w:val="20"/>
                <w:shd w:val="clear" w:color="auto" w:fill="FFFFFF"/>
              </w:rPr>
            </w:pPr>
            <w:del w:id="2949" w:author="Admin" w:date="2023-02-23T10:36:00Z">
              <w:r w:rsidRPr="00D317DC" w:rsidDel="00F80753">
                <w:rPr>
                  <w:rFonts w:ascii="Times New Roman" w:hAnsi="Times New Roman" w:cs="Times New Roman"/>
                  <w:smallCaps/>
                  <w:color w:val="000000" w:themeColor="text1"/>
                  <w:sz w:val="20"/>
                </w:rPr>
                <w:delText xml:space="preserve">     Shri Ashok Kumar Prasad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14:paraId="2E484126" w14:textId="67772549" w:rsidTr="00D317DC">
        <w:trPr>
          <w:trHeight w:val="242"/>
          <w:jc w:val="center"/>
          <w:del w:id="2950" w:author="Admin" w:date="2023-02-23T10:36:00Z"/>
        </w:trPr>
        <w:tc>
          <w:tcPr>
            <w:tcW w:w="5022" w:type="dxa"/>
          </w:tcPr>
          <w:p w14:paraId="73127D59" w14:textId="38A9FBE9" w:rsidR="008B116F" w:rsidRPr="00D317DC" w:rsidDel="00F80753" w:rsidRDefault="00FF26C2" w:rsidP="00D317DC">
            <w:pPr>
              <w:pStyle w:val="NoSpacing"/>
              <w:jc w:val="both"/>
              <w:rPr>
                <w:del w:id="2951" w:author="Admin" w:date="2023-02-23T10:36:00Z"/>
                <w:rFonts w:ascii="Times New Roman" w:hAnsi="Times New Roman" w:cs="Times New Roman"/>
                <w:b/>
                <w:bCs/>
                <w:color w:val="000000" w:themeColor="text1"/>
                <w:sz w:val="20"/>
              </w:rPr>
            </w:pPr>
            <w:del w:id="2952"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Central Equipment and Stores Procurement, Lucknow</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14:paraId="275FB3FF" w14:textId="6C31FE1F" w:rsidR="008B116F" w:rsidRPr="00D317DC" w:rsidDel="00F80753" w:rsidRDefault="008B116F" w:rsidP="00D317DC">
            <w:pPr>
              <w:pStyle w:val="NoSpacing"/>
              <w:jc w:val="both"/>
              <w:rPr>
                <w:del w:id="2953" w:author="Admin" w:date="2023-02-23T10:36:00Z"/>
                <w:rFonts w:ascii="Times New Roman" w:hAnsi="Times New Roman" w:cs="Times New Roman"/>
                <w:smallCaps/>
                <w:color w:val="000000" w:themeColor="text1"/>
                <w:sz w:val="20"/>
              </w:rPr>
            </w:pPr>
            <w:del w:id="2954" w:author="Admin" w:date="2023-02-23T10:36:00Z">
              <w:r w:rsidRPr="00D317DC" w:rsidDel="00F80753">
                <w:rPr>
                  <w:rFonts w:ascii="Times New Roman" w:hAnsi="Times New Roman" w:cs="Times New Roman"/>
                  <w:smallCaps/>
                  <w:color w:val="000000" w:themeColor="text1"/>
                  <w:sz w:val="20"/>
                </w:rPr>
                <w:delText>Shri Arun Kumar</w:delText>
              </w:r>
            </w:del>
          </w:p>
          <w:p w14:paraId="1D89106F" w14:textId="596A8B84" w:rsidR="008B116F" w:rsidRPr="00D317DC" w:rsidDel="00F80753" w:rsidRDefault="008B116F" w:rsidP="00D317DC">
            <w:pPr>
              <w:pStyle w:val="NoSpacing"/>
              <w:jc w:val="both"/>
              <w:rPr>
                <w:del w:id="2955" w:author="Admin" w:date="2023-02-23T10:36:00Z"/>
                <w:rFonts w:ascii="Times New Roman" w:hAnsi="Times New Roman" w:cs="Times New Roman"/>
                <w:b/>
                <w:bCs/>
                <w:smallCaps/>
                <w:color w:val="000000" w:themeColor="text1"/>
                <w:sz w:val="20"/>
              </w:rPr>
            </w:pPr>
            <w:del w:id="2956" w:author="Admin" w:date="2023-02-23T10:36:00Z">
              <w:r w:rsidRPr="00D317DC" w:rsidDel="00F80753">
                <w:rPr>
                  <w:rFonts w:ascii="Times New Roman" w:hAnsi="Times New Roman" w:cs="Times New Roman"/>
                  <w:smallCaps/>
                  <w:color w:val="000000" w:themeColor="text1"/>
                  <w:sz w:val="20"/>
                  <w:shd w:val="clear" w:color="auto" w:fill="FFFFFF"/>
                </w:rPr>
                <w:delText xml:space="preserve">     Shri M. P. Kandooi </w:delText>
              </w:r>
              <w:r w:rsidRPr="00D317DC" w:rsidDel="00F80753">
                <w:rPr>
                  <w:rFonts w:ascii="Times New Roman" w:hAnsi="Times New Roman" w:cs="Times New Roman"/>
                  <w:smallCaps/>
                  <w:color w:val="000000" w:themeColor="text1"/>
                  <w:sz w:val="20"/>
                </w:rPr>
                <w:delText>(</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14:paraId="3BE3B7BF" w14:textId="6D4755B7" w:rsidTr="00D317DC">
        <w:trPr>
          <w:trHeight w:val="253"/>
          <w:jc w:val="center"/>
          <w:del w:id="2957" w:author="Admin" w:date="2023-02-23T10:36:00Z"/>
        </w:trPr>
        <w:tc>
          <w:tcPr>
            <w:tcW w:w="5022" w:type="dxa"/>
          </w:tcPr>
          <w:p w14:paraId="24F82BF1" w14:textId="376E3557" w:rsidR="008B116F" w:rsidRPr="00D317DC" w:rsidDel="00F80753" w:rsidRDefault="00FF26C2" w:rsidP="00D317DC">
            <w:pPr>
              <w:pStyle w:val="NoSpacing"/>
              <w:jc w:val="both"/>
              <w:rPr>
                <w:del w:id="2958" w:author="Admin" w:date="2023-02-23T10:36:00Z"/>
                <w:rFonts w:ascii="Times New Roman" w:hAnsi="Times New Roman" w:cs="Times New Roman"/>
                <w:b/>
                <w:bCs/>
                <w:color w:val="000000" w:themeColor="text1"/>
                <w:sz w:val="20"/>
              </w:rPr>
            </w:pPr>
            <w:del w:id="2959"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Central Ground Water Board, Nagpur</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14:paraId="5FBA8DEC" w14:textId="1A010A86" w:rsidR="008B116F" w:rsidRPr="00D317DC" w:rsidDel="00F80753" w:rsidRDefault="008B116F" w:rsidP="00D317DC">
            <w:pPr>
              <w:pStyle w:val="NoSpacing"/>
              <w:jc w:val="both"/>
              <w:rPr>
                <w:del w:id="2960" w:author="Admin" w:date="2023-02-23T10:36:00Z"/>
                <w:rFonts w:ascii="Times New Roman" w:hAnsi="Times New Roman" w:cs="Times New Roman"/>
                <w:smallCaps/>
                <w:color w:val="000000" w:themeColor="text1"/>
                <w:sz w:val="20"/>
                <w:shd w:val="clear" w:color="auto" w:fill="FFFFFF"/>
              </w:rPr>
            </w:pPr>
            <w:del w:id="2961" w:author="Admin" w:date="2023-02-23T10:36:00Z">
              <w:r w:rsidRPr="00D317DC" w:rsidDel="00F80753">
                <w:rPr>
                  <w:rFonts w:ascii="Times New Roman" w:hAnsi="Times New Roman" w:cs="Times New Roman"/>
                  <w:smallCaps/>
                  <w:color w:val="000000" w:themeColor="text1"/>
                  <w:sz w:val="20"/>
                  <w:shd w:val="clear" w:color="auto" w:fill="FFFFFF"/>
                </w:rPr>
                <w:delText>Shri G. D. Ojha</w:delText>
              </w:r>
            </w:del>
          </w:p>
          <w:p w14:paraId="12E37A9E" w14:textId="2479BCA9" w:rsidR="008B116F" w:rsidRPr="00D317DC" w:rsidDel="00F80753" w:rsidRDefault="008B116F" w:rsidP="00D317DC">
            <w:pPr>
              <w:pStyle w:val="NoSpacing"/>
              <w:jc w:val="both"/>
              <w:rPr>
                <w:del w:id="2962" w:author="Admin" w:date="2023-02-23T10:36:00Z"/>
                <w:rFonts w:ascii="Times New Roman" w:hAnsi="Times New Roman" w:cs="Times New Roman"/>
                <w:b/>
                <w:bCs/>
                <w:smallCaps/>
                <w:color w:val="000000" w:themeColor="text1"/>
                <w:sz w:val="20"/>
              </w:rPr>
            </w:pPr>
            <w:del w:id="2963" w:author="Admin" w:date="2023-02-23T10:36:00Z">
              <w:r w:rsidRPr="00D317DC" w:rsidDel="00F80753">
                <w:rPr>
                  <w:rFonts w:ascii="Times New Roman" w:hAnsi="Times New Roman" w:cs="Times New Roman"/>
                  <w:smallCaps/>
                  <w:color w:val="000000" w:themeColor="text1"/>
                  <w:sz w:val="20"/>
                </w:rPr>
                <w:delText xml:space="preserve">     Shri Ashis Chakraborty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14:paraId="5CBC0B4C" w14:textId="78FF861E" w:rsidTr="00D317DC">
        <w:trPr>
          <w:trHeight w:val="253"/>
          <w:jc w:val="center"/>
          <w:del w:id="2964" w:author="Admin" w:date="2023-02-23T10:36:00Z"/>
        </w:trPr>
        <w:tc>
          <w:tcPr>
            <w:tcW w:w="5022" w:type="dxa"/>
          </w:tcPr>
          <w:p w14:paraId="2A0CE4A4" w14:textId="58D7F8CF" w:rsidR="008B116F" w:rsidRPr="00D317DC" w:rsidDel="00F80753" w:rsidRDefault="008B116F" w:rsidP="00D317DC">
            <w:pPr>
              <w:pStyle w:val="NoSpacing"/>
              <w:jc w:val="both"/>
              <w:rPr>
                <w:del w:id="2965" w:author="Admin" w:date="2023-02-23T10:36:00Z"/>
                <w:rFonts w:ascii="Times New Roman" w:hAnsi="Times New Roman" w:cs="Times New Roman"/>
                <w:b/>
                <w:bCs/>
                <w:color w:val="000000" w:themeColor="text1"/>
                <w:sz w:val="20"/>
              </w:rPr>
            </w:pPr>
            <w:del w:id="2966" w:author="Admin" w:date="2023-02-23T10:36:00Z">
              <w:r w:rsidRPr="00D317DC" w:rsidDel="00F80753">
                <w:rPr>
                  <w:rFonts w:ascii="Times New Roman" w:hAnsi="Times New Roman" w:cs="Times New Roman"/>
                  <w:color w:val="000000" w:themeColor="text1"/>
                  <w:sz w:val="20"/>
                </w:rPr>
                <w:delText>Crompton Greaves Consumer Electricals Limited, Ahmednagar</w:delText>
              </w:r>
              <w:r w:rsidRPr="00D317DC" w:rsidDel="00F80753">
                <w:rPr>
                  <w:rFonts w:ascii="Times New Roman" w:hAnsi="Times New Roman" w:cs="Times New Roman"/>
                  <w:color w:val="000000" w:themeColor="text1"/>
                  <w:sz w:val="20"/>
                </w:rPr>
                <w:tab/>
              </w:r>
            </w:del>
          </w:p>
        </w:tc>
        <w:tc>
          <w:tcPr>
            <w:tcW w:w="4415" w:type="dxa"/>
          </w:tcPr>
          <w:p w14:paraId="4BAC41A4" w14:textId="7070F9A8" w:rsidR="008B116F" w:rsidRPr="00D317DC" w:rsidDel="00F80753" w:rsidRDefault="008B116F" w:rsidP="00D317DC">
            <w:pPr>
              <w:pStyle w:val="NoSpacing"/>
              <w:jc w:val="both"/>
              <w:rPr>
                <w:del w:id="2967" w:author="Admin" w:date="2023-02-23T10:36:00Z"/>
                <w:rFonts w:ascii="Times New Roman" w:hAnsi="Times New Roman" w:cs="Times New Roman"/>
                <w:smallCaps/>
                <w:color w:val="000000" w:themeColor="text1"/>
                <w:sz w:val="20"/>
              </w:rPr>
            </w:pPr>
            <w:del w:id="2968" w:author="Admin" w:date="2023-02-23T10:36:00Z">
              <w:r w:rsidRPr="00D317DC" w:rsidDel="00F80753">
                <w:rPr>
                  <w:rFonts w:ascii="Times New Roman" w:hAnsi="Times New Roman" w:cs="Times New Roman"/>
                  <w:smallCaps/>
                  <w:color w:val="000000" w:themeColor="text1"/>
                  <w:sz w:val="20"/>
                </w:rPr>
                <w:delText xml:space="preserve">Shri Parvin Garje </w:delText>
              </w:r>
            </w:del>
          </w:p>
          <w:p w14:paraId="2A5F1728" w14:textId="0C76DFAC" w:rsidR="008B116F" w:rsidRPr="00D317DC" w:rsidDel="00F80753" w:rsidRDefault="008B116F" w:rsidP="00D317DC">
            <w:pPr>
              <w:pStyle w:val="NoSpacing"/>
              <w:jc w:val="both"/>
              <w:rPr>
                <w:del w:id="2969" w:author="Admin" w:date="2023-02-23T10:36:00Z"/>
                <w:rFonts w:ascii="Times New Roman" w:hAnsi="Times New Roman" w:cs="Times New Roman"/>
                <w:smallCaps/>
                <w:color w:val="000000" w:themeColor="text1"/>
                <w:sz w:val="20"/>
              </w:rPr>
            </w:pPr>
            <w:del w:id="2970" w:author="Admin" w:date="2023-02-23T10:36:00Z">
              <w:r w:rsidRPr="00D317DC" w:rsidDel="00F80753">
                <w:rPr>
                  <w:rFonts w:ascii="Times New Roman" w:hAnsi="Times New Roman" w:cs="Times New Roman"/>
                  <w:smallCaps/>
                  <w:color w:val="000000" w:themeColor="text1"/>
                  <w:sz w:val="20"/>
                  <w:shd w:val="clear" w:color="auto" w:fill="FFFFFF"/>
                </w:rPr>
                <w:delText xml:space="preserve">     Shri Parvin Murdekar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shd w:val="clear" w:color="auto" w:fill="FFFFFF"/>
                </w:rPr>
                <w:delText>)</w:delText>
              </w:r>
            </w:del>
          </w:p>
          <w:p w14:paraId="1D08268F" w14:textId="5DC8BCCA" w:rsidR="008B116F" w:rsidRPr="00D317DC" w:rsidDel="00F80753" w:rsidRDefault="008B116F" w:rsidP="00D317DC">
            <w:pPr>
              <w:pStyle w:val="NoSpacing"/>
              <w:jc w:val="both"/>
              <w:rPr>
                <w:del w:id="2971" w:author="Admin" w:date="2023-02-23T10:36:00Z"/>
                <w:rFonts w:ascii="Times New Roman" w:hAnsi="Times New Roman" w:cs="Times New Roman"/>
                <w:smallCaps/>
                <w:color w:val="000000" w:themeColor="text1"/>
                <w:sz w:val="20"/>
              </w:rPr>
            </w:pPr>
            <w:del w:id="2972" w:author="Admin" w:date="2023-02-23T10:36:00Z">
              <w:r w:rsidRPr="00D317DC" w:rsidDel="00F80753">
                <w:rPr>
                  <w:rStyle w:val="col-md-8"/>
                  <w:rFonts w:ascii="Times New Roman" w:hAnsi="Times New Roman" w:cs="Times New Roman"/>
                  <w:smallCaps/>
                  <w:color w:val="000000" w:themeColor="text1"/>
                  <w:sz w:val="20"/>
                </w:rPr>
                <w:delText xml:space="preserve">     Shri Prashant Mahale</w:delText>
              </w:r>
              <w:r w:rsidRPr="00D317DC" w:rsidDel="00F80753">
                <w:rPr>
                  <w:rFonts w:ascii="Times New Roman" w:hAnsi="Times New Roman" w:cs="Times New Roman"/>
                  <w:smallCaps/>
                  <w:color w:val="000000" w:themeColor="text1"/>
                  <w:sz w:val="20"/>
                </w:rPr>
                <w:delText xml:space="preserve"> (</w:delText>
              </w:r>
              <w:r w:rsidRPr="00D317DC" w:rsidDel="00F80753">
                <w:rPr>
                  <w:rFonts w:ascii="Times New Roman" w:hAnsi="Times New Roman" w:cs="Times New Roman"/>
                  <w:i/>
                  <w:iCs/>
                  <w:smallCaps/>
                  <w:color w:val="000000" w:themeColor="text1"/>
                  <w:sz w:val="20"/>
                </w:rPr>
                <w:delText>Young Professional</w:delText>
              </w:r>
              <w:r w:rsidRPr="00D317DC" w:rsidDel="00F80753">
                <w:rPr>
                  <w:rFonts w:ascii="Times New Roman" w:hAnsi="Times New Roman" w:cs="Times New Roman"/>
                  <w:smallCaps/>
                  <w:color w:val="000000" w:themeColor="text1"/>
                  <w:sz w:val="20"/>
                </w:rPr>
                <w:delText xml:space="preserve">) </w:delText>
              </w:r>
            </w:del>
          </w:p>
        </w:tc>
      </w:tr>
      <w:tr w:rsidR="008B116F" w:rsidRPr="00D317DC" w:rsidDel="00F80753" w14:paraId="70F096F3" w14:textId="37008202" w:rsidTr="00D317DC">
        <w:trPr>
          <w:trHeight w:val="253"/>
          <w:jc w:val="center"/>
          <w:del w:id="2973" w:author="Admin" w:date="2023-02-23T10:36:00Z"/>
        </w:trPr>
        <w:tc>
          <w:tcPr>
            <w:tcW w:w="5022" w:type="dxa"/>
          </w:tcPr>
          <w:p w14:paraId="350A4A29" w14:textId="48866FD5" w:rsidR="008B116F" w:rsidRPr="00D317DC" w:rsidDel="00F80753" w:rsidRDefault="00FF26C2" w:rsidP="00D317DC">
            <w:pPr>
              <w:pStyle w:val="NoSpacing"/>
              <w:jc w:val="both"/>
              <w:rPr>
                <w:del w:id="2974" w:author="Admin" w:date="2023-02-23T10:36:00Z"/>
                <w:rFonts w:ascii="Times New Roman" w:hAnsi="Times New Roman" w:cs="Times New Roman"/>
                <w:b/>
                <w:bCs/>
                <w:color w:val="000000" w:themeColor="text1"/>
                <w:sz w:val="20"/>
              </w:rPr>
            </w:pPr>
            <w:del w:id="2975"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Havells India Limited, Noida</w:delText>
              </w:r>
              <w:r w:rsidDel="00F80753">
                <w:rPr>
                  <w:rStyle w:val="Hyperlink"/>
                  <w:rFonts w:ascii="Times New Roman" w:hAnsi="Times New Roman" w:cs="Times New Roman"/>
                  <w:color w:val="000000" w:themeColor="text1"/>
                  <w:sz w:val="20"/>
                </w:rPr>
                <w:fldChar w:fldCharType="end"/>
              </w:r>
            </w:del>
          </w:p>
        </w:tc>
        <w:tc>
          <w:tcPr>
            <w:tcW w:w="4415" w:type="dxa"/>
          </w:tcPr>
          <w:p w14:paraId="66CBE1C8" w14:textId="687D29C0" w:rsidR="008B116F" w:rsidRPr="00D317DC" w:rsidDel="00F80753" w:rsidRDefault="008B116F" w:rsidP="00D317DC">
            <w:pPr>
              <w:pStyle w:val="NoSpacing"/>
              <w:jc w:val="both"/>
              <w:rPr>
                <w:del w:id="2976" w:author="Admin" w:date="2023-02-23T10:36:00Z"/>
                <w:rFonts w:ascii="Times New Roman" w:hAnsi="Times New Roman" w:cs="Times New Roman"/>
                <w:smallCaps/>
                <w:color w:val="000000" w:themeColor="text1"/>
                <w:sz w:val="20"/>
              </w:rPr>
            </w:pPr>
            <w:del w:id="2977" w:author="Admin" w:date="2023-02-23T10:36:00Z">
              <w:r w:rsidRPr="00D317DC" w:rsidDel="00F80753">
                <w:rPr>
                  <w:rFonts w:ascii="Times New Roman" w:hAnsi="Times New Roman" w:cs="Times New Roman"/>
                  <w:smallCaps/>
                  <w:color w:val="000000" w:themeColor="text1"/>
                  <w:sz w:val="20"/>
                </w:rPr>
                <w:delText>Shri Anil Sukumar Akole</w:delText>
              </w:r>
            </w:del>
          </w:p>
          <w:p w14:paraId="36A19C29" w14:textId="39C789DC" w:rsidR="008B116F" w:rsidRPr="00D317DC" w:rsidDel="00F80753" w:rsidRDefault="008B116F" w:rsidP="00D317DC">
            <w:pPr>
              <w:pStyle w:val="NoSpacing"/>
              <w:jc w:val="both"/>
              <w:rPr>
                <w:del w:id="2978" w:author="Admin" w:date="2023-02-23T10:36:00Z"/>
                <w:rFonts w:ascii="Times New Roman" w:hAnsi="Times New Roman" w:cs="Times New Roman"/>
                <w:smallCaps/>
                <w:color w:val="000000" w:themeColor="text1"/>
                <w:sz w:val="20"/>
                <w:shd w:val="clear" w:color="auto" w:fill="FFFFFF"/>
              </w:rPr>
            </w:pPr>
            <w:del w:id="2979" w:author="Admin" w:date="2023-02-23T10:36:00Z">
              <w:r w:rsidRPr="00D317DC" w:rsidDel="00F80753">
                <w:rPr>
                  <w:rFonts w:ascii="Times New Roman" w:hAnsi="Times New Roman" w:cs="Times New Roman"/>
                  <w:smallCaps/>
                  <w:color w:val="000000" w:themeColor="text1"/>
                  <w:sz w:val="20"/>
                  <w:shd w:val="clear" w:color="auto" w:fill="FFFFFF"/>
                </w:rPr>
                <w:delText xml:space="preserve">     Shri Manish Kumar Vimal </w:delText>
              </w:r>
              <w:r w:rsidRPr="00D317DC" w:rsidDel="00F80753">
                <w:rPr>
                  <w:rFonts w:ascii="Times New Roman" w:hAnsi="Times New Roman" w:cs="Times New Roman"/>
                  <w:smallCaps/>
                  <w:color w:val="000000" w:themeColor="text1"/>
                  <w:sz w:val="20"/>
                </w:rPr>
                <w:delText>(</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14:paraId="4E77B628" w14:textId="2C03D34E" w:rsidTr="00D317DC">
        <w:trPr>
          <w:trHeight w:val="253"/>
          <w:jc w:val="center"/>
          <w:del w:id="2980" w:author="Admin" w:date="2023-02-23T10:36:00Z"/>
        </w:trPr>
        <w:tc>
          <w:tcPr>
            <w:tcW w:w="5022" w:type="dxa"/>
          </w:tcPr>
          <w:p w14:paraId="58DBE21C" w14:textId="7D81B064" w:rsidR="008B116F" w:rsidRPr="00D317DC" w:rsidDel="00F80753" w:rsidRDefault="00FF26C2" w:rsidP="00D317DC">
            <w:pPr>
              <w:pStyle w:val="NoSpacing"/>
              <w:jc w:val="both"/>
              <w:rPr>
                <w:del w:id="2981" w:author="Admin" w:date="2023-02-23T10:36:00Z"/>
                <w:rFonts w:ascii="Times New Roman" w:hAnsi="Times New Roman" w:cs="Times New Roman"/>
                <w:b/>
                <w:bCs/>
                <w:color w:val="000000" w:themeColor="text1"/>
                <w:sz w:val="20"/>
              </w:rPr>
            </w:pPr>
            <w:del w:id="2982"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Indian pump Manufacturers Association, Ahemdabad</w:delText>
              </w:r>
              <w:r w:rsidDel="00F80753">
                <w:rPr>
                  <w:rStyle w:val="Hyperlink"/>
                  <w:rFonts w:ascii="Times New Roman" w:hAnsi="Times New Roman" w:cs="Times New Roman"/>
                  <w:color w:val="000000" w:themeColor="text1"/>
                  <w:sz w:val="20"/>
                </w:rPr>
                <w:fldChar w:fldCharType="end"/>
              </w:r>
            </w:del>
          </w:p>
        </w:tc>
        <w:tc>
          <w:tcPr>
            <w:tcW w:w="4415" w:type="dxa"/>
          </w:tcPr>
          <w:p w14:paraId="067E3380" w14:textId="7358ECE7" w:rsidR="008B116F" w:rsidRPr="00D317DC" w:rsidDel="00F80753" w:rsidRDefault="008B116F" w:rsidP="00D317DC">
            <w:pPr>
              <w:pStyle w:val="NoSpacing"/>
              <w:jc w:val="both"/>
              <w:rPr>
                <w:del w:id="2983" w:author="Admin" w:date="2023-02-23T10:36:00Z"/>
                <w:rFonts w:ascii="Times New Roman" w:hAnsi="Times New Roman" w:cs="Times New Roman"/>
                <w:smallCaps/>
                <w:color w:val="000000" w:themeColor="text1"/>
                <w:sz w:val="20"/>
              </w:rPr>
            </w:pPr>
            <w:del w:id="2984" w:author="Admin" w:date="2023-02-23T10:36:00Z">
              <w:r w:rsidRPr="00D317DC" w:rsidDel="00F80753">
                <w:rPr>
                  <w:rFonts w:ascii="Times New Roman" w:hAnsi="Times New Roman" w:cs="Times New Roman"/>
                  <w:smallCaps/>
                  <w:color w:val="000000" w:themeColor="text1"/>
                  <w:sz w:val="20"/>
                </w:rPr>
                <w:delText>Shri Yogesh Mistri</w:delText>
              </w:r>
            </w:del>
          </w:p>
          <w:p w14:paraId="328A7B7C" w14:textId="744C8B23" w:rsidR="008B116F" w:rsidRPr="00D317DC" w:rsidDel="00F80753" w:rsidRDefault="008B116F" w:rsidP="00D317DC">
            <w:pPr>
              <w:pStyle w:val="NoSpacing"/>
              <w:jc w:val="both"/>
              <w:rPr>
                <w:del w:id="2985" w:author="Admin" w:date="2023-02-23T10:36:00Z"/>
                <w:rFonts w:ascii="Times New Roman" w:hAnsi="Times New Roman" w:cs="Times New Roman"/>
                <w:smallCaps/>
                <w:color w:val="000000" w:themeColor="text1"/>
                <w:sz w:val="20"/>
              </w:rPr>
            </w:pPr>
            <w:del w:id="2986" w:author="Admin" w:date="2023-02-23T10:36:00Z">
              <w:r w:rsidRPr="00D317DC" w:rsidDel="00F80753">
                <w:rPr>
                  <w:rFonts w:ascii="Times New Roman" w:hAnsi="Times New Roman" w:cs="Times New Roman"/>
                  <w:smallCaps/>
                  <w:color w:val="000000" w:themeColor="text1"/>
                  <w:sz w:val="20"/>
                </w:rPr>
                <w:delText xml:space="preserve">     Shri Utkarsh A. Chhaya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p w14:paraId="05B0108D" w14:textId="7B3499F9" w:rsidR="008B116F" w:rsidRPr="00D317DC" w:rsidDel="00F80753" w:rsidRDefault="008B116F" w:rsidP="00D317DC">
            <w:pPr>
              <w:pStyle w:val="NoSpacing"/>
              <w:jc w:val="both"/>
              <w:rPr>
                <w:del w:id="2987" w:author="Admin" w:date="2023-02-23T10:36:00Z"/>
                <w:rFonts w:ascii="Times New Roman" w:hAnsi="Times New Roman" w:cs="Times New Roman"/>
                <w:b/>
                <w:bCs/>
                <w:smallCaps/>
                <w:color w:val="000000" w:themeColor="text1"/>
                <w:sz w:val="20"/>
              </w:rPr>
            </w:pPr>
            <w:del w:id="2988" w:author="Admin" w:date="2023-02-23T10:36:00Z">
              <w:r w:rsidRPr="00D317DC" w:rsidDel="00F80753">
                <w:rPr>
                  <w:rFonts w:ascii="Times New Roman" w:hAnsi="Times New Roman" w:cs="Times New Roman"/>
                  <w:smallCaps/>
                  <w:color w:val="000000" w:themeColor="text1"/>
                  <w:sz w:val="20"/>
                </w:rPr>
                <w:delText xml:space="preserve">     Shri Prabhudas Patel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14:paraId="1389CED0" w14:textId="68EB0EF9" w:rsidTr="00D317DC">
        <w:trPr>
          <w:trHeight w:val="253"/>
          <w:jc w:val="center"/>
          <w:del w:id="2989" w:author="Admin" w:date="2023-02-23T10:36:00Z"/>
        </w:trPr>
        <w:tc>
          <w:tcPr>
            <w:tcW w:w="5022" w:type="dxa"/>
          </w:tcPr>
          <w:p w14:paraId="6193FA91" w14:textId="2FCA2D6B" w:rsidR="008B116F" w:rsidRPr="00D317DC" w:rsidDel="00F80753" w:rsidRDefault="00FF26C2" w:rsidP="00D317DC">
            <w:pPr>
              <w:pStyle w:val="NoSpacing"/>
              <w:jc w:val="both"/>
              <w:rPr>
                <w:del w:id="2990" w:author="Admin" w:date="2023-02-23T10:36:00Z"/>
                <w:rFonts w:ascii="Times New Roman" w:hAnsi="Times New Roman" w:cs="Times New Roman"/>
                <w:b/>
                <w:bCs/>
                <w:color w:val="000000" w:themeColor="text1"/>
                <w:sz w:val="20"/>
              </w:rPr>
            </w:pPr>
            <w:del w:id="2991"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KSB Pumps Limited, Pune</w:delText>
              </w:r>
              <w:r w:rsidDel="00F80753">
                <w:rPr>
                  <w:rStyle w:val="Hyperlink"/>
                  <w:rFonts w:ascii="Times New Roman" w:hAnsi="Times New Roman" w:cs="Times New Roman"/>
                  <w:color w:val="000000" w:themeColor="text1"/>
                  <w:sz w:val="20"/>
                </w:rPr>
                <w:fldChar w:fldCharType="end"/>
              </w:r>
            </w:del>
          </w:p>
        </w:tc>
        <w:tc>
          <w:tcPr>
            <w:tcW w:w="4415" w:type="dxa"/>
          </w:tcPr>
          <w:p w14:paraId="050064F2" w14:textId="7A3D3916" w:rsidR="008B116F" w:rsidRPr="00D317DC" w:rsidDel="00F80753" w:rsidRDefault="008B116F" w:rsidP="00D317DC">
            <w:pPr>
              <w:pStyle w:val="NoSpacing"/>
              <w:jc w:val="both"/>
              <w:rPr>
                <w:del w:id="2992" w:author="Admin" w:date="2023-02-23T10:36:00Z"/>
                <w:rFonts w:ascii="Times New Roman" w:hAnsi="Times New Roman" w:cs="Times New Roman"/>
                <w:smallCaps/>
                <w:color w:val="000000" w:themeColor="text1"/>
                <w:sz w:val="20"/>
              </w:rPr>
            </w:pPr>
            <w:del w:id="2993" w:author="Admin" w:date="2023-02-23T10:36:00Z">
              <w:r w:rsidRPr="00D317DC" w:rsidDel="00F80753">
                <w:rPr>
                  <w:rFonts w:ascii="Times New Roman" w:hAnsi="Times New Roman" w:cs="Times New Roman"/>
                  <w:smallCaps/>
                  <w:color w:val="000000" w:themeColor="text1"/>
                  <w:sz w:val="20"/>
                </w:rPr>
                <w:delText>Shri Abhay A. Virkar</w:delText>
              </w:r>
            </w:del>
          </w:p>
          <w:p w14:paraId="7B2D4A56" w14:textId="77614042" w:rsidR="008B116F" w:rsidRPr="00D317DC" w:rsidDel="00F80753" w:rsidRDefault="008B116F" w:rsidP="00D317DC">
            <w:pPr>
              <w:pStyle w:val="NoSpacing"/>
              <w:jc w:val="both"/>
              <w:rPr>
                <w:del w:id="2994" w:author="Admin" w:date="2023-02-23T10:36:00Z"/>
                <w:rFonts w:ascii="Times New Roman" w:hAnsi="Times New Roman" w:cs="Times New Roman"/>
                <w:b/>
                <w:bCs/>
                <w:smallCaps/>
                <w:color w:val="000000" w:themeColor="text1"/>
                <w:sz w:val="20"/>
              </w:rPr>
            </w:pPr>
            <w:del w:id="2995" w:author="Admin" w:date="2023-02-23T10:36:00Z">
              <w:r w:rsidRPr="00D317DC" w:rsidDel="00F80753">
                <w:rPr>
                  <w:rFonts w:ascii="Times New Roman" w:hAnsi="Times New Roman" w:cs="Times New Roman"/>
                  <w:smallCaps/>
                  <w:color w:val="000000" w:themeColor="text1"/>
                  <w:sz w:val="20"/>
                  <w:shd w:val="clear" w:color="auto" w:fill="FFFFFF"/>
                </w:rPr>
                <w:delText xml:space="preserve">     Shri Sanjeev Choudhary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shd w:val="clear" w:color="auto" w:fill="FFFFFF"/>
                </w:rPr>
                <w:delText>)</w:delText>
              </w:r>
            </w:del>
          </w:p>
        </w:tc>
      </w:tr>
      <w:tr w:rsidR="008B116F" w:rsidRPr="00D317DC" w:rsidDel="00F80753" w14:paraId="205222DA" w14:textId="0B90610E" w:rsidTr="00D317DC">
        <w:trPr>
          <w:trHeight w:val="253"/>
          <w:jc w:val="center"/>
          <w:del w:id="2996" w:author="Admin" w:date="2023-02-23T10:36:00Z"/>
        </w:trPr>
        <w:tc>
          <w:tcPr>
            <w:tcW w:w="5022" w:type="dxa"/>
          </w:tcPr>
          <w:p w14:paraId="28CFC7EC" w14:textId="5C24851A" w:rsidR="008B116F" w:rsidRPr="00D317DC" w:rsidDel="00F80753" w:rsidRDefault="00FF26C2" w:rsidP="00D317DC">
            <w:pPr>
              <w:pStyle w:val="NoSpacing"/>
              <w:jc w:val="both"/>
              <w:rPr>
                <w:del w:id="2997" w:author="Admin" w:date="2023-02-23T10:36:00Z"/>
                <w:rFonts w:ascii="Times New Roman" w:hAnsi="Times New Roman" w:cs="Times New Roman"/>
                <w:b/>
                <w:bCs/>
                <w:color w:val="000000" w:themeColor="text1"/>
                <w:sz w:val="20"/>
              </w:rPr>
            </w:pPr>
            <w:del w:id="2998"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Kalsi Metal Works, Jalandhar</w:delText>
              </w:r>
              <w:r w:rsidDel="00F80753">
                <w:rPr>
                  <w:rStyle w:val="Hyperlink"/>
                  <w:rFonts w:ascii="Times New Roman" w:hAnsi="Times New Roman" w:cs="Times New Roman"/>
                  <w:color w:val="000000" w:themeColor="text1"/>
                  <w:sz w:val="20"/>
                </w:rPr>
                <w:fldChar w:fldCharType="end"/>
              </w:r>
            </w:del>
          </w:p>
        </w:tc>
        <w:tc>
          <w:tcPr>
            <w:tcW w:w="4415" w:type="dxa"/>
          </w:tcPr>
          <w:p w14:paraId="463571B7" w14:textId="00130DD1" w:rsidR="008B116F" w:rsidRPr="00D317DC" w:rsidDel="00F80753" w:rsidRDefault="008B116F" w:rsidP="00D317DC">
            <w:pPr>
              <w:pStyle w:val="NoSpacing"/>
              <w:jc w:val="both"/>
              <w:rPr>
                <w:del w:id="2999" w:author="Admin" w:date="2023-02-23T10:36:00Z"/>
                <w:rFonts w:ascii="Times New Roman" w:hAnsi="Times New Roman" w:cs="Times New Roman"/>
                <w:smallCaps/>
                <w:color w:val="000000" w:themeColor="text1"/>
                <w:sz w:val="20"/>
              </w:rPr>
            </w:pPr>
            <w:del w:id="3000" w:author="Admin" w:date="2023-02-23T10:36:00Z">
              <w:r w:rsidRPr="00D317DC" w:rsidDel="00F80753">
                <w:rPr>
                  <w:rFonts w:ascii="Times New Roman" w:hAnsi="Times New Roman" w:cs="Times New Roman"/>
                  <w:smallCaps/>
                  <w:color w:val="000000" w:themeColor="text1"/>
                  <w:sz w:val="20"/>
                </w:rPr>
                <w:delText>Shri Barinder Kalsi</w:delText>
              </w:r>
            </w:del>
          </w:p>
          <w:p w14:paraId="0B58502D" w14:textId="269A4C20" w:rsidR="008B116F" w:rsidRPr="00D317DC" w:rsidDel="00F80753" w:rsidRDefault="008B116F" w:rsidP="00D317DC">
            <w:pPr>
              <w:pStyle w:val="NoSpacing"/>
              <w:jc w:val="both"/>
              <w:rPr>
                <w:del w:id="3001" w:author="Admin" w:date="2023-02-23T10:36:00Z"/>
                <w:rFonts w:ascii="Times New Roman" w:hAnsi="Times New Roman" w:cs="Times New Roman"/>
                <w:smallCaps/>
                <w:color w:val="000000" w:themeColor="text1"/>
                <w:sz w:val="20"/>
                <w:shd w:val="clear" w:color="auto" w:fill="FFFFFF"/>
              </w:rPr>
            </w:pPr>
            <w:del w:id="3002" w:author="Admin" w:date="2023-02-23T10:36:00Z">
              <w:r w:rsidRPr="00D317DC" w:rsidDel="00F80753">
                <w:rPr>
                  <w:rFonts w:ascii="Times New Roman" w:hAnsi="Times New Roman" w:cs="Times New Roman"/>
                  <w:smallCaps/>
                  <w:color w:val="000000" w:themeColor="text1"/>
                  <w:sz w:val="20"/>
                  <w:shd w:val="clear" w:color="auto" w:fill="FFFFFF"/>
                </w:rPr>
                <w:delText xml:space="preserve">     Shri Puneet Kalsi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shd w:val="clear" w:color="auto" w:fill="FFFFFF"/>
                </w:rPr>
                <w:delText>)</w:delText>
              </w:r>
            </w:del>
          </w:p>
          <w:p w14:paraId="560887E4" w14:textId="75AD11CA" w:rsidR="008B116F" w:rsidRPr="00D317DC" w:rsidDel="00F80753" w:rsidRDefault="008B116F" w:rsidP="00D317DC">
            <w:pPr>
              <w:pStyle w:val="NoSpacing"/>
              <w:jc w:val="both"/>
              <w:rPr>
                <w:del w:id="3003" w:author="Admin" w:date="2023-02-23T10:36:00Z"/>
                <w:rFonts w:ascii="Times New Roman" w:hAnsi="Times New Roman" w:cs="Times New Roman"/>
                <w:b/>
                <w:bCs/>
                <w:smallCaps/>
                <w:color w:val="000000" w:themeColor="text1"/>
                <w:sz w:val="20"/>
              </w:rPr>
            </w:pPr>
            <w:del w:id="3004" w:author="Admin" w:date="2023-02-23T10:36:00Z">
              <w:r w:rsidRPr="00D317DC" w:rsidDel="00F80753">
                <w:rPr>
                  <w:rFonts w:ascii="Times New Roman" w:hAnsi="Times New Roman" w:cs="Times New Roman"/>
                  <w:smallCaps/>
                  <w:color w:val="000000" w:themeColor="text1"/>
                  <w:sz w:val="20"/>
                </w:rPr>
                <w:delText xml:space="preserve">     Shri K. R. Kohli  </w:delText>
              </w:r>
              <w:r w:rsidRPr="00D317DC" w:rsidDel="00F80753">
                <w:rPr>
                  <w:rFonts w:ascii="Times New Roman" w:hAnsi="Times New Roman" w:cs="Times New Roman"/>
                  <w:smallCaps/>
                  <w:color w:val="000000" w:themeColor="text1"/>
                  <w:sz w:val="20"/>
                  <w:shd w:val="clear" w:color="auto" w:fill="FFFFFF"/>
                </w:rPr>
                <w:delText>(</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shd w:val="clear" w:color="auto" w:fill="FFFFFF"/>
                </w:rPr>
                <w:delText>)</w:delText>
              </w:r>
            </w:del>
          </w:p>
        </w:tc>
      </w:tr>
      <w:tr w:rsidR="008B116F" w:rsidRPr="00D317DC" w:rsidDel="00F80753" w14:paraId="7B5844C3" w14:textId="7AAD0C7A" w:rsidTr="00D317DC">
        <w:trPr>
          <w:trHeight w:val="253"/>
          <w:jc w:val="center"/>
          <w:del w:id="3005" w:author="Admin" w:date="2023-02-23T10:36:00Z"/>
        </w:trPr>
        <w:tc>
          <w:tcPr>
            <w:tcW w:w="5022" w:type="dxa"/>
          </w:tcPr>
          <w:p w14:paraId="0A0FC3B0" w14:textId="0FE68DDD" w:rsidR="008B116F" w:rsidRPr="00D317DC" w:rsidDel="00F80753" w:rsidRDefault="00FF26C2" w:rsidP="00D317DC">
            <w:pPr>
              <w:pStyle w:val="NoSpacing"/>
              <w:jc w:val="both"/>
              <w:rPr>
                <w:del w:id="3006" w:author="Admin" w:date="2023-02-23T10:36:00Z"/>
                <w:rFonts w:ascii="Times New Roman" w:hAnsi="Times New Roman" w:cs="Times New Roman"/>
                <w:b/>
                <w:bCs/>
                <w:color w:val="000000" w:themeColor="text1"/>
                <w:sz w:val="20"/>
              </w:rPr>
            </w:pPr>
            <w:del w:id="3007"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Kirloskar Brothers Limited, Pune</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14:paraId="19D2FD26" w14:textId="1ADD04FF" w:rsidR="008B116F" w:rsidRPr="00D317DC" w:rsidDel="00F80753" w:rsidRDefault="008B116F" w:rsidP="00D317DC">
            <w:pPr>
              <w:pStyle w:val="NoSpacing"/>
              <w:jc w:val="both"/>
              <w:rPr>
                <w:del w:id="3008" w:author="Admin" w:date="2023-02-23T10:36:00Z"/>
                <w:rFonts w:ascii="Times New Roman" w:hAnsi="Times New Roman" w:cs="Times New Roman"/>
                <w:smallCaps/>
                <w:color w:val="000000" w:themeColor="text1"/>
                <w:sz w:val="20"/>
                <w:shd w:val="clear" w:color="auto" w:fill="FFFFFF"/>
              </w:rPr>
            </w:pPr>
            <w:del w:id="3009" w:author="Admin" w:date="2023-02-23T10:36:00Z">
              <w:r w:rsidRPr="00D317DC" w:rsidDel="00F80753">
                <w:rPr>
                  <w:rFonts w:ascii="Times New Roman" w:hAnsi="Times New Roman" w:cs="Times New Roman"/>
                  <w:smallCaps/>
                  <w:color w:val="000000" w:themeColor="text1"/>
                  <w:sz w:val="20"/>
                  <w:shd w:val="clear" w:color="auto" w:fill="FFFFFF"/>
                </w:rPr>
                <w:delText>Shri Ravindra Birajdar</w:delText>
              </w:r>
            </w:del>
          </w:p>
          <w:p w14:paraId="4E4655D9" w14:textId="162092D1" w:rsidR="008B116F" w:rsidRPr="00D317DC" w:rsidDel="00F80753" w:rsidRDefault="008B116F" w:rsidP="00D317DC">
            <w:pPr>
              <w:pStyle w:val="NoSpacing"/>
              <w:jc w:val="both"/>
              <w:rPr>
                <w:del w:id="3010" w:author="Admin" w:date="2023-02-23T10:36:00Z"/>
                <w:rFonts w:ascii="Times New Roman" w:hAnsi="Times New Roman" w:cs="Times New Roman"/>
                <w:b/>
                <w:bCs/>
                <w:smallCaps/>
                <w:color w:val="000000" w:themeColor="text1"/>
                <w:sz w:val="20"/>
              </w:rPr>
            </w:pPr>
            <w:del w:id="3011" w:author="Admin" w:date="2023-02-23T10:36:00Z">
              <w:r w:rsidRPr="00D317DC" w:rsidDel="00F80753">
                <w:rPr>
                  <w:rFonts w:ascii="Times New Roman" w:hAnsi="Times New Roman" w:cs="Times New Roman"/>
                  <w:smallCaps/>
                  <w:color w:val="000000" w:themeColor="text1"/>
                  <w:sz w:val="20"/>
                </w:rPr>
                <w:delText xml:space="preserve">     Shri Sudhir Mali </w:delText>
              </w:r>
              <w:r w:rsidRPr="00D317DC" w:rsidDel="00F80753">
                <w:rPr>
                  <w:rFonts w:ascii="Times New Roman" w:hAnsi="Times New Roman" w:cs="Times New Roman"/>
                  <w:smallCaps/>
                  <w:color w:val="000000" w:themeColor="text1"/>
                  <w:sz w:val="20"/>
                  <w:shd w:val="clear" w:color="auto" w:fill="FFFFFF"/>
                </w:rPr>
                <w:delText>(</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shd w:val="clear" w:color="auto" w:fill="FFFFFF"/>
                </w:rPr>
                <w:delText>)</w:delText>
              </w:r>
            </w:del>
          </w:p>
        </w:tc>
      </w:tr>
      <w:tr w:rsidR="008B116F" w:rsidRPr="00D317DC" w:rsidDel="00F80753" w14:paraId="5FC48724" w14:textId="3F920F92" w:rsidTr="00D317DC">
        <w:trPr>
          <w:trHeight w:val="253"/>
          <w:jc w:val="center"/>
          <w:del w:id="3012" w:author="Admin" w:date="2023-02-23T10:36:00Z"/>
        </w:trPr>
        <w:tc>
          <w:tcPr>
            <w:tcW w:w="5022" w:type="dxa"/>
          </w:tcPr>
          <w:p w14:paraId="0452F25E" w14:textId="1E3AAA86" w:rsidR="008B116F" w:rsidRPr="00D317DC" w:rsidDel="00F80753" w:rsidRDefault="00FF26C2" w:rsidP="00D317DC">
            <w:pPr>
              <w:pStyle w:val="NoSpacing"/>
              <w:jc w:val="both"/>
              <w:rPr>
                <w:del w:id="3013" w:author="Admin" w:date="2023-02-23T10:36:00Z"/>
                <w:rFonts w:ascii="Times New Roman" w:hAnsi="Times New Roman" w:cs="Times New Roman"/>
                <w:b/>
                <w:bCs/>
                <w:color w:val="000000" w:themeColor="text1"/>
                <w:sz w:val="20"/>
              </w:rPr>
            </w:pPr>
            <w:del w:id="3014"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North India Pump Manufacture Association, Jalandhar</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14:paraId="7D28A7A2" w14:textId="4BAC8EA7" w:rsidR="008B116F" w:rsidRPr="00D317DC" w:rsidDel="00F80753" w:rsidRDefault="008B116F" w:rsidP="00D317DC">
            <w:pPr>
              <w:pStyle w:val="NoSpacing"/>
              <w:jc w:val="both"/>
              <w:rPr>
                <w:del w:id="3015" w:author="Admin" w:date="2023-02-23T10:36:00Z"/>
                <w:rFonts w:ascii="Times New Roman" w:hAnsi="Times New Roman" w:cs="Times New Roman"/>
                <w:smallCaps/>
                <w:color w:val="000000" w:themeColor="text1"/>
                <w:sz w:val="20"/>
                <w:shd w:val="clear" w:color="auto" w:fill="FFFFFF"/>
              </w:rPr>
            </w:pPr>
            <w:del w:id="3016" w:author="Admin" w:date="2023-02-23T10:36:00Z">
              <w:r w:rsidRPr="00D317DC" w:rsidDel="00F80753">
                <w:rPr>
                  <w:rFonts w:ascii="Times New Roman" w:hAnsi="Times New Roman" w:cs="Times New Roman"/>
                  <w:smallCaps/>
                  <w:color w:val="000000" w:themeColor="text1"/>
                  <w:sz w:val="20"/>
                  <w:shd w:val="clear" w:color="auto" w:fill="FFFFFF"/>
                </w:rPr>
                <w:delText>Shri Cl Garg</w:delText>
              </w:r>
            </w:del>
          </w:p>
          <w:p w14:paraId="1BB3E77E" w14:textId="28B4EA6D" w:rsidR="008B116F" w:rsidRPr="00D317DC" w:rsidDel="00F80753" w:rsidRDefault="008B116F" w:rsidP="00D317DC">
            <w:pPr>
              <w:pStyle w:val="NoSpacing"/>
              <w:jc w:val="both"/>
              <w:rPr>
                <w:del w:id="3017" w:author="Admin" w:date="2023-02-23T10:36:00Z"/>
                <w:rFonts w:ascii="Times New Roman" w:hAnsi="Times New Roman" w:cs="Times New Roman"/>
                <w:b/>
                <w:bCs/>
                <w:smallCaps/>
                <w:color w:val="000000" w:themeColor="text1"/>
                <w:sz w:val="20"/>
              </w:rPr>
            </w:pPr>
            <w:del w:id="3018" w:author="Admin" w:date="2023-02-23T10:36:00Z">
              <w:r w:rsidRPr="00D317DC" w:rsidDel="00F80753">
                <w:rPr>
                  <w:rFonts w:ascii="Times New Roman" w:hAnsi="Times New Roman" w:cs="Times New Roman"/>
                  <w:smallCaps/>
                  <w:color w:val="000000" w:themeColor="text1"/>
                  <w:sz w:val="20"/>
                </w:rPr>
                <w:delText xml:space="preserve">     Shri Jatin Kalsi </w:delText>
              </w:r>
              <w:r w:rsidRPr="00D317DC" w:rsidDel="00F80753">
                <w:rPr>
                  <w:rFonts w:ascii="Times New Roman" w:hAnsi="Times New Roman" w:cs="Times New Roman"/>
                  <w:smallCaps/>
                  <w:color w:val="000000" w:themeColor="text1"/>
                  <w:sz w:val="20"/>
                  <w:shd w:val="clear" w:color="auto" w:fill="FFFFFF"/>
                </w:rPr>
                <w:delText>(</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shd w:val="clear" w:color="auto" w:fill="FFFFFF"/>
                </w:rPr>
                <w:delText>)</w:delText>
              </w:r>
            </w:del>
          </w:p>
        </w:tc>
      </w:tr>
      <w:tr w:rsidR="008B116F" w:rsidRPr="00D317DC" w:rsidDel="00F80753" w14:paraId="1D628F82" w14:textId="30C3FDE8" w:rsidTr="00D317DC">
        <w:trPr>
          <w:trHeight w:val="253"/>
          <w:jc w:val="center"/>
          <w:del w:id="3019" w:author="Admin" w:date="2023-02-23T10:36:00Z"/>
        </w:trPr>
        <w:tc>
          <w:tcPr>
            <w:tcW w:w="5022" w:type="dxa"/>
          </w:tcPr>
          <w:p w14:paraId="11815D07" w14:textId="3CC8E43E" w:rsidR="008B116F" w:rsidRPr="00D317DC" w:rsidDel="00F80753" w:rsidRDefault="00FF26C2" w:rsidP="00D317DC">
            <w:pPr>
              <w:pStyle w:val="NoSpacing"/>
              <w:jc w:val="both"/>
              <w:rPr>
                <w:del w:id="3020" w:author="Admin" w:date="2023-02-23T10:36:00Z"/>
                <w:rFonts w:ascii="Times New Roman" w:hAnsi="Times New Roman" w:cs="Times New Roman"/>
                <w:b/>
                <w:bCs/>
                <w:color w:val="000000" w:themeColor="text1"/>
                <w:sz w:val="20"/>
              </w:rPr>
            </w:pPr>
            <w:del w:id="3021"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Punjab Agricultural University, Ludhiana</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14:paraId="2ADA8D11" w14:textId="6036C8D8" w:rsidR="008B116F" w:rsidRPr="00D317DC" w:rsidDel="00F80753" w:rsidRDefault="008B116F" w:rsidP="00D317DC">
            <w:pPr>
              <w:pStyle w:val="NoSpacing"/>
              <w:jc w:val="both"/>
              <w:rPr>
                <w:del w:id="3022" w:author="Admin" w:date="2023-02-23T10:36:00Z"/>
                <w:rFonts w:ascii="Times New Roman" w:hAnsi="Times New Roman" w:cs="Times New Roman"/>
                <w:b/>
                <w:bCs/>
                <w:smallCaps/>
                <w:color w:val="000000" w:themeColor="text1"/>
                <w:sz w:val="20"/>
              </w:rPr>
            </w:pPr>
            <w:del w:id="3023" w:author="Admin" w:date="2023-02-23T10:36:00Z">
              <w:r w:rsidRPr="00D317DC" w:rsidDel="00F80753">
                <w:rPr>
                  <w:rFonts w:ascii="Times New Roman" w:hAnsi="Times New Roman" w:cs="Times New Roman"/>
                  <w:smallCaps/>
                  <w:color w:val="000000" w:themeColor="text1"/>
                  <w:sz w:val="20"/>
                  <w:shd w:val="clear" w:color="auto" w:fill="FFFFFF"/>
                </w:rPr>
                <w:delText>Dr Sunil Garg</w:delText>
              </w:r>
            </w:del>
          </w:p>
        </w:tc>
      </w:tr>
      <w:tr w:rsidR="008B116F" w:rsidRPr="00D317DC" w:rsidDel="00F80753" w14:paraId="32449795" w14:textId="7619E2DF" w:rsidTr="00D317DC">
        <w:trPr>
          <w:trHeight w:val="253"/>
          <w:jc w:val="center"/>
          <w:del w:id="3024" w:author="Admin" w:date="2023-02-23T10:36:00Z"/>
        </w:trPr>
        <w:tc>
          <w:tcPr>
            <w:tcW w:w="5022" w:type="dxa"/>
          </w:tcPr>
          <w:p w14:paraId="692828E5" w14:textId="4DE5D93F" w:rsidR="008B116F" w:rsidRPr="00D317DC" w:rsidDel="00F80753" w:rsidRDefault="00FF26C2" w:rsidP="00D317DC">
            <w:pPr>
              <w:pStyle w:val="NoSpacing"/>
              <w:jc w:val="both"/>
              <w:rPr>
                <w:del w:id="3025" w:author="Admin" w:date="2023-02-23T10:36:00Z"/>
                <w:rFonts w:ascii="Times New Roman" w:hAnsi="Times New Roman" w:cs="Times New Roman"/>
                <w:b/>
                <w:bCs/>
                <w:color w:val="000000" w:themeColor="text1"/>
                <w:sz w:val="20"/>
              </w:rPr>
            </w:pPr>
            <w:del w:id="3026"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Rajkot Engineering Association, Rajkot</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14:paraId="44B5BBA6" w14:textId="05CC34EF" w:rsidR="008B116F" w:rsidRPr="00D317DC" w:rsidDel="00F80753" w:rsidRDefault="008B116F" w:rsidP="00D317DC">
            <w:pPr>
              <w:pStyle w:val="NoSpacing"/>
              <w:jc w:val="both"/>
              <w:rPr>
                <w:del w:id="3027" w:author="Admin" w:date="2023-02-23T10:36:00Z"/>
                <w:rFonts w:ascii="Times New Roman" w:hAnsi="Times New Roman" w:cs="Times New Roman"/>
                <w:smallCaps/>
                <w:color w:val="000000" w:themeColor="text1"/>
                <w:sz w:val="20"/>
              </w:rPr>
            </w:pPr>
            <w:del w:id="3028" w:author="Admin" w:date="2023-02-23T10:36:00Z">
              <w:r w:rsidRPr="00D317DC" w:rsidDel="00F80753">
                <w:rPr>
                  <w:rFonts w:ascii="Times New Roman" w:hAnsi="Times New Roman" w:cs="Times New Roman"/>
                  <w:smallCaps/>
                  <w:color w:val="000000" w:themeColor="text1"/>
                  <w:sz w:val="20"/>
                </w:rPr>
                <w:delText>Shri Anand Savaliya</w:delText>
              </w:r>
            </w:del>
          </w:p>
          <w:p w14:paraId="0AEC9CB6" w14:textId="14CC20FA" w:rsidR="008B116F" w:rsidRPr="00D317DC" w:rsidDel="00F80753" w:rsidRDefault="008B116F" w:rsidP="00D317DC">
            <w:pPr>
              <w:pStyle w:val="NoSpacing"/>
              <w:jc w:val="both"/>
              <w:rPr>
                <w:del w:id="3029" w:author="Admin" w:date="2023-02-23T10:36:00Z"/>
                <w:rFonts w:ascii="Times New Roman" w:hAnsi="Times New Roman" w:cs="Times New Roman"/>
                <w:b/>
                <w:bCs/>
                <w:smallCaps/>
                <w:color w:val="000000" w:themeColor="text1"/>
                <w:sz w:val="20"/>
              </w:rPr>
            </w:pPr>
            <w:del w:id="3030" w:author="Admin" w:date="2023-02-23T10:36:00Z">
              <w:r w:rsidRPr="00D317DC" w:rsidDel="00F80753">
                <w:rPr>
                  <w:rFonts w:ascii="Times New Roman" w:hAnsi="Times New Roman" w:cs="Times New Roman"/>
                  <w:smallCaps/>
                  <w:color w:val="000000" w:themeColor="text1"/>
                  <w:sz w:val="20"/>
                  <w:shd w:val="clear" w:color="auto" w:fill="FFFFFF"/>
                </w:rPr>
                <w:delText xml:space="preserve">     Shri D.R. Shah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shd w:val="clear" w:color="auto" w:fill="FFFFFF"/>
                </w:rPr>
                <w:delText>)</w:delText>
              </w:r>
            </w:del>
          </w:p>
        </w:tc>
      </w:tr>
      <w:tr w:rsidR="008B116F" w:rsidRPr="00D317DC" w:rsidDel="00F80753" w14:paraId="266CA1A7" w14:textId="06D49192" w:rsidTr="00D317DC">
        <w:trPr>
          <w:trHeight w:val="253"/>
          <w:jc w:val="center"/>
          <w:del w:id="3031" w:author="Admin" w:date="2023-02-23T10:36:00Z"/>
        </w:trPr>
        <w:tc>
          <w:tcPr>
            <w:tcW w:w="5022" w:type="dxa"/>
          </w:tcPr>
          <w:p w14:paraId="0C780214" w14:textId="12096B12" w:rsidR="008B116F" w:rsidRPr="00D317DC" w:rsidDel="00F80753" w:rsidRDefault="00FF26C2" w:rsidP="00D317DC">
            <w:pPr>
              <w:pStyle w:val="NoSpacing"/>
              <w:jc w:val="both"/>
              <w:rPr>
                <w:del w:id="3032" w:author="Admin" w:date="2023-02-23T10:36:00Z"/>
                <w:rFonts w:ascii="Times New Roman" w:hAnsi="Times New Roman" w:cs="Times New Roman"/>
                <w:b/>
                <w:bCs/>
                <w:color w:val="000000" w:themeColor="text1"/>
                <w:sz w:val="20"/>
              </w:rPr>
            </w:pPr>
            <w:del w:id="3033"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Roxon Industries, Amritsar</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14:paraId="72F46FA9" w14:textId="2C8F0C38" w:rsidR="008B116F" w:rsidRPr="00D317DC" w:rsidDel="00F80753" w:rsidRDefault="008B116F" w:rsidP="00D317DC">
            <w:pPr>
              <w:pStyle w:val="NoSpacing"/>
              <w:jc w:val="both"/>
              <w:rPr>
                <w:del w:id="3034" w:author="Admin" w:date="2023-02-23T10:36:00Z"/>
                <w:rFonts w:ascii="Times New Roman" w:hAnsi="Times New Roman" w:cs="Times New Roman"/>
                <w:b/>
                <w:bCs/>
                <w:smallCaps/>
                <w:color w:val="000000" w:themeColor="text1"/>
                <w:sz w:val="20"/>
              </w:rPr>
            </w:pPr>
            <w:del w:id="3035" w:author="Admin" w:date="2023-02-23T10:36:00Z">
              <w:r w:rsidRPr="00D317DC" w:rsidDel="00F80753">
                <w:rPr>
                  <w:rFonts w:ascii="Times New Roman" w:hAnsi="Times New Roman" w:cs="Times New Roman"/>
                  <w:smallCaps/>
                  <w:color w:val="000000" w:themeColor="text1"/>
                  <w:sz w:val="20"/>
                  <w:shd w:val="clear" w:color="auto" w:fill="FFFFFF"/>
                </w:rPr>
                <w:delText>Shri Kirpal Singh</w:delText>
              </w:r>
            </w:del>
          </w:p>
        </w:tc>
      </w:tr>
      <w:tr w:rsidR="008B116F" w:rsidRPr="00D317DC" w:rsidDel="00F80753" w14:paraId="0928C11A" w14:textId="0108297D" w:rsidTr="00D317DC">
        <w:trPr>
          <w:trHeight w:val="253"/>
          <w:jc w:val="center"/>
          <w:del w:id="3036" w:author="Admin" w:date="2023-02-23T10:36:00Z"/>
        </w:trPr>
        <w:tc>
          <w:tcPr>
            <w:tcW w:w="5022" w:type="dxa"/>
          </w:tcPr>
          <w:p w14:paraId="308255DE" w14:textId="6B6AA61A" w:rsidR="008B116F" w:rsidRPr="00D317DC" w:rsidDel="00F80753" w:rsidRDefault="00FF26C2" w:rsidP="00D317DC">
            <w:pPr>
              <w:pStyle w:val="NoSpacing"/>
              <w:jc w:val="both"/>
              <w:rPr>
                <w:del w:id="3037" w:author="Admin" w:date="2023-02-23T10:36:00Z"/>
                <w:rFonts w:ascii="Times New Roman" w:hAnsi="Times New Roman" w:cs="Times New Roman"/>
                <w:b/>
                <w:bCs/>
                <w:color w:val="000000" w:themeColor="text1"/>
                <w:sz w:val="20"/>
              </w:rPr>
            </w:pPr>
            <w:del w:id="3038"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Scientific and Industrial Testing and Research Centre, Coimbatore</w:delText>
              </w:r>
              <w:r w:rsidDel="00F80753">
                <w:rPr>
                  <w:rStyle w:val="Hyperlink"/>
                  <w:rFonts w:ascii="Times New Roman" w:hAnsi="Times New Roman" w:cs="Times New Roman"/>
                  <w:color w:val="000000" w:themeColor="text1"/>
                  <w:sz w:val="20"/>
                </w:rPr>
                <w:fldChar w:fldCharType="end"/>
              </w:r>
            </w:del>
          </w:p>
        </w:tc>
        <w:tc>
          <w:tcPr>
            <w:tcW w:w="4415" w:type="dxa"/>
          </w:tcPr>
          <w:p w14:paraId="1324E318" w14:textId="5E01AAF4" w:rsidR="008B116F" w:rsidRPr="00D317DC" w:rsidDel="00F80753" w:rsidRDefault="008B116F" w:rsidP="00D317DC">
            <w:pPr>
              <w:pStyle w:val="NoSpacing"/>
              <w:jc w:val="both"/>
              <w:rPr>
                <w:del w:id="3039" w:author="Admin" w:date="2023-02-23T10:36:00Z"/>
                <w:rFonts w:ascii="Times New Roman" w:hAnsi="Times New Roman" w:cs="Times New Roman"/>
                <w:b/>
                <w:bCs/>
                <w:smallCaps/>
                <w:color w:val="000000" w:themeColor="text1"/>
                <w:sz w:val="20"/>
              </w:rPr>
            </w:pPr>
            <w:del w:id="3040" w:author="Admin" w:date="2023-02-23T10:36:00Z">
              <w:r w:rsidRPr="00D317DC" w:rsidDel="00F80753">
                <w:rPr>
                  <w:rFonts w:ascii="Times New Roman" w:hAnsi="Times New Roman" w:cs="Times New Roman"/>
                  <w:smallCaps/>
                  <w:color w:val="000000" w:themeColor="text1"/>
                  <w:sz w:val="20"/>
                </w:rPr>
                <w:delText>Shri A. M. Selvaraj</w:delText>
              </w:r>
            </w:del>
          </w:p>
        </w:tc>
      </w:tr>
      <w:tr w:rsidR="008B116F" w:rsidRPr="00D317DC" w:rsidDel="00F80753" w14:paraId="3A5555FA" w14:textId="64A7596D" w:rsidTr="00D317DC">
        <w:trPr>
          <w:trHeight w:val="253"/>
          <w:jc w:val="center"/>
          <w:del w:id="3041" w:author="Admin" w:date="2023-02-23T10:36:00Z"/>
        </w:trPr>
        <w:tc>
          <w:tcPr>
            <w:tcW w:w="5022" w:type="dxa"/>
          </w:tcPr>
          <w:p w14:paraId="7B84AA74" w14:textId="08AE6135" w:rsidR="008B116F" w:rsidRPr="00D317DC" w:rsidDel="00F80753" w:rsidRDefault="00FF26C2" w:rsidP="00D317DC">
            <w:pPr>
              <w:pStyle w:val="NoSpacing"/>
              <w:jc w:val="both"/>
              <w:rPr>
                <w:del w:id="3042" w:author="Admin" w:date="2023-02-23T10:36:00Z"/>
                <w:rFonts w:ascii="Times New Roman" w:hAnsi="Times New Roman" w:cs="Times New Roman"/>
                <w:b/>
                <w:bCs/>
                <w:color w:val="000000" w:themeColor="text1"/>
                <w:sz w:val="20"/>
              </w:rPr>
            </w:pPr>
            <w:del w:id="3043"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UL India Private Limited, Bengaluru</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14:paraId="2B8C2432" w14:textId="7046BC01" w:rsidR="008B116F" w:rsidRPr="00D317DC" w:rsidDel="00F80753" w:rsidRDefault="008B116F" w:rsidP="00D317DC">
            <w:pPr>
              <w:pStyle w:val="NoSpacing"/>
              <w:jc w:val="both"/>
              <w:rPr>
                <w:del w:id="3044" w:author="Admin" w:date="2023-02-23T10:36:00Z"/>
                <w:rFonts w:ascii="Times New Roman" w:hAnsi="Times New Roman" w:cs="Times New Roman"/>
                <w:b/>
                <w:bCs/>
                <w:smallCaps/>
                <w:color w:val="000000" w:themeColor="text1"/>
                <w:sz w:val="20"/>
              </w:rPr>
            </w:pPr>
            <w:del w:id="3045" w:author="Admin" w:date="2023-02-23T10:36:00Z">
              <w:r w:rsidRPr="00D317DC" w:rsidDel="00F80753">
                <w:rPr>
                  <w:rFonts w:ascii="Times New Roman" w:hAnsi="Times New Roman" w:cs="Times New Roman"/>
                  <w:smallCaps/>
                  <w:color w:val="000000" w:themeColor="text1"/>
                  <w:sz w:val="20"/>
                  <w:shd w:val="clear" w:color="auto" w:fill="FFFFFF"/>
                </w:rPr>
                <w:delText>Shri V. Manjunath</w:delText>
              </w:r>
            </w:del>
          </w:p>
        </w:tc>
      </w:tr>
      <w:tr w:rsidR="008B116F" w:rsidRPr="00D317DC" w:rsidDel="00F80753" w14:paraId="7D680414" w14:textId="1F3535AF" w:rsidTr="00D317DC">
        <w:trPr>
          <w:trHeight w:val="253"/>
          <w:jc w:val="center"/>
          <w:del w:id="3046" w:author="Admin" w:date="2023-02-23T10:36:00Z"/>
        </w:trPr>
        <w:tc>
          <w:tcPr>
            <w:tcW w:w="5022" w:type="dxa"/>
          </w:tcPr>
          <w:p w14:paraId="76D01A0E" w14:textId="338D326B" w:rsidR="008B116F" w:rsidRPr="00D317DC" w:rsidDel="00F80753" w:rsidRDefault="00FF26C2" w:rsidP="00D317DC">
            <w:pPr>
              <w:pStyle w:val="NoSpacing"/>
              <w:jc w:val="both"/>
              <w:rPr>
                <w:del w:id="3047" w:author="Admin" w:date="2023-02-23T10:36:00Z"/>
                <w:rFonts w:ascii="Times New Roman" w:hAnsi="Times New Roman" w:cs="Times New Roman"/>
                <w:b/>
                <w:bCs/>
                <w:color w:val="000000" w:themeColor="text1"/>
                <w:sz w:val="20"/>
              </w:rPr>
            </w:pPr>
            <w:del w:id="3048" w:author="Admin" w:date="2023-02-23T10:36:00Z">
              <w:r w:rsidDel="00F80753">
                <w:fldChar w:fldCharType="begin"/>
              </w:r>
              <w:r w:rsidDel="00F80753">
                <w:delInstrText xml:space="preserve"> HYPERLINK "javascript:;" </w:delInstrText>
              </w:r>
              <w:r w:rsidDel="00F80753">
                <w:fldChar w:fldCharType="separate"/>
              </w:r>
              <w:r w:rsidR="008B116F" w:rsidRPr="00D317DC" w:rsidDel="00F80753">
                <w:rPr>
                  <w:rStyle w:val="Hyperlink"/>
                  <w:rFonts w:ascii="Times New Roman" w:hAnsi="Times New Roman" w:cs="Times New Roman"/>
                  <w:color w:val="000000" w:themeColor="text1"/>
                  <w:sz w:val="20"/>
                </w:rPr>
                <w:delText>In Personal Capacity, Mumbai</w:delText>
              </w:r>
              <w:r w:rsidDel="00F80753">
                <w:rPr>
                  <w:rStyle w:val="Hyperlink"/>
                  <w:rFonts w:ascii="Times New Roman" w:hAnsi="Times New Roman" w:cs="Times New Roman"/>
                  <w:color w:val="000000" w:themeColor="text1"/>
                  <w:sz w:val="20"/>
                </w:rPr>
                <w:fldChar w:fldCharType="end"/>
              </w:r>
            </w:del>
          </w:p>
        </w:tc>
        <w:tc>
          <w:tcPr>
            <w:tcW w:w="4415" w:type="dxa"/>
          </w:tcPr>
          <w:p w14:paraId="28847ACE" w14:textId="0C11BABA" w:rsidR="008B116F" w:rsidRPr="00D317DC" w:rsidDel="00F80753" w:rsidRDefault="008B116F" w:rsidP="00D317DC">
            <w:pPr>
              <w:pStyle w:val="NoSpacing"/>
              <w:jc w:val="both"/>
              <w:rPr>
                <w:del w:id="3049" w:author="Admin" w:date="2023-02-23T10:36:00Z"/>
                <w:rFonts w:ascii="Times New Roman" w:hAnsi="Times New Roman" w:cs="Times New Roman"/>
                <w:b/>
                <w:bCs/>
                <w:smallCaps/>
                <w:color w:val="000000" w:themeColor="text1"/>
                <w:sz w:val="20"/>
              </w:rPr>
            </w:pPr>
            <w:del w:id="3050" w:author="Admin" w:date="2023-02-23T10:36:00Z">
              <w:r w:rsidRPr="00D317DC" w:rsidDel="00F80753">
                <w:rPr>
                  <w:rFonts w:ascii="Times New Roman" w:hAnsi="Times New Roman" w:cs="Times New Roman"/>
                  <w:smallCaps/>
                  <w:color w:val="000000" w:themeColor="text1"/>
                  <w:sz w:val="20"/>
                </w:rPr>
                <w:delText>Shri S. L. Abhyankar</w:delText>
              </w:r>
            </w:del>
          </w:p>
        </w:tc>
      </w:tr>
    </w:tbl>
    <w:p w14:paraId="1A716BE7" w14:textId="57593252" w:rsidR="008B116F" w:rsidRPr="00D317DC" w:rsidDel="00F80753" w:rsidRDefault="008B116F" w:rsidP="00D317DC">
      <w:pPr>
        <w:jc w:val="both"/>
        <w:rPr>
          <w:del w:id="3051" w:author="Admin" w:date="2023-02-23T10:36:00Z"/>
          <w:rFonts w:ascii="Times New Roman" w:hAnsi="Times New Roman" w:cs="Times New Roman"/>
          <w:sz w:val="20"/>
        </w:rPr>
      </w:pPr>
    </w:p>
    <w:p w14:paraId="0C45417B" w14:textId="77777777" w:rsidR="008B116F" w:rsidRPr="00D317DC" w:rsidRDefault="008B116F" w:rsidP="00D317DC">
      <w:pPr>
        <w:widowControl w:val="0"/>
        <w:spacing w:after="0" w:line="240" w:lineRule="auto"/>
        <w:jc w:val="both"/>
        <w:rPr>
          <w:rFonts w:ascii="Times New Roman" w:hAnsi="Times New Roman" w:cs="Times New Roman"/>
          <w:sz w:val="20"/>
        </w:rPr>
      </w:pPr>
    </w:p>
    <w:sectPr w:rsidR="008B116F" w:rsidRPr="00D317DC" w:rsidSect="00D317DC">
      <w:type w:val="continuous"/>
      <w:pgSz w:w="11906" w:h="16838" w:code="9"/>
      <w:pgMar w:top="1440" w:right="1440" w:bottom="1440" w:left="1440" w:header="284"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36" w:author="Admin" w:date="2023-02-21T16:52:00Z" w:initials="A">
    <w:p w14:paraId="7E89E58F" w14:textId="77777777" w:rsidR="00645B14" w:rsidRDefault="00645B14">
      <w:pPr>
        <w:pStyle w:val="CommentText"/>
      </w:pPr>
      <w:r>
        <w:rPr>
          <w:rStyle w:val="CommentReference"/>
        </w:rPr>
        <w:annotationRef/>
      </w:r>
      <w:r>
        <w:t>Department may avoid using abbreviations and write complete word.</w:t>
      </w:r>
    </w:p>
  </w:comment>
  <w:comment w:id="1881" w:author="Admin" w:date="2023-02-23T09:55:00Z" w:initials="A">
    <w:p w14:paraId="6CFD06CA" w14:textId="5204ED4C" w:rsidR="00645B14" w:rsidRDefault="00645B14">
      <w:pPr>
        <w:pStyle w:val="CommentText"/>
      </w:pPr>
      <w:r>
        <w:rPr>
          <w:rStyle w:val="CommentReference"/>
        </w:rPr>
        <w:annotationRef/>
      </w:r>
      <w:r>
        <w:t>Department may kindly confirm what is this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89E58F" w15:done="0"/>
  <w15:commentEx w15:paraId="6CFD06C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E8987" w14:textId="77777777" w:rsidR="004F306B" w:rsidRDefault="004F306B" w:rsidP="002672D3">
      <w:pPr>
        <w:spacing w:after="0" w:line="240" w:lineRule="auto"/>
      </w:pPr>
      <w:r>
        <w:separator/>
      </w:r>
    </w:p>
  </w:endnote>
  <w:endnote w:type="continuationSeparator" w:id="0">
    <w:p w14:paraId="33B54052" w14:textId="77777777" w:rsidR="004F306B" w:rsidRDefault="004F306B" w:rsidP="0026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02823" w14:textId="77777777" w:rsidR="004F306B" w:rsidRDefault="004F306B" w:rsidP="002672D3">
      <w:pPr>
        <w:spacing w:after="0" w:line="240" w:lineRule="auto"/>
      </w:pPr>
      <w:r>
        <w:separator/>
      </w:r>
    </w:p>
  </w:footnote>
  <w:footnote w:type="continuationSeparator" w:id="0">
    <w:p w14:paraId="591A5225" w14:textId="77777777" w:rsidR="004F306B" w:rsidRDefault="004F306B" w:rsidP="00267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B1618" w14:textId="77777777" w:rsidR="00645B14" w:rsidRPr="002672D3" w:rsidRDefault="00645B14" w:rsidP="002672D3">
    <w:pPr>
      <w:pStyle w:val="Header"/>
      <w:jc w:val="right"/>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5E9"/>
    <w:multiLevelType w:val="hybridMultilevel"/>
    <w:tmpl w:val="FBA8FE98"/>
    <w:lvl w:ilvl="0" w:tplc="4009000F">
      <w:start w:val="1"/>
      <w:numFmt w:val="decimal"/>
      <w:lvlText w:val="%1."/>
      <w:lvlJc w:val="left"/>
      <w:pPr>
        <w:ind w:left="720" w:hanging="360"/>
      </w:pPr>
    </w:lvl>
    <w:lvl w:ilvl="1" w:tplc="04090011">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9221D1"/>
    <w:multiLevelType w:val="multilevel"/>
    <w:tmpl w:val="14E4EE7C"/>
    <w:lvl w:ilvl="0">
      <w:start w:val="3"/>
      <w:numFmt w:val="upperLetter"/>
      <w:lvlText w:val="%1"/>
      <w:lvlJc w:val="left"/>
      <w:pPr>
        <w:ind w:left="555" w:hanging="407"/>
      </w:pPr>
      <w:rPr>
        <w:rFonts w:hint="default"/>
      </w:rPr>
    </w:lvl>
    <w:lvl w:ilvl="1">
      <w:start w:val="1"/>
      <w:numFmt w:val="decimal"/>
      <w:lvlText w:val="%1-%2"/>
      <w:lvlJc w:val="left"/>
      <w:pPr>
        <w:ind w:left="555" w:hanging="407"/>
      </w:pPr>
      <w:rPr>
        <w:rFonts w:ascii="Times New Roman" w:eastAsia="Times New Roman" w:hAnsi="Times New Roman" w:cs="Times New Roman" w:hint="default"/>
        <w:b/>
        <w:bCs/>
        <w:spacing w:val="3"/>
        <w:w w:val="99"/>
        <w:sz w:val="24"/>
        <w:szCs w:val="24"/>
      </w:rPr>
    </w:lvl>
    <w:lvl w:ilvl="2">
      <w:start w:val="1"/>
      <w:numFmt w:val="bullet"/>
      <w:lvlText w:val="•"/>
      <w:lvlJc w:val="left"/>
      <w:pPr>
        <w:ind w:left="1364" w:hanging="407"/>
      </w:pPr>
      <w:rPr>
        <w:rFonts w:hint="default"/>
      </w:rPr>
    </w:lvl>
    <w:lvl w:ilvl="3">
      <w:start w:val="1"/>
      <w:numFmt w:val="bullet"/>
      <w:lvlText w:val="•"/>
      <w:lvlJc w:val="left"/>
      <w:pPr>
        <w:ind w:left="1769" w:hanging="407"/>
      </w:pPr>
      <w:rPr>
        <w:rFonts w:hint="default"/>
      </w:rPr>
    </w:lvl>
    <w:lvl w:ilvl="4">
      <w:start w:val="1"/>
      <w:numFmt w:val="bullet"/>
      <w:lvlText w:val="•"/>
      <w:lvlJc w:val="left"/>
      <w:pPr>
        <w:ind w:left="2174" w:hanging="407"/>
      </w:pPr>
      <w:rPr>
        <w:rFonts w:hint="default"/>
      </w:rPr>
    </w:lvl>
    <w:lvl w:ilvl="5">
      <w:start w:val="1"/>
      <w:numFmt w:val="bullet"/>
      <w:lvlText w:val="•"/>
      <w:lvlJc w:val="left"/>
      <w:pPr>
        <w:ind w:left="2579" w:hanging="407"/>
      </w:pPr>
      <w:rPr>
        <w:rFonts w:hint="default"/>
      </w:rPr>
    </w:lvl>
    <w:lvl w:ilvl="6">
      <w:start w:val="1"/>
      <w:numFmt w:val="bullet"/>
      <w:lvlText w:val="•"/>
      <w:lvlJc w:val="left"/>
      <w:pPr>
        <w:ind w:left="2983" w:hanging="407"/>
      </w:pPr>
      <w:rPr>
        <w:rFonts w:hint="default"/>
      </w:rPr>
    </w:lvl>
    <w:lvl w:ilvl="7">
      <w:start w:val="1"/>
      <w:numFmt w:val="bullet"/>
      <w:lvlText w:val="•"/>
      <w:lvlJc w:val="left"/>
      <w:pPr>
        <w:ind w:left="3388" w:hanging="407"/>
      </w:pPr>
      <w:rPr>
        <w:rFonts w:hint="default"/>
      </w:rPr>
    </w:lvl>
    <w:lvl w:ilvl="8">
      <w:start w:val="1"/>
      <w:numFmt w:val="bullet"/>
      <w:lvlText w:val="•"/>
      <w:lvlJc w:val="left"/>
      <w:pPr>
        <w:ind w:left="3793" w:hanging="407"/>
      </w:pPr>
      <w:rPr>
        <w:rFonts w:hint="default"/>
      </w:rPr>
    </w:lvl>
  </w:abstractNum>
  <w:abstractNum w:abstractNumId="2" w15:restartNumberingAfterBreak="0">
    <w:nsid w:val="01FE11C3"/>
    <w:multiLevelType w:val="hybridMultilevel"/>
    <w:tmpl w:val="ADF4FB52"/>
    <w:lvl w:ilvl="0" w:tplc="31D87892">
      <w:start w:val="1"/>
      <w:numFmt w:val="lowerRoman"/>
      <w:lvlText w:val="%1)"/>
      <w:lvlJc w:val="right"/>
      <w:pPr>
        <w:ind w:left="786" w:hanging="360"/>
      </w:pPr>
      <w:rPr>
        <w:rFonts w:ascii="TimesNewRomanPSMT" w:eastAsia="Arial" w:hAnsi="TimesNewRomanPSMT" w:cs="TimesNewRomanPSM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15:restartNumberingAfterBreak="0">
    <w:nsid w:val="04F550AF"/>
    <w:multiLevelType w:val="hybridMultilevel"/>
    <w:tmpl w:val="FEF0D104"/>
    <w:lvl w:ilvl="0" w:tplc="A08C8168">
      <w:start w:val="1"/>
      <w:numFmt w:val="lowerRoman"/>
      <w:lvlText w:val="%1)"/>
      <w:lvlJc w:val="left"/>
      <w:pPr>
        <w:ind w:left="720" w:hanging="360"/>
      </w:pPr>
      <w:rPr>
        <w:rFonts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53820"/>
    <w:multiLevelType w:val="hybridMultilevel"/>
    <w:tmpl w:val="A6989740"/>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09930E34"/>
    <w:multiLevelType w:val="hybridMultilevel"/>
    <w:tmpl w:val="1F684684"/>
    <w:lvl w:ilvl="0" w:tplc="45D45E9C">
      <w:start w:val="16"/>
      <w:numFmt w:val="lowerLetter"/>
      <w:lvlText w:val="%1)"/>
      <w:lvlJc w:val="left"/>
      <w:pPr>
        <w:ind w:left="1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4321D"/>
    <w:multiLevelType w:val="multilevel"/>
    <w:tmpl w:val="2D965BF0"/>
    <w:lvl w:ilvl="0">
      <w:start w:val="7"/>
      <w:numFmt w:val="decimal"/>
      <w:lvlText w:val="%1"/>
      <w:lvlJc w:val="left"/>
      <w:pPr>
        <w:ind w:left="413" w:hanging="176"/>
        <w:jc w:val="right"/>
      </w:pPr>
      <w:rPr>
        <w:rFonts w:ascii="Times New Roman" w:eastAsia="Times New Roman" w:hAnsi="Times New Roman" w:hint="default"/>
        <w:b/>
        <w:bCs/>
        <w:sz w:val="22"/>
        <w:szCs w:val="22"/>
      </w:rPr>
    </w:lvl>
    <w:lvl w:ilvl="1">
      <w:start w:val="1"/>
      <w:numFmt w:val="decimal"/>
      <w:lvlText w:val="%1.%2"/>
      <w:lvlJc w:val="left"/>
      <w:pPr>
        <w:ind w:left="112" w:hanging="370"/>
        <w:jc w:val="right"/>
      </w:pPr>
      <w:rPr>
        <w:rFonts w:ascii="Times New Roman" w:eastAsia="Times New Roman" w:hAnsi="Times New Roman" w:hint="default"/>
        <w:b/>
        <w:bCs/>
        <w:spacing w:val="-9"/>
        <w:w w:val="99"/>
        <w:sz w:val="22"/>
        <w:szCs w:val="22"/>
      </w:rPr>
    </w:lvl>
    <w:lvl w:ilvl="2">
      <w:start w:val="1"/>
      <w:numFmt w:val="lowerLetter"/>
      <w:lvlText w:val="%3)"/>
      <w:lvlJc w:val="left"/>
      <w:pPr>
        <w:ind w:left="762" w:hanging="305"/>
      </w:pPr>
      <w:rPr>
        <w:rFonts w:ascii="Times New Roman" w:eastAsia="Times New Roman" w:hAnsi="Times New Roman" w:hint="default"/>
        <w:spacing w:val="-3"/>
        <w:w w:val="98"/>
        <w:sz w:val="22"/>
        <w:szCs w:val="22"/>
      </w:rPr>
    </w:lvl>
    <w:lvl w:ilvl="3">
      <w:start w:val="1"/>
      <w:numFmt w:val="decimal"/>
      <w:lvlText w:val="%4"/>
      <w:lvlJc w:val="left"/>
      <w:pPr>
        <w:ind w:left="4424" w:hanging="257"/>
        <w:jc w:val="right"/>
      </w:pPr>
      <w:rPr>
        <w:rFonts w:ascii="Times New Roman" w:eastAsia="Times New Roman" w:hAnsi="Times New Roman" w:hint="default"/>
        <w:w w:val="105"/>
        <w:sz w:val="15"/>
        <w:szCs w:val="15"/>
      </w:rPr>
    </w:lvl>
    <w:lvl w:ilvl="4">
      <w:start w:val="1"/>
      <w:numFmt w:val="bullet"/>
      <w:lvlText w:val="•"/>
      <w:lvlJc w:val="left"/>
      <w:pPr>
        <w:ind w:left="762" w:hanging="257"/>
      </w:pPr>
      <w:rPr>
        <w:rFonts w:hint="default"/>
      </w:rPr>
    </w:lvl>
    <w:lvl w:ilvl="5">
      <w:start w:val="1"/>
      <w:numFmt w:val="bullet"/>
      <w:lvlText w:val="•"/>
      <w:lvlJc w:val="left"/>
      <w:pPr>
        <w:ind w:left="797" w:hanging="257"/>
      </w:pPr>
      <w:rPr>
        <w:rFonts w:hint="default"/>
      </w:rPr>
    </w:lvl>
    <w:lvl w:ilvl="6">
      <w:start w:val="1"/>
      <w:numFmt w:val="bullet"/>
      <w:lvlText w:val="•"/>
      <w:lvlJc w:val="left"/>
      <w:pPr>
        <w:ind w:left="858" w:hanging="257"/>
      </w:pPr>
      <w:rPr>
        <w:rFonts w:hint="default"/>
      </w:rPr>
    </w:lvl>
    <w:lvl w:ilvl="7">
      <w:start w:val="1"/>
      <w:numFmt w:val="bullet"/>
      <w:lvlText w:val="•"/>
      <w:lvlJc w:val="left"/>
      <w:pPr>
        <w:ind w:left="1043" w:hanging="257"/>
      </w:pPr>
      <w:rPr>
        <w:rFonts w:hint="default"/>
      </w:rPr>
    </w:lvl>
    <w:lvl w:ilvl="8">
      <w:start w:val="1"/>
      <w:numFmt w:val="bullet"/>
      <w:lvlText w:val="•"/>
      <w:lvlJc w:val="left"/>
      <w:pPr>
        <w:ind w:left="4424" w:hanging="257"/>
      </w:pPr>
      <w:rPr>
        <w:rFonts w:hint="default"/>
      </w:rPr>
    </w:lvl>
  </w:abstractNum>
  <w:abstractNum w:abstractNumId="7" w15:restartNumberingAfterBreak="0">
    <w:nsid w:val="126E3DD6"/>
    <w:multiLevelType w:val="multilevel"/>
    <w:tmpl w:val="18E2F50A"/>
    <w:lvl w:ilvl="0">
      <w:start w:val="13"/>
      <w:numFmt w:val="decimal"/>
      <w:lvlText w:val="%1"/>
      <w:lvlJc w:val="left"/>
      <w:pPr>
        <w:ind w:left="420" w:hanging="420"/>
      </w:pPr>
      <w:rPr>
        <w:rFonts w:hint="default"/>
      </w:rPr>
    </w:lvl>
    <w:lvl w:ilvl="1">
      <w:start w:val="3"/>
      <w:numFmt w:val="decimal"/>
      <w:lvlText w:val="%1.%2"/>
      <w:lvlJc w:val="left"/>
      <w:pPr>
        <w:ind w:left="426" w:hanging="420"/>
      </w:pPr>
      <w:rPr>
        <w:rFonts w:hint="default"/>
        <w:b/>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8" w15:restartNumberingAfterBreak="0">
    <w:nsid w:val="1A8508C1"/>
    <w:multiLevelType w:val="hybridMultilevel"/>
    <w:tmpl w:val="0B4A827A"/>
    <w:lvl w:ilvl="0" w:tplc="04090011">
      <w:start w:val="1"/>
      <w:numFmt w:val="decimal"/>
      <w:lvlText w:val="%1)"/>
      <w:lvlJc w:val="left"/>
      <w:pPr>
        <w:ind w:left="81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9" w15:restartNumberingAfterBreak="0">
    <w:nsid w:val="1CAE63AF"/>
    <w:multiLevelType w:val="multilevel"/>
    <w:tmpl w:val="7BC0F59A"/>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4"/>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353708A"/>
    <w:multiLevelType w:val="hybridMultilevel"/>
    <w:tmpl w:val="5CF828E4"/>
    <w:lvl w:ilvl="0" w:tplc="4FA267F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806DA"/>
    <w:multiLevelType w:val="multilevel"/>
    <w:tmpl w:val="46C0BD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E160A0"/>
    <w:multiLevelType w:val="hybridMultilevel"/>
    <w:tmpl w:val="4324142C"/>
    <w:lvl w:ilvl="0" w:tplc="A08C8168">
      <w:start w:val="1"/>
      <w:numFmt w:val="lowerRoman"/>
      <w:lvlText w:val="%1)"/>
      <w:lvlJc w:val="left"/>
      <w:pPr>
        <w:ind w:left="720" w:hanging="360"/>
      </w:pPr>
      <w:rPr>
        <w:rFonts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E2A7B"/>
    <w:multiLevelType w:val="hybridMultilevel"/>
    <w:tmpl w:val="CB38CD28"/>
    <w:lvl w:ilvl="0" w:tplc="04090017">
      <w:start w:val="1"/>
      <w:numFmt w:val="lowerLetter"/>
      <w:lvlText w:val="%1)"/>
      <w:lvlJc w:val="left"/>
      <w:pPr>
        <w:ind w:left="1004" w:hanging="360"/>
      </w:pPr>
    </w:lvl>
    <w:lvl w:ilvl="1" w:tplc="40090019">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4" w15:restartNumberingAfterBreak="0">
    <w:nsid w:val="2F14545A"/>
    <w:multiLevelType w:val="hybridMultilevel"/>
    <w:tmpl w:val="8FBA55E8"/>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5" w15:restartNumberingAfterBreak="0">
    <w:nsid w:val="34987B34"/>
    <w:multiLevelType w:val="hybridMultilevel"/>
    <w:tmpl w:val="B5FE53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AB3C71"/>
    <w:multiLevelType w:val="multilevel"/>
    <w:tmpl w:val="0ED8F338"/>
    <w:lvl w:ilvl="0">
      <w:start w:val="3"/>
      <w:numFmt w:val="upperLetter"/>
      <w:lvlText w:val="%1"/>
      <w:lvlJc w:val="left"/>
      <w:pPr>
        <w:ind w:left="555" w:hanging="407"/>
      </w:pPr>
      <w:rPr>
        <w:rFonts w:hint="default"/>
      </w:rPr>
    </w:lvl>
    <w:lvl w:ilvl="1">
      <w:start w:val="1"/>
      <w:numFmt w:val="decimal"/>
      <w:lvlText w:val="%1-%2"/>
      <w:lvlJc w:val="left"/>
      <w:pPr>
        <w:ind w:left="555" w:hanging="407"/>
      </w:pPr>
      <w:rPr>
        <w:rFonts w:ascii="Times New Roman" w:eastAsia="Times New Roman" w:hAnsi="Times New Roman" w:cs="Times New Roman" w:hint="default"/>
        <w:b/>
        <w:bCs/>
        <w:spacing w:val="3"/>
        <w:w w:val="99"/>
        <w:sz w:val="20"/>
        <w:szCs w:val="20"/>
      </w:rPr>
    </w:lvl>
    <w:lvl w:ilvl="2">
      <w:start w:val="1"/>
      <w:numFmt w:val="bullet"/>
      <w:lvlText w:val="•"/>
      <w:lvlJc w:val="left"/>
      <w:pPr>
        <w:ind w:left="1364" w:hanging="407"/>
      </w:pPr>
      <w:rPr>
        <w:rFonts w:hint="default"/>
      </w:rPr>
    </w:lvl>
    <w:lvl w:ilvl="3">
      <w:start w:val="1"/>
      <w:numFmt w:val="bullet"/>
      <w:lvlText w:val="•"/>
      <w:lvlJc w:val="left"/>
      <w:pPr>
        <w:ind w:left="1769" w:hanging="407"/>
      </w:pPr>
      <w:rPr>
        <w:rFonts w:hint="default"/>
      </w:rPr>
    </w:lvl>
    <w:lvl w:ilvl="4">
      <w:start w:val="1"/>
      <w:numFmt w:val="bullet"/>
      <w:lvlText w:val="•"/>
      <w:lvlJc w:val="left"/>
      <w:pPr>
        <w:ind w:left="2174" w:hanging="407"/>
      </w:pPr>
      <w:rPr>
        <w:rFonts w:hint="default"/>
      </w:rPr>
    </w:lvl>
    <w:lvl w:ilvl="5">
      <w:start w:val="1"/>
      <w:numFmt w:val="bullet"/>
      <w:lvlText w:val="•"/>
      <w:lvlJc w:val="left"/>
      <w:pPr>
        <w:ind w:left="2579" w:hanging="407"/>
      </w:pPr>
      <w:rPr>
        <w:rFonts w:hint="default"/>
      </w:rPr>
    </w:lvl>
    <w:lvl w:ilvl="6">
      <w:start w:val="1"/>
      <w:numFmt w:val="bullet"/>
      <w:lvlText w:val="•"/>
      <w:lvlJc w:val="left"/>
      <w:pPr>
        <w:ind w:left="2983" w:hanging="407"/>
      </w:pPr>
      <w:rPr>
        <w:rFonts w:hint="default"/>
      </w:rPr>
    </w:lvl>
    <w:lvl w:ilvl="7">
      <w:start w:val="1"/>
      <w:numFmt w:val="bullet"/>
      <w:lvlText w:val="•"/>
      <w:lvlJc w:val="left"/>
      <w:pPr>
        <w:ind w:left="3388" w:hanging="407"/>
      </w:pPr>
      <w:rPr>
        <w:rFonts w:hint="default"/>
      </w:rPr>
    </w:lvl>
    <w:lvl w:ilvl="8">
      <w:start w:val="1"/>
      <w:numFmt w:val="bullet"/>
      <w:lvlText w:val="•"/>
      <w:lvlJc w:val="left"/>
      <w:pPr>
        <w:ind w:left="3793" w:hanging="407"/>
      </w:pPr>
      <w:rPr>
        <w:rFonts w:hint="default"/>
      </w:rPr>
    </w:lvl>
  </w:abstractNum>
  <w:abstractNum w:abstractNumId="17" w15:restartNumberingAfterBreak="0">
    <w:nsid w:val="478616DE"/>
    <w:multiLevelType w:val="hybridMultilevel"/>
    <w:tmpl w:val="0A0CCAC2"/>
    <w:lvl w:ilvl="0" w:tplc="04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4CCC7F6F"/>
    <w:multiLevelType w:val="hybridMultilevel"/>
    <w:tmpl w:val="21365B22"/>
    <w:lvl w:ilvl="0" w:tplc="E760E3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3E0C7C"/>
    <w:multiLevelType w:val="hybridMultilevel"/>
    <w:tmpl w:val="68B0918E"/>
    <w:lvl w:ilvl="0" w:tplc="5DCA8660">
      <w:start w:val="13"/>
      <w:numFmt w:val="lowerLetter"/>
      <w:lvlText w:val="%1)"/>
      <w:lvlJc w:val="left"/>
      <w:pPr>
        <w:ind w:left="1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CE1D8C"/>
    <w:multiLevelType w:val="multilevel"/>
    <w:tmpl w:val="969A2BAA"/>
    <w:lvl w:ilvl="0">
      <w:start w:val="13"/>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84B09A7"/>
    <w:multiLevelType w:val="hybridMultilevel"/>
    <w:tmpl w:val="702E37F4"/>
    <w:lvl w:ilvl="0" w:tplc="5964C184">
      <w:start w:val="10"/>
      <w:numFmt w:val="lowerLetter"/>
      <w:lvlText w:val="%1)"/>
      <w:lvlJc w:val="left"/>
      <w:pPr>
        <w:ind w:left="1364" w:hanging="360"/>
      </w:pPr>
      <w:rPr>
        <w:rFonts w:hint="default"/>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22" w15:restartNumberingAfterBreak="0">
    <w:nsid w:val="585F7BC8"/>
    <w:multiLevelType w:val="hybridMultilevel"/>
    <w:tmpl w:val="F244D8C0"/>
    <w:lvl w:ilvl="0" w:tplc="31D87892">
      <w:start w:val="1"/>
      <w:numFmt w:val="lowerRoman"/>
      <w:lvlText w:val="%1)"/>
      <w:lvlJc w:val="right"/>
      <w:pPr>
        <w:ind w:left="1440" w:hanging="360"/>
      </w:pPr>
      <w:rPr>
        <w:rFonts w:ascii="TimesNewRomanPSMT" w:eastAsia="Arial" w:hAnsi="TimesNewRomanPSMT" w:cs="TimesNewRomanPSM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62B03598"/>
    <w:multiLevelType w:val="hybridMultilevel"/>
    <w:tmpl w:val="B7D6FBFA"/>
    <w:lvl w:ilvl="0" w:tplc="4A88B7D4">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3E64D66"/>
    <w:multiLevelType w:val="multilevel"/>
    <w:tmpl w:val="0492CCA6"/>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5" w15:restartNumberingAfterBreak="0">
    <w:nsid w:val="64CF171A"/>
    <w:multiLevelType w:val="hybridMultilevel"/>
    <w:tmpl w:val="E7902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F6BD4"/>
    <w:multiLevelType w:val="hybridMultilevel"/>
    <w:tmpl w:val="DE60C9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8D369D"/>
    <w:multiLevelType w:val="hybridMultilevel"/>
    <w:tmpl w:val="DB34F3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2867A2"/>
    <w:multiLevelType w:val="multilevel"/>
    <w:tmpl w:val="EAAE93EE"/>
    <w:lvl w:ilvl="0">
      <w:start w:val="13"/>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7CF45ECB"/>
    <w:multiLevelType w:val="hybridMultilevel"/>
    <w:tmpl w:val="CAA840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281A53"/>
    <w:multiLevelType w:val="hybridMultilevel"/>
    <w:tmpl w:val="DBD4E164"/>
    <w:lvl w:ilvl="0" w:tplc="6A98AEC8">
      <w:start w:val="10"/>
      <w:numFmt w:val="lowerLetter"/>
      <w:lvlText w:val="%1)"/>
      <w:lvlJc w:val="left"/>
      <w:pPr>
        <w:ind w:left="1364" w:hanging="360"/>
      </w:pPr>
      <w:rPr>
        <w:rFonts w:hint="default"/>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num w:numId="1">
    <w:abstractNumId w:val="24"/>
  </w:num>
  <w:num w:numId="2">
    <w:abstractNumId w:val="11"/>
  </w:num>
  <w:num w:numId="3">
    <w:abstractNumId w:val="0"/>
  </w:num>
  <w:num w:numId="4">
    <w:abstractNumId w:val="9"/>
  </w:num>
  <w:num w:numId="5">
    <w:abstractNumId w:val="6"/>
  </w:num>
  <w:num w:numId="6">
    <w:abstractNumId w:val="8"/>
  </w:num>
  <w:num w:numId="7">
    <w:abstractNumId w:val="4"/>
  </w:num>
  <w:num w:numId="8">
    <w:abstractNumId w:val="16"/>
  </w:num>
  <w:num w:numId="9">
    <w:abstractNumId w:val="2"/>
  </w:num>
  <w:num w:numId="10">
    <w:abstractNumId w:val="23"/>
  </w:num>
  <w:num w:numId="11">
    <w:abstractNumId w:val="20"/>
  </w:num>
  <w:num w:numId="12">
    <w:abstractNumId w:val="7"/>
  </w:num>
  <w:num w:numId="13">
    <w:abstractNumId w:val="28"/>
  </w:num>
  <w:num w:numId="14">
    <w:abstractNumId w:val="22"/>
  </w:num>
  <w:num w:numId="15">
    <w:abstractNumId w:val="17"/>
  </w:num>
  <w:num w:numId="16">
    <w:abstractNumId w:val="13"/>
  </w:num>
  <w:num w:numId="17">
    <w:abstractNumId w:val="21"/>
  </w:num>
  <w:num w:numId="18">
    <w:abstractNumId w:val="30"/>
  </w:num>
  <w:num w:numId="19">
    <w:abstractNumId w:val="14"/>
  </w:num>
  <w:num w:numId="20">
    <w:abstractNumId w:val="3"/>
  </w:num>
  <w:num w:numId="21">
    <w:abstractNumId w:val="19"/>
  </w:num>
  <w:num w:numId="22">
    <w:abstractNumId w:val="5"/>
  </w:num>
  <w:num w:numId="23">
    <w:abstractNumId w:val="26"/>
  </w:num>
  <w:num w:numId="24">
    <w:abstractNumId w:val="29"/>
  </w:num>
  <w:num w:numId="25">
    <w:abstractNumId w:val="18"/>
  </w:num>
  <w:num w:numId="26">
    <w:abstractNumId w:val="27"/>
  </w:num>
  <w:num w:numId="27">
    <w:abstractNumId w:val="25"/>
  </w:num>
  <w:num w:numId="28">
    <w:abstractNumId w:val="15"/>
  </w:num>
  <w:num w:numId="29">
    <w:abstractNumId w:val="10"/>
  </w:num>
  <w:num w:numId="30">
    <w:abstractNumId w:val="1"/>
  </w:num>
  <w:num w:numId="31">
    <w:abstractNumId w:val="12"/>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proofState w:spelling="clean" w:grammar="clean"/>
  <w:trackRevisions/>
  <w:defaultTabStop w:val="28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SyMLcwNzQytDA2NTdW0lEKTi0uzszPAykwrAUAJQWYRywAAAA="/>
  </w:docVars>
  <w:rsids>
    <w:rsidRoot w:val="008C7F24"/>
    <w:rsid w:val="0001287C"/>
    <w:rsid w:val="00017F40"/>
    <w:rsid w:val="00021D61"/>
    <w:rsid w:val="0004432C"/>
    <w:rsid w:val="000615A1"/>
    <w:rsid w:val="00070ACB"/>
    <w:rsid w:val="00071300"/>
    <w:rsid w:val="00076BC8"/>
    <w:rsid w:val="000868F2"/>
    <w:rsid w:val="00093511"/>
    <w:rsid w:val="000A13E9"/>
    <w:rsid w:val="000B552B"/>
    <w:rsid w:val="000B5EB2"/>
    <w:rsid w:val="000C02BE"/>
    <w:rsid w:val="000C370D"/>
    <w:rsid w:val="000E1050"/>
    <w:rsid w:val="000F1141"/>
    <w:rsid w:val="000F2BDF"/>
    <w:rsid w:val="00114536"/>
    <w:rsid w:val="00115FDE"/>
    <w:rsid w:val="00137324"/>
    <w:rsid w:val="00141FB4"/>
    <w:rsid w:val="00142B21"/>
    <w:rsid w:val="00152572"/>
    <w:rsid w:val="00165676"/>
    <w:rsid w:val="00165E26"/>
    <w:rsid w:val="001714CD"/>
    <w:rsid w:val="00187B8A"/>
    <w:rsid w:val="00197C91"/>
    <w:rsid w:val="001A4F49"/>
    <w:rsid w:val="001B5841"/>
    <w:rsid w:val="001C7EF2"/>
    <w:rsid w:val="001E22BC"/>
    <w:rsid w:val="001F0AFF"/>
    <w:rsid w:val="00222164"/>
    <w:rsid w:val="00225164"/>
    <w:rsid w:val="00234CC6"/>
    <w:rsid w:val="0024739A"/>
    <w:rsid w:val="00255FBF"/>
    <w:rsid w:val="002574A3"/>
    <w:rsid w:val="002672D3"/>
    <w:rsid w:val="00267A10"/>
    <w:rsid w:val="00272D20"/>
    <w:rsid w:val="0028619A"/>
    <w:rsid w:val="00293144"/>
    <w:rsid w:val="002A43DE"/>
    <w:rsid w:val="002A468E"/>
    <w:rsid w:val="002B6AF0"/>
    <w:rsid w:val="002C1A4E"/>
    <w:rsid w:val="002C6CC3"/>
    <w:rsid w:val="002D027C"/>
    <w:rsid w:val="002F1FDC"/>
    <w:rsid w:val="00304CA8"/>
    <w:rsid w:val="00327110"/>
    <w:rsid w:val="00337932"/>
    <w:rsid w:val="0038138C"/>
    <w:rsid w:val="003831D7"/>
    <w:rsid w:val="003834A6"/>
    <w:rsid w:val="00384680"/>
    <w:rsid w:val="00390C71"/>
    <w:rsid w:val="00397CF9"/>
    <w:rsid w:val="003A37DA"/>
    <w:rsid w:val="003A54EB"/>
    <w:rsid w:val="003B58B9"/>
    <w:rsid w:val="003C207A"/>
    <w:rsid w:val="003C382E"/>
    <w:rsid w:val="003C547B"/>
    <w:rsid w:val="003C6182"/>
    <w:rsid w:val="003D26EB"/>
    <w:rsid w:val="003D53DB"/>
    <w:rsid w:val="003E6FC9"/>
    <w:rsid w:val="003F36E0"/>
    <w:rsid w:val="003F4594"/>
    <w:rsid w:val="00404989"/>
    <w:rsid w:val="00410D50"/>
    <w:rsid w:val="00412FC0"/>
    <w:rsid w:val="00434BA9"/>
    <w:rsid w:val="00444CCD"/>
    <w:rsid w:val="00460822"/>
    <w:rsid w:val="00461EC2"/>
    <w:rsid w:val="00462E42"/>
    <w:rsid w:val="004715E0"/>
    <w:rsid w:val="004750DF"/>
    <w:rsid w:val="0048346B"/>
    <w:rsid w:val="00495057"/>
    <w:rsid w:val="004A030D"/>
    <w:rsid w:val="004A5254"/>
    <w:rsid w:val="004C6081"/>
    <w:rsid w:val="004D35FC"/>
    <w:rsid w:val="004D5E3C"/>
    <w:rsid w:val="004D6C5F"/>
    <w:rsid w:val="004D752B"/>
    <w:rsid w:val="004E5E96"/>
    <w:rsid w:val="004F2B73"/>
    <w:rsid w:val="004F306B"/>
    <w:rsid w:val="00504723"/>
    <w:rsid w:val="00511F77"/>
    <w:rsid w:val="005137B3"/>
    <w:rsid w:val="00517ABE"/>
    <w:rsid w:val="00527744"/>
    <w:rsid w:val="005343D1"/>
    <w:rsid w:val="005359A4"/>
    <w:rsid w:val="0055020B"/>
    <w:rsid w:val="0055041C"/>
    <w:rsid w:val="00575883"/>
    <w:rsid w:val="005966F0"/>
    <w:rsid w:val="005B079C"/>
    <w:rsid w:val="005B1459"/>
    <w:rsid w:val="005B67CC"/>
    <w:rsid w:val="005E6335"/>
    <w:rsid w:val="005F02E1"/>
    <w:rsid w:val="00616E7A"/>
    <w:rsid w:val="00620718"/>
    <w:rsid w:val="00634295"/>
    <w:rsid w:val="0064484B"/>
    <w:rsid w:val="00645B14"/>
    <w:rsid w:val="006543C4"/>
    <w:rsid w:val="0066311A"/>
    <w:rsid w:val="00671365"/>
    <w:rsid w:val="00690614"/>
    <w:rsid w:val="00691065"/>
    <w:rsid w:val="006913D4"/>
    <w:rsid w:val="006944FD"/>
    <w:rsid w:val="00695578"/>
    <w:rsid w:val="00697DCA"/>
    <w:rsid w:val="006A1896"/>
    <w:rsid w:val="006A5B1A"/>
    <w:rsid w:val="006B1DA5"/>
    <w:rsid w:val="006B23D2"/>
    <w:rsid w:val="006B2839"/>
    <w:rsid w:val="006B36A1"/>
    <w:rsid w:val="006D1B4B"/>
    <w:rsid w:val="006E0405"/>
    <w:rsid w:val="006F30AC"/>
    <w:rsid w:val="006F5E44"/>
    <w:rsid w:val="0070627E"/>
    <w:rsid w:val="00707066"/>
    <w:rsid w:val="007105FF"/>
    <w:rsid w:val="007230E7"/>
    <w:rsid w:val="00727E51"/>
    <w:rsid w:val="00731B17"/>
    <w:rsid w:val="00742F3F"/>
    <w:rsid w:val="007436F6"/>
    <w:rsid w:val="00751D36"/>
    <w:rsid w:val="00754503"/>
    <w:rsid w:val="00754F5D"/>
    <w:rsid w:val="00770A19"/>
    <w:rsid w:val="007775C9"/>
    <w:rsid w:val="007A6F8C"/>
    <w:rsid w:val="007B307D"/>
    <w:rsid w:val="007B6227"/>
    <w:rsid w:val="007B6861"/>
    <w:rsid w:val="007C0CB4"/>
    <w:rsid w:val="007C464F"/>
    <w:rsid w:val="007C597E"/>
    <w:rsid w:val="007D20BD"/>
    <w:rsid w:val="007E77E5"/>
    <w:rsid w:val="007E7C82"/>
    <w:rsid w:val="007F0B88"/>
    <w:rsid w:val="007F4ADA"/>
    <w:rsid w:val="00802225"/>
    <w:rsid w:val="00805AB0"/>
    <w:rsid w:val="00807436"/>
    <w:rsid w:val="0082751D"/>
    <w:rsid w:val="0084326F"/>
    <w:rsid w:val="008641F0"/>
    <w:rsid w:val="00872D90"/>
    <w:rsid w:val="008763DC"/>
    <w:rsid w:val="00881D79"/>
    <w:rsid w:val="00892D39"/>
    <w:rsid w:val="008B116F"/>
    <w:rsid w:val="008C4064"/>
    <w:rsid w:val="008C5507"/>
    <w:rsid w:val="008C7F24"/>
    <w:rsid w:val="008D4E14"/>
    <w:rsid w:val="008D73AB"/>
    <w:rsid w:val="008E4794"/>
    <w:rsid w:val="008E605B"/>
    <w:rsid w:val="008F5B2D"/>
    <w:rsid w:val="00911397"/>
    <w:rsid w:val="0093370B"/>
    <w:rsid w:val="00933C60"/>
    <w:rsid w:val="00946356"/>
    <w:rsid w:val="00946C0D"/>
    <w:rsid w:val="00947C5B"/>
    <w:rsid w:val="009620B6"/>
    <w:rsid w:val="00976FB6"/>
    <w:rsid w:val="0098412B"/>
    <w:rsid w:val="00992DDE"/>
    <w:rsid w:val="00993C78"/>
    <w:rsid w:val="00993E1A"/>
    <w:rsid w:val="009A0172"/>
    <w:rsid w:val="009A4E4B"/>
    <w:rsid w:val="009B5769"/>
    <w:rsid w:val="009C0877"/>
    <w:rsid w:val="009C7394"/>
    <w:rsid w:val="009D492E"/>
    <w:rsid w:val="009F2611"/>
    <w:rsid w:val="009F45AC"/>
    <w:rsid w:val="00A044A8"/>
    <w:rsid w:val="00A05A6F"/>
    <w:rsid w:val="00A14F19"/>
    <w:rsid w:val="00A226F1"/>
    <w:rsid w:val="00A45D19"/>
    <w:rsid w:val="00A46654"/>
    <w:rsid w:val="00A51D42"/>
    <w:rsid w:val="00A66DF1"/>
    <w:rsid w:val="00A76AFE"/>
    <w:rsid w:val="00A77E44"/>
    <w:rsid w:val="00A77FF9"/>
    <w:rsid w:val="00AB7A60"/>
    <w:rsid w:val="00AC4DCA"/>
    <w:rsid w:val="00AD3FA4"/>
    <w:rsid w:val="00AF07E2"/>
    <w:rsid w:val="00AF0BD9"/>
    <w:rsid w:val="00AF134E"/>
    <w:rsid w:val="00AF66EC"/>
    <w:rsid w:val="00B049AF"/>
    <w:rsid w:val="00B16259"/>
    <w:rsid w:val="00B214A2"/>
    <w:rsid w:val="00B22191"/>
    <w:rsid w:val="00B31FBA"/>
    <w:rsid w:val="00B50506"/>
    <w:rsid w:val="00B61B77"/>
    <w:rsid w:val="00B6258B"/>
    <w:rsid w:val="00B72833"/>
    <w:rsid w:val="00B80F38"/>
    <w:rsid w:val="00B95EFA"/>
    <w:rsid w:val="00BA203F"/>
    <w:rsid w:val="00BB079F"/>
    <w:rsid w:val="00BB124E"/>
    <w:rsid w:val="00BB188E"/>
    <w:rsid w:val="00BB5552"/>
    <w:rsid w:val="00BD00FC"/>
    <w:rsid w:val="00BD09FA"/>
    <w:rsid w:val="00BD32DC"/>
    <w:rsid w:val="00BD415A"/>
    <w:rsid w:val="00BE5B3C"/>
    <w:rsid w:val="00BE6D1D"/>
    <w:rsid w:val="00BE7A52"/>
    <w:rsid w:val="00BF55D9"/>
    <w:rsid w:val="00C00DA6"/>
    <w:rsid w:val="00C020CA"/>
    <w:rsid w:val="00C16296"/>
    <w:rsid w:val="00C32E7D"/>
    <w:rsid w:val="00C4168B"/>
    <w:rsid w:val="00C434FA"/>
    <w:rsid w:val="00C46B4E"/>
    <w:rsid w:val="00C544CB"/>
    <w:rsid w:val="00C5609C"/>
    <w:rsid w:val="00C61F55"/>
    <w:rsid w:val="00C666DE"/>
    <w:rsid w:val="00C670C4"/>
    <w:rsid w:val="00C671E1"/>
    <w:rsid w:val="00C7619A"/>
    <w:rsid w:val="00C81C67"/>
    <w:rsid w:val="00C82AE1"/>
    <w:rsid w:val="00C847C0"/>
    <w:rsid w:val="00CA58F5"/>
    <w:rsid w:val="00CB0C83"/>
    <w:rsid w:val="00CC14F6"/>
    <w:rsid w:val="00CC1BA9"/>
    <w:rsid w:val="00CE6E6F"/>
    <w:rsid w:val="00CF27D7"/>
    <w:rsid w:val="00CF3EB6"/>
    <w:rsid w:val="00D05233"/>
    <w:rsid w:val="00D106A8"/>
    <w:rsid w:val="00D109FE"/>
    <w:rsid w:val="00D1644E"/>
    <w:rsid w:val="00D21080"/>
    <w:rsid w:val="00D2226E"/>
    <w:rsid w:val="00D317DC"/>
    <w:rsid w:val="00D45BEA"/>
    <w:rsid w:val="00D51214"/>
    <w:rsid w:val="00D54234"/>
    <w:rsid w:val="00D55DCB"/>
    <w:rsid w:val="00D621CC"/>
    <w:rsid w:val="00D62C5B"/>
    <w:rsid w:val="00D81BA0"/>
    <w:rsid w:val="00DC0D9C"/>
    <w:rsid w:val="00DC5FF2"/>
    <w:rsid w:val="00DD62D1"/>
    <w:rsid w:val="00DE2D7A"/>
    <w:rsid w:val="00DF311C"/>
    <w:rsid w:val="00E02448"/>
    <w:rsid w:val="00E03B4C"/>
    <w:rsid w:val="00E0444D"/>
    <w:rsid w:val="00E101F7"/>
    <w:rsid w:val="00E41AAC"/>
    <w:rsid w:val="00E43CD7"/>
    <w:rsid w:val="00E70758"/>
    <w:rsid w:val="00E77E2D"/>
    <w:rsid w:val="00E82DBA"/>
    <w:rsid w:val="00E85986"/>
    <w:rsid w:val="00E860C6"/>
    <w:rsid w:val="00E87205"/>
    <w:rsid w:val="00E875CC"/>
    <w:rsid w:val="00EA1EA6"/>
    <w:rsid w:val="00EA2422"/>
    <w:rsid w:val="00ED22C6"/>
    <w:rsid w:val="00EE7F9D"/>
    <w:rsid w:val="00F0321B"/>
    <w:rsid w:val="00F0646E"/>
    <w:rsid w:val="00F1382E"/>
    <w:rsid w:val="00F206D5"/>
    <w:rsid w:val="00F271B5"/>
    <w:rsid w:val="00F405BD"/>
    <w:rsid w:val="00F4102E"/>
    <w:rsid w:val="00F4216E"/>
    <w:rsid w:val="00F42F44"/>
    <w:rsid w:val="00F60CDF"/>
    <w:rsid w:val="00F67564"/>
    <w:rsid w:val="00F80753"/>
    <w:rsid w:val="00F8366C"/>
    <w:rsid w:val="00F86A8C"/>
    <w:rsid w:val="00F874EC"/>
    <w:rsid w:val="00FA380D"/>
    <w:rsid w:val="00FB6BD8"/>
    <w:rsid w:val="00FC039D"/>
    <w:rsid w:val="00FD0D69"/>
    <w:rsid w:val="00FE1648"/>
    <w:rsid w:val="00FE5DD7"/>
    <w:rsid w:val="00FF1E8E"/>
    <w:rsid w:val="00FF26C2"/>
    <w:rsid w:val="00FF5A9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A5807"/>
  <w15:docId w15:val="{26791D4A-23EB-41D5-BE0F-BFC2A91A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2D3"/>
  </w:style>
  <w:style w:type="paragraph" w:styleId="Heading2">
    <w:name w:val="heading 2"/>
    <w:basedOn w:val="Normal"/>
    <w:link w:val="Heading2Char"/>
    <w:uiPriority w:val="1"/>
    <w:qFormat/>
    <w:rsid w:val="00AF66EC"/>
    <w:pPr>
      <w:widowControl w:val="0"/>
      <w:autoSpaceDE w:val="0"/>
      <w:autoSpaceDN w:val="0"/>
      <w:spacing w:after="0" w:line="240" w:lineRule="auto"/>
      <w:ind w:left="675"/>
      <w:outlineLvl w:val="1"/>
    </w:pPr>
    <w:rPr>
      <w:rFonts w:ascii="Arial" w:eastAsia="Arial" w:hAnsi="Arial" w:cs="Arial"/>
      <w:sz w:val="21"/>
      <w:szCs w:val="21"/>
      <w:lang w:bidi="ar-SA"/>
    </w:rPr>
  </w:style>
  <w:style w:type="paragraph" w:styleId="Heading4">
    <w:name w:val="heading 4"/>
    <w:basedOn w:val="Normal"/>
    <w:next w:val="Normal"/>
    <w:link w:val="Heading4Char"/>
    <w:uiPriority w:val="9"/>
    <w:semiHidden/>
    <w:unhideWhenUsed/>
    <w:qFormat/>
    <w:rsid w:val="004049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2D3"/>
  </w:style>
  <w:style w:type="paragraph" w:styleId="Footer">
    <w:name w:val="footer"/>
    <w:basedOn w:val="Normal"/>
    <w:link w:val="FooterChar"/>
    <w:uiPriority w:val="99"/>
    <w:unhideWhenUsed/>
    <w:rsid w:val="00267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2D3"/>
  </w:style>
  <w:style w:type="table" w:styleId="TableGrid">
    <w:name w:val="Table Grid"/>
    <w:basedOn w:val="TableNormal"/>
    <w:uiPriority w:val="59"/>
    <w:rsid w:val="00B62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7EF2"/>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C7EF2"/>
    <w:rPr>
      <w:rFonts w:ascii="Segoe UI" w:hAnsi="Segoe UI" w:cs="Mangal"/>
      <w:sz w:val="18"/>
      <w:szCs w:val="16"/>
    </w:rPr>
  </w:style>
  <w:style w:type="character" w:customStyle="1" w:styleId="fontstyle01">
    <w:name w:val="fontstyle01"/>
    <w:basedOn w:val="DefaultParagraphFont"/>
    <w:rsid w:val="00461EC2"/>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461EC2"/>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1"/>
    <w:qFormat/>
    <w:rsid w:val="00434BA9"/>
    <w:pPr>
      <w:ind w:left="720"/>
      <w:contextualSpacing/>
    </w:pPr>
  </w:style>
  <w:style w:type="paragraph" w:styleId="BodyText">
    <w:name w:val="Body Text"/>
    <w:basedOn w:val="Normal"/>
    <w:link w:val="BodyTextChar"/>
    <w:uiPriority w:val="1"/>
    <w:qFormat/>
    <w:rsid w:val="003D26EB"/>
    <w:pPr>
      <w:widowControl w:val="0"/>
      <w:autoSpaceDE w:val="0"/>
      <w:autoSpaceDN w:val="0"/>
      <w:spacing w:after="0" w:line="240" w:lineRule="auto"/>
    </w:pPr>
    <w:rPr>
      <w:rFonts w:ascii="Arial" w:eastAsia="Arial" w:hAnsi="Arial" w:cs="Arial"/>
      <w:sz w:val="19"/>
      <w:szCs w:val="19"/>
      <w:lang w:bidi="ar-SA"/>
    </w:rPr>
  </w:style>
  <w:style w:type="character" w:customStyle="1" w:styleId="BodyTextChar">
    <w:name w:val="Body Text Char"/>
    <w:basedOn w:val="DefaultParagraphFont"/>
    <w:link w:val="BodyText"/>
    <w:uiPriority w:val="1"/>
    <w:rsid w:val="003D26EB"/>
    <w:rPr>
      <w:rFonts w:ascii="Arial" w:eastAsia="Arial" w:hAnsi="Arial" w:cs="Arial"/>
      <w:sz w:val="19"/>
      <w:szCs w:val="19"/>
      <w:lang w:bidi="ar-SA"/>
    </w:rPr>
  </w:style>
  <w:style w:type="character" w:customStyle="1" w:styleId="Heading2Char">
    <w:name w:val="Heading 2 Char"/>
    <w:basedOn w:val="DefaultParagraphFont"/>
    <w:link w:val="Heading2"/>
    <w:uiPriority w:val="1"/>
    <w:rsid w:val="00AF66EC"/>
    <w:rPr>
      <w:rFonts w:ascii="Arial" w:eastAsia="Arial" w:hAnsi="Arial" w:cs="Arial"/>
      <w:sz w:val="21"/>
      <w:szCs w:val="21"/>
      <w:lang w:bidi="ar-SA"/>
    </w:rPr>
  </w:style>
  <w:style w:type="character" w:styleId="PlaceholderText">
    <w:name w:val="Placeholder Text"/>
    <w:basedOn w:val="DefaultParagraphFont"/>
    <w:uiPriority w:val="99"/>
    <w:semiHidden/>
    <w:rsid w:val="00222164"/>
    <w:rPr>
      <w:color w:val="808080"/>
    </w:rPr>
  </w:style>
  <w:style w:type="paragraph" w:styleId="HTMLPreformatted">
    <w:name w:val="HTML Preformatted"/>
    <w:basedOn w:val="Normal"/>
    <w:link w:val="HTMLPreformattedChar"/>
    <w:uiPriority w:val="99"/>
    <w:semiHidden/>
    <w:unhideWhenUsed/>
    <w:rsid w:val="0099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IN" w:eastAsia="en-IN" w:bidi="ar-SA"/>
    </w:rPr>
  </w:style>
  <w:style w:type="character" w:customStyle="1" w:styleId="HTMLPreformattedChar">
    <w:name w:val="HTML Preformatted Char"/>
    <w:basedOn w:val="DefaultParagraphFont"/>
    <w:link w:val="HTMLPreformatted"/>
    <w:uiPriority w:val="99"/>
    <w:semiHidden/>
    <w:rsid w:val="00993E1A"/>
    <w:rPr>
      <w:rFonts w:ascii="Courier New" w:eastAsia="Times New Roman" w:hAnsi="Courier New" w:cs="Courier New"/>
      <w:sz w:val="20"/>
      <w:lang w:val="en-IN" w:eastAsia="en-IN" w:bidi="ar-SA"/>
    </w:rPr>
  </w:style>
  <w:style w:type="character" w:customStyle="1" w:styleId="y2iqfc">
    <w:name w:val="y2iqfc"/>
    <w:basedOn w:val="DefaultParagraphFont"/>
    <w:rsid w:val="00993E1A"/>
  </w:style>
  <w:style w:type="paragraph" w:styleId="NoSpacing">
    <w:name w:val="No Spacing"/>
    <w:uiPriority w:val="1"/>
    <w:qFormat/>
    <w:rsid w:val="00E82DBA"/>
    <w:pPr>
      <w:spacing w:after="0" w:line="240" w:lineRule="auto"/>
    </w:pPr>
  </w:style>
  <w:style w:type="paragraph" w:customStyle="1" w:styleId="TableParagraph">
    <w:name w:val="Table Paragraph"/>
    <w:basedOn w:val="Normal"/>
    <w:uiPriority w:val="1"/>
    <w:qFormat/>
    <w:rsid w:val="002F1FDC"/>
    <w:pPr>
      <w:widowControl w:val="0"/>
      <w:spacing w:after="0" w:line="240" w:lineRule="auto"/>
    </w:pPr>
    <w:rPr>
      <w:rFonts w:ascii="Calibri" w:eastAsia="Calibri" w:hAnsi="Calibri" w:cs="Times New Roman"/>
      <w:szCs w:val="22"/>
      <w:lang w:bidi="ar-SA"/>
    </w:rPr>
  </w:style>
  <w:style w:type="character" w:customStyle="1" w:styleId="Heading4Char">
    <w:name w:val="Heading 4 Char"/>
    <w:basedOn w:val="DefaultParagraphFont"/>
    <w:link w:val="Heading4"/>
    <w:uiPriority w:val="9"/>
    <w:semiHidden/>
    <w:rsid w:val="0040498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8B116F"/>
    <w:rPr>
      <w:color w:val="0000FF"/>
      <w:u w:val="single"/>
    </w:rPr>
  </w:style>
  <w:style w:type="character" w:customStyle="1" w:styleId="col-md-8">
    <w:name w:val="col-md-8"/>
    <w:basedOn w:val="DefaultParagraphFont"/>
    <w:rsid w:val="008B116F"/>
  </w:style>
  <w:style w:type="character" w:styleId="SubtleReference">
    <w:name w:val="Subtle Reference"/>
    <w:basedOn w:val="DefaultParagraphFont"/>
    <w:uiPriority w:val="31"/>
    <w:qFormat/>
    <w:rsid w:val="00872D90"/>
    <w:rPr>
      <w:smallCaps/>
      <w:color w:val="5A5A5A" w:themeColor="text1" w:themeTint="A5"/>
    </w:rPr>
  </w:style>
  <w:style w:type="character" w:styleId="CommentReference">
    <w:name w:val="annotation reference"/>
    <w:basedOn w:val="DefaultParagraphFont"/>
    <w:uiPriority w:val="99"/>
    <w:semiHidden/>
    <w:unhideWhenUsed/>
    <w:rsid w:val="00234CC6"/>
    <w:rPr>
      <w:sz w:val="16"/>
      <w:szCs w:val="16"/>
    </w:rPr>
  </w:style>
  <w:style w:type="paragraph" w:styleId="CommentText">
    <w:name w:val="annotation text"/>
    <w:basedOn w:val="Normal"/>
    <w:link w:val="CommentTextChar"/>
    <w:uiPriority w:val="99"/>
    <w:semiHidden/>
    <w:unhideWhenUsed/>
    <w:rsid w:val="00234CC6"/>
    <w:pPr>
      <w:spacing w:line="240" w:lineRule="auto"/>
    </w:pPr>
    <w:rPr>
      <w:sz w:val="20"/>
      <w:szCs w:val="18"/>
    </w:rPr>
  </w:style>
  <w:style w:type="character" w:customStyle="1" w:styleId="CommentTextChar">
    <w:name w:val="Comment Text Char"/>
    <w:basedOn w:val="DefaultParagraphFont"/>
    <w:link w:val="CommentText"/>
    <w:uiPriority w:val="99"/>
    <w:semiHidden/>
    <w:rsid w:val="00234CC6"/>
    <w:rPr>
      <w:sz w:val="20"/>
      <w:szCs w:val="18"/>
    </w:rPr>
  </w:style>
  <w:style w:type="paragraph" w:styleId="CommentSubject">
    <w:name w:val="annotation subject"/>
    <w:basedOn w:val="CommentText"/>
    <w:next w:val="CommentText"/>
    <w:link w:val="CommentSubjectChar"/>
    <w:uiPriority w:val="99"/>
    <w:semiHidden/>
    <w:unhideWhenUsed/>
    <w:rsid w:val="00234CC6"/>
    <w:rPr>
      <w:b/>
      <w:bCs/>
    </w:rPr>
  </w:style>
  <w:style w:type="character" w:customStyle="1" w:styleId="CommentSubjectChar">
    <w:name w:val="Comment Subject Char"/>
    <w:basedOn w:val="CommentTextChar"/>
    <w:link w:val="CommentSubject"/>
    <w:uiPriority w:val="99"/>
    <w:semiHidden/>
    <w:rsid w:val="00234CC6"/>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32007">
      <w:bodyDiv w:val="1"/>
      <w:marLeft w:val="0"/>
      <w:marRight w:val="0"/>
      <w:marTop w:val="0"/>
      <w:marBottom w:val="0"/>
      <w:divBdr>
        <w:top w:val="none" w:sz="0" w:space="0" w:color="auto"/>
        <w:left w:val="none" w:sz="0" w:space="0" w:color="auto"/>
        <w:bottom w:val="none" w:sz="0" w:space="0" w:color="auto"/>
        <w:right w:val="none" w:sz="0" w:space="0" w:color="auto"/>
      </w:divBdr>
    </w:div>
    <w:div w:id="526529855">
      <w:bodyDiv w:val="1"/>
      <w:marLeft w:val="0"/>
      <w:marRight w:val="0"/>
      <w:marTop w:val="0"/>
      <w:marBottom w:val="0"/>
      <w:divBdr>
        <w:top w:val="none" w:sz="0" w:space="0" w:color="auto"/>
        <w:left w:val="none" w:sz="0" w:space="0" w:color="auto"/>
        <w:bottom w:val="none" w:sz="0" w:space="0" w:color="auto"/>
        <w:right w:val="none" w:sz="0" w:space="0" w:color="auto"/>
      </w:divBdr>
    </w:div>
    <w:div w:id="966357205">
      <w:bodyDiv w:val="1"/>
      <w:marLeft w:val="0"/>
      <w:marRight w:val="0"/>
      <w:marTop w:val="0"/>
      <w:marBottom w:val="0"/>
      <w:divBdr>
        <w:top w:val="none" w:sz="0" w:space="0" w:color="auto"/>
        <w:left w:val="none" w:sz="0" w:space="0" w:color="auto"/>
        <w:bottom w:val="none" w:sz="0" w:space="0" w:color="auto"/>
        <w:right w:val="none" w:sz="0" w:space="0" w:color="auto"/>
      </w:divBdr>
    </w:div>
    <w:div w:id="1569341340">
      <w:bodyDiv w:val="1"/>
      <w:marLeft w:val="0"/>
      <w:marRight w:val="0"/>
      <w:marTop w:val="0"/>
      <w:marBottom w:val="0"/>
      <w:divBdr>
        <w:top w:val="none" w:sz="0" w:space="0" w:color="auto"/>
        <w:left w:val="none" w:sz="0" w:space="0" w:color="auto"/>
        <w:bottom w:val="none" w:sz="0" w:space="0" w:color="auto"/>
        <w:right w:val="none" w:sz="0" w:space="0" w:color="auto"/>
      </w:divBdr>
    </w:div>
    <w:div w:id="1650091825">
      <w:bodyDiv w:val="1"/>
      <w:marLeft w:val="0"/>
      <w:marRight w:val="0"/>
      <w:marTop w:val="0"/>
      <w:marBottom w:val="0"/>
      <w:divBdr>
        <w:top w:val="none" w:sz="0" w:space="0" w:color="auto"/>
        <w:left w:val="none" w:sz="0" w:space="0" w:color="auto"/>
        <w:bottom w:val="none" w:sz="0" w:space="0" w:color="auto"/>
        <w:right w:val="none" w:sz="0" w:space="0" w:color="auto"/>
      </w:divBdr>
    </w:div>
    <w:div w:id="170000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microsoft.com/office/2011/relationships/commentsExtended" Target="commentsExtended.xml"/><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10.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B1CBF-8AC7-4B89-9B69-1F757D65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34</Pages>
  <Words>8474</Words>
  <Characters>48304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MEDPT</dc:creator>
  <cp:keywords/>
  <dc:description/>
  <cp:lastModifiedBy>Admin</cp:lastModifiedBy>
  <cp:revision>8</cp:revision>
  <cp:lastPrinted>2022-01-06T11:19:00Z</cp:lastPrinted>
  <dcterms:created xsi:type="dcterms:W3CDTF">2023-02-22T11:53:00Z</dcterms:created>
  <dcterms:modified xsi:type="dcterms:W3CDTF">2023-02-23T05:18:00Z</dcterms:modified>
</cp:coreProperties>
</file>