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9935F" w14:textId="5D9CB0B4" w:rsidR="009F48A3" w:rsidRPr="006F0018" w:rsidRDefault="009F48A3" w:rsidP="00856FA1">
      <w:pPr>
        <w:autoSpaceDE w:val="0"/>
        <w:autoSpaceDN w:val="0"/>
        <w:adjustRightInd w:val="0"/>
        <w:spacing w:after="0" w:line="240" w:lineRule="auto"/>
        <w:ind w:left="3510" w:right="-33" w:firstLine="2880"/>
        <w:rPr>
          <w:rFonts w:ascii="Nirmala UI" w:eastAsia="Times New Roman" w:hAnsi="Nirmala UI" w:cs="Nirmala UI"/>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C290EE7" wp14:editId="2E2D93AE">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90EE7"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" strokecolor="white [3212]">
                <v:textbox>
                  <w:txbxContent>
                    <w:p w14:paraId="22D58A43" w14:textId="77777777" w:rsidR="009F48A3" w:rsidRDefault="009F48A3" w:rsidP="009F48A3">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52601FB" w14:textId="77777777" w:rsidR="009F48A3" w:rsidRPr="00F20963" w:rsidRDefault="009F48A3" w:rsidP="009F48A3">
                      <w:pPr>
                        <w:spacing w:after="0" w:line="240" w:lineRule="auto"/>
                        <w:rPr>
                          <w:rFonts w:ascii="Arial" w:hAnsi="Arial" w:cs="Arial"/>
                          <w:b/>
                          <w:i/>
                          <w:sz w:val="28"/>
                          <w:szCs w:val="32"/>
                        </w:rPr>
                      </w:pPr>
                      <w:r w:rsidRPr="00F20963">
                        <w:rPr>
                          <w:rFonts w:ascii="Arial" w:hAnsi="Arial" w:cs="Arial"/>
                          <w:b/>
                          <w:i/>
                          <w:sz w:val="28"/>
                          <w:szCs w:val="32"/>
                        </w:rPr>
                        <w:t>Indian Standard</w:t>
                      </w:r>
                    </w:p>
                    <w:p w14:paraId="4E26EBA0" w14:textId="77777777" w:rsidR="009F48A3" w:rsidRPr="00C536D7" w:rsidRDefault="009F48A3" w:rsidP="009F48A3">
                      <w:pPr>
                        <w:spacing w:after="0"/>
                        <w:rPr>
                          <w:b/>
                          <w:i/>
                        </w:rPr>
                      </w:pPr>
                    </w:p>
                  </w:txbxContent>
                </v:textbox>
              </v:shape>
            </w:pict>
          </mc:Fallback>
        </mc:AlternateContent>
      </w:r>
      <w:r w:rsidR="00856FA1">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IS 10306</w:t>
      </w:r>
      <w:r w:rsidRPr="00584A25">
        <w:rPr>
          <w:rFonts w:ascii="Arial" w:eastAsia="Times New Roman" w:hAnsi="Arial" w:cs="Arial"/>
          <w:b/>
          <w:color w:val="000000"/>
          <w:sz w:val="24"/>
          <w:szCs w:val="24"/>
          <w:lang w:val="fr-FR"/>
        </w:rPr>
        <w:t> : 2024</w:t>
      </w:r>
    </w:p>
    <w:p w14:paraId="4F97733C" w14:textId="77777777" w:rsidR="009F48A3" w:rsidRDefault="009F48A3" w:rsidP="00246E47">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23252DE4" w14:textId="77777777" w:rsidR="00856FA1" w:rsidRDefault="00856FA1" w:rsidP="00246E47">
      <w:pPr>
        <w:autoSpaceDE w:val="0"/>
        <w:autoSpaceDN w:val="0"/>
        <w:adjustRightInd w:val="0"/>
        <w:spacing w:after="0" w:line="240" w:lineRule="auto"/>
        <w:ind w:right="-33"/>
        <w:rPr>
          <w:rFonts w:ascii="Nirmala UI" w:eastAsia="Times New Roman" w:hAnsi="Nirmala UI" w:cs="Nirmala UI"/>
          <w:bCs/>
          <w:color w:val="000000"/>
          <w:sz w:val="24"/>
          <w:szCs w:val="24"/>
          <w:lang w:val="fr-FR"/>
        </w:rPr>
      </w:pPr>
    </w:p>
    <w:p w14:paraId="002CA8D5" w14:textId="77777777" w:rsidR="009F48A3" w:rsidRPr="006F0018" w:rsidRDefault="009F48A3" w:rsidP="00246E47">
      <w:pPr>
        <w:autoSpaceDE w:val="0"/>
        <w:autoSpaceDN w:val="0"/>
        <w:adjustRightInd w:val="0"/>
        <w:spacing w:after="120" w:line="240" w:lineRule="auto"/>
        <w:ind w:left="6210" w:right="-33"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4C55934C" w14:textId="77777777" w:rsidR="009F48A3" w:rsidRDefault="009F48A3" w:rsidP="00246E47">
      <w:pPr>
        <w:spacing w:after="0" w:line="240" w:lineRule="auto"/>
        <w:ind w:left="3510" w:right="-33"/>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258732EF" wp14:editId="4EB9C1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3B5D4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0A00B2FD" w14:textId="77777777" w:rsidR="009F48A3" w:rsidRPr="00BC2139" w:rsidRDefault="009F48A3" w:rsidP="00246E47">
      <w:pPr>
        <w:spacing w:after="0" w:line="240" w:lineRule="auto"/>
        <w:ind w:left="3510" w:right="-33"/>
        <w:jc w:val="right"/>
        <w:rPr>
          <w:rFonts w:ascii="Nirmala UI" w:hAnsi="Nirmala UI" w:cs="Nirmala UI"/>
          <w:sz w:val="32"/>
          <w:szCs w:val="32"/>
          <w:cs/>
        </w:rPr>
      </w:pPr>
    </w:p>
    <w:p w14:paraId="57DF56BF" w14:textId="1D255200" w:rsidR="009F48A3" w:rsidRDefault="009F48A3" w:rsidP="00856FA1">
      <w:pPr>
        <w:widowControl w:val="0"/>
        <w:tabs>
          <w:tab w:val="left" w:pos="426"/>
        </w:tabs>
        <w:autoSpaceDE w:val="0"/>
        <w:autoSpaceDN w:val="0"/>
        <w:adjustRightInd w:val="0"/>
        <w:spacing w:after="0" w:line="240" w:lineRule="auto"/>
        <w:ind w:left="3514"/>
        <w:jc w:val="center"/>
        <w:rPr>
          <w:rFonts w:ascii="Kokila" w:eastAsia="Times New Roman" w:hAnsi="Kokila" w:cs="Kokila"/>
          <w:i/>
          <w:color w:val="222222"/>
          <w:sz w:val="40"/>
          <w:szCs w:val="40"/>
        </w:rPr>
      </w:pPr>
      <w:r w:rsidRPr="007C6C39">
        <w:rPr>
          <w:rFonts w:ascii="Kokila" w:eastAsia="Times New Roman" w:hAnsi="Kokila" w:cs="Kokila"/>
          <w:b/>
          <w:bCs/>
          <w:i/>
          <w:color w:val="222222"/>
          <w:sz w:val="52"/>
          <w:szCs w:val="52"/>
          <w:cs/>
        </w:rPr>
        <w:t xml:space="preserve">घरेलू </w:t>
      </w:r>
      <w:r w:rsidR="007C6C39" w:rsidRPr="007C6C39">
        <w:rPr>
          <w:rFonts w:ascii="Kokila" w:eastAsia="Times New Roman" w:hAnsi="Kokila" w:cs="Kokila"/>
          <w:b/>
          <w:bCs/>
          <w:i/>
          <w:color w:val="222222"/>
          <w:sz w:val="52"/>
          <w:szCs w:val="52"/>
          <w:cs/>
        </w:rPr>
        <w:t xml:space="preserve">प्रयोजनों की सिलाई मशीनों </w:t>
      </w:r>
      <w:r w:rsidR="007C6C39" w:rsidRPr="007C6C39">
        <w:rPr>
          <w:rFonts w:ascii="Kokila" w:eastAsia="Times New Roman" w:hAnsi="Kokila" w:cs="Kokila"/>
          <w:b/>
          <w:bCs/>
          <w:i/>
          <w:color w:val="222222"/>
          <w:sz w:val="52"/>
          <w:szCs w:val="52"/>
        </w:rPr>
        <w:t xml:space="preserve">— </w:t>
      </w:r>
      <w:r w:rsidRPr="007C6C39">
        <w:rPr>
          <w:rFonts w:ascii="Kokila" w:eastAsia="Times New Roman" w:hAnsi="Kokila" w:cs="Kokila"/>
          <w:b/>
          <w:bCs/>
          <w:i/>
          <w:color w:val="222222"/>
          <w:sz w:val="52"/>
          <w:szCs w:val="52"/>
          <w:cs/>
        </w:rPr>
        <w:t>फ़ीड लिफ्टिंग रॉक शाफ्ट क्रैंक — विशिष्टि</w:t>
      </w:r>
      <w:r w:rsidRPr="001B5E57">
        <w:rPr>
          <w:rFonts w:ascii="Kokila" w:eastAsia="Times New Roman" w:hAnsi="Kokila" w:cs="Kokila"/>
          <w:b/>
          <w:bCs/>
          <w:i/>
          <w:color w:val="222222"/>
          <w:sz w:val="52"/>
          <w:szCs w:val="52"/>
          <w:cs/>
        </w:rPr>
        <w:t xml:space="preserve"> </w:t>
      </w:r>
      <w:r w:rsidRPr="006C2034">
        <w:rPr>
          <w:rFonts w:ascii="Kokila" w:eastAsia="Times New Roman" w:hAnsi="Kokila" w:cs="Kokila"/>
          <w:i/>
          <w:color w:val="222222"/>
          <w:sz w:val="40"/>
          <w:szCs w:val="40"/>
        </w:rPr>
        <w:t xml:space="preserve"> </w:t>
      </w:r>
    </w:p>
    <w:p w14:paraId="2E0FB820" w14:textId="77777777" w:rsidR="009F48A3" w:rsidRPr="006C2034" w:rsidRDefault="009F48A3" w:rsidP="00856FA1">
      <w:pPr>
        <w:widowControl w:val="0"/>
        <w:tabs>
          <w:tab w:val="left" w:pos="426"/>
        </w:tabs>
        <w:autoSpaceDE w:val="0"/>
        <w:autoSpaceDN w:val="0"/>
        <w:adjustRightInd w:val="0"/>
        <w:spacing w:after="0" w:line="240" w:lineRule="auto"/>
        <w:ind w:left="3514"/>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1B5E57">
        <w:rPr>
          <w:rFonts w:ascii="Kokila" w:eastAsia="Times New Roman" w:hAnsi="Kokila" w:cs="Kokila"/>
          <w:iCs/>
          <w:color w:val="222222"/>
          <w:sz w:val="40"/>
          <w:szCs w:val="40"/>
          <w:cs/>
        </w:rPr>
        <w:t>पहला</w:t>
      </w:r>
      <w:proofErr w:type="gramEnd"/>
      <w:r w:rsidRPr="001B5E5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2C177C31" w14:textId="77777777" w:rsidR="009F48A3" w:rsidRPr="004F1B93" w:rsidRDefault="009F48A3" w:rsidP="00856FA1">
      <w:pPr>
        <w:widowControl w:val="0"/>
        <w:tabs>
          <w:tab w:val="left" w:pos="426"/>
        </w:tabs>
        <w:autoSpaceDE w:val="0"/>
        <w:autoSpaceDN w:val="0"/>
        <w:adjustRightInd w:val="0"/>
        <w:spacing w:after="0" w:line="240" w:lineRule="auto"/>
        <w:ind w:left="3514"/>
        <w:rPr>
          <w:rFonts w:ascii="Adobe Devanagari" w:eastAsia="Times New Roman" w:hAnsi="Adobe Devanagari" w:cs="Adobe Devanagari"/>
          <w:b/>
          <w:bCs/>
          <w:i/>
          <w:color w:val="222222"/>
          <w:sz w:val="40"/>
          <w:szCs w:val="40"/>
        </w:rPr>
      </w:pPr>
    </w:p>
    <w:p w14:paraId="1C04321A" w14:textId="2A605326" w:rsidR="009F48A3" w:rsidRPr="004F1B93" w:rsidRDefault="009F48A3" w:rsidP="00856FA1">
      <w:pPr>
        <w:pStyle w:val="PlainText"/>
        <w:spacing w:after="120" w:line="276" w:lineRule="auto"/>
        <w:ind w:left="3514"/>
        <w:jc w:val="center"/>
        <w:rPr>
          <w:rFonts w:ascii="Arial" w:hAnsi="Arial" w:cs="Arial"/>
          <w:b/>
          <w:bCs/>
          <w:iCs/>
          <w:sz w:val="36"/>
          <w:szCs w:val="36"/>
        </w:rPr>
      </w:pPr>
      <w:r w:rsidRPr="001B5E57">
        <w:rPr>
          <w:rFonts w:ascii="Arial" w:hAnsi="Arial" w:cs="Arial"/>
          <w:b/>
          <w:bCs/>
          <w:iCs/>
          <w:sz w:val="36"/>
          <w:szCs w:val="36"/>
        </w:rPr>
        <w:t>Sewing Machine</w:t>
      </w:r>
      <w:r w:rsidR="007C6C39">
        <w:rPr>
          <w:rFonts w:ascii="Arial" w:hAnsi="Arial" w:cs="Arial"/>
          <w:b/>
          <w:bCs/>
          <w:iCs/>
          <w:sz w:val="36"/>
          <w:szCs w:val="36"/>
        </w:rPr>
        <w:t>s</w:t>
      </w:r>
      <w:r w:rsidRPr="001B5E57">
        <w:rPr>
          <w:rFonts w:ascii="Arial" w:hAnsi="Arial" w:cs="Arial"/>
          <w:b/>
          <w:bCs/>
          <w:iCs/>
          <w:sz w:val="36"/>
          <w:szCs w:val="36"/>
        </w:rPr>
        <w:t xml:space="preserve"> </w:t>
      </w:r>
      <w:r w:rsidR="007C6C39">
        <w:rPr>
          <w:rFonts w:ascii="Arial" w:hAnsi="Arial" w:cs="Arial"/>
          <w:b/>
          <w:bCs/>
          <w:iCs/>
          <w:sz w:val="36"/>
          <w:szCs w:val="36"/>
        </w:rPr>
        <w:t xml:space="preserve">for Household </w:t>
      </w:r>
      <w:r w:rsidR="00246E47">
        <w:rPr>
          <w:rFonts w:ascii="Arial" w:hAnsi="Arial" w:cs="Arial"/>
          <w:b/>
          <w:bCs/>
          <w:iCs/>
          <w:sz w:val="36"/>
          <w:szCs w:val="36"/>
        </w:rPr>
        <w:t>Purposes</w:t>
      </w:r>
      <w:r w:rsidRPr="001B5E57">
        <w:rPr>
          <w:rFonts w:ascii="Arial" w:hAnsi="Arial" w:cs="Arial"/>
          <w:b/>
          <w:bCs/>
          <w:iCs/>
          <w:sz w:val="36"/>
          <w:szCs w:val="36"/>
        </w:rPr>
        <w:t xml:space="preserve"> — Feed Lifting Rock Shaft Crank — Specification</w:t>
      </w:r>
    </w:p>
    <w:p w14:paraId="6802E22A" w14:textId="77777777" w:rsidR="009F48A3" w:rsidRPr="00D84CCC" w:rsidRDefault="009F48A3" w:rsidP="00856FA1">
      <w:pPr>
        <w:pStyle w:val="PlainText"/>
        <w:spacing w:line="276" w:lineRule="auto"/>
        <w:ind w:left="3514"/>
        <w:jc w:val="center"/>
        <w:rPr>
          <w:rFonts w:ascii="Arial" w:hAnsi="Arial" w:cstheme="minorBidi"/>
          <w:i/>
          <w:sz w:val="28"/>
          <w:szCs w:val="28"/>
        </w:rPr>
      </w:pPr>
      <w:r w:rsidRPr="00D84CCC">
        <w:rPr>
          <w:rFonts w:ascii="Arial" w:hAnsi="Arial" w:cs="Arial" w:hint="cs"/>
          <w:iCs/>
          <w:sz w:val="28"/>
          <w:szCs w:val="28"/>
          <w:cs/>
        </w:rPr>
        <w:t xml:space="preserve">( </w:t>
      </w:r>
      <w:r w:rsidRPr="001B5E57">
        <w:rPr>
          <w:rFonts w:ascii="Arial" w:hAnsi="Arial" w:cs="Arial"/>
          <w:i/>
          <w:sz w:val="28"/>
          <w:szCs w:val="28"/>
        </w:rPr>
        <w:t xml:space="preserve">First </w:t>
      </w:r>
      <w:r w:rsidRPr="00D84CCC">
        <w:rPr>
          <w:rFonts w:ascii="Arial" w:hAnsi="Arial" w:cs="Arial"/>
          <w:i/>
          <w:sz w:val="28"/>
          <w:szCs w:val="28"/>
        </w:rPr>
        <w:t>Revision )</w:t>
      </w:r>
    </w:p>
    <w:p w14:paraId="51AB537A" w14:textId="77777777" w:rsidR="009F48A3" w:rsidRDefault="009F48A3" w:rsidP="00246E47">
      <w:pPr>
        <w:pStyle w:val="PlainText"/>
        <w:ind w:right="-33"/>
        <w:rPr>
          <w:rFonts w:ascii="Arial" w:eastAsia="PMingLiU" w:hAnsi="Arial" w:cs="Arial"/>
          <w:sz w:val="24"/>
          <w:szCs w:val="24"/>
          <w:lang w:eastAsia="zh-TW"/>
        </w:rPr>
      </w:pPr>
    </w:p>
    <w:p w14:paraId="34AE5094" w14:textId="77777777" w:rsidR="009F48A3" w:rsidRDefault="009F48A3" w:rsidP="00246E47">
      <w:pPr>
        <w:pStyle w:val="PlainText"/>
        <w:ind w:right="-33"/>
        <w:rPr>
          <w:rFonts w:ascii="Arial" w:eastAsia="PMingLiU" w:hAnsi="Arial" w:cs="Arial"/>
          <w:sz w:val="24"/>
          <w:szCs w:val="24"/>
          <w:lang w:eastAsia="zh-TW"/>
        </w:rPr>
      </w:pPr>
    </w:p>
    <w:p w14:paraId="1E560EC4" w14:textId="77777777" w:rsidR="009F48A3" w:rsidRDefault="009F48A3" w:rsidP="00246E47">
      <w:pPr>
        <w:pStyle w:val="PlainText"/>
        <w:ind w:right="-33"/>
        <w:rPr>
          <w:rFonts w:ascii="Arial" w:eastAsia="PMingLiU" w:hAnsi="Arial" w:cs="Arial"/>
          <w:sz w:val="24"/>
          <w:szCs w:val="24"/>
          <w:lang w:eastAsia="zh-TW"/>
        </w:rPr>
      </w:pPr>
    </w:p>
    <w:p w14:paraId="6681363D" w14:textId="41F9016B" w:rsidR="009F48A3" w:rsidRDefault="009F48A3" w:rsidP="00246E47">
      <w:pPr>
        <w:pStyle w:val="PlainText"/>
        <w:ind w:right="-33"/>
        <w:rPr>
          <w:rFonts w:ascii="Arial" w:eastAsia="PMingLiU" w:hAnsi="Arial" w:cs="Arial"/>
          <w:sz w:val="24"/>
          <w:szCs w:val="24"/>
          <w:lang w:eastAsia="zh-TW"/>
        </w:rPr>
      </w:pPr>
    </w:p>
    <w:p w14:paraId="08B84063" w14:textId="1F8AD9A1" w:rsidR="00246E47" w:rsidRDefault="00246E47" w:rsidP="00246E47">
      <w:pPr>
        <w:pStyle w:val="PlainText"/>
        <w:ind w:right="-33"/>
        <w:rPr>
          <w:rFonts w:ascii="Arial" w:eastAsia="PMingLiU" w:hAnsi="Arial" w:cs="Arial"/>
          <w:sz w:val="24"/>
          <w:szCs w:val="24"/>
          <w:lang w:eastAsia="zh-TW"/>
        </w:rPr>
      </w:pPr>
    </w:p>
    <w:p w14:paraId="2CCBA9CA" w14:textId="0A380F77" w:rsidR="00246E47" w:rsidRDefault="00246E47" w:rsidP="00246E47">
      <w:pPr>
        <w:pStyle w:val="PlainText"/>
        <w:ind w:right="-33"/>
        <w:rPr>
          <w:rFonts w:ascii="Arial" w:eastAsia="PMingLiU" w:hAnsi="Arial" w:cs="Arial"/>
          <w:sz w:val="24"/>
          <w:szCs w:val="24"/>
          <w:lang w:eastAsia="zh-TW"/>
        </w:rPr>
      </w:pPr>
    </w:p>
    <w:p w14:paraId="23B60F7D" w14:textId="1A7CFE49" w:rsidR="00246E47" w:rsidRDefault="00246E47" w:rsidP="00246E47">
      <w:pPr>
        <w:pStyle w:val="PlainText"/>
        <w:ind w:right="-33"/>
        <w:rPr>
          <w:rFonts w:ascii="Arial" w:eastAsia="PMingLiU" w:hAnsi="Arial" w:cs="Arial"/>
          <w:sz w:val="24"/>
          <w:szCs w:val="24"/>
          <w:lang w:eastAsia="zh-TW"/>
        </w:rPr>
      </w:pPr>
    </w:p>
    <w:p w14:paraId="4834021F" w14:textId="0E4243AB" w:rsidR="00246E47" w:rsidRDefault="00246E47" w:rsidP="00246E47">
      <w:pPr>
        <w:pStyle w:val="PlainText"/>
        <w:ind w:right="-33"/>
        <w:rPr>
          <w:rFonts w:ascii="Arial" w:eastAsia="PMingLiU" w:hAnsi="Arial" w:cs="Arial"/>
          <w:sz w:val="24"/>
          <w:szCs w:val="24"/>
          <w:lang w:eastAsia="zh-TW"/>
        </w:rPr>
      </w:pPr>
    </w:p>
    <w:p w14:paraId="1F2AB9E2" w14:textId="4529E6DF" w:rsidR="00246E47" w:rsidRDefault="00246E47" w:rsidP="00246E47">
      <w:pPr>
        <w:pStyle w:val="PlainText"/>
        <w:ind w:right="-33"/>
        <w:rPr>
          <w:rFonts w:ascii="Arial" w:eastAsia="PMingLiU" w:hAnsi="Arial" w:cs="Arial"/>
          <w:sz w:val="24"/>
          <w:szCs w:val="24"/>
          <w:lang w:eastAsia="zh-TW"/>
        </w:rPr>
      </w:pPr>
    </w:p>
    <w:p w14:paraId="738AD5B2" w14:textId="53A56AB2" w:rsidR="00246E47" w:rsidDel="00856FA1" w:rsidRDefault="00246E47" w:rsidP="00246E47">
      <w:pPr>
        <w:pStyle w:val="PlainText"/>
        <w:ind w:right="-33"/>
        <w:rPr>
          <w:del w:id="0" w:author="MOHSIN ALAM" w:date="2024-12-10T16:56:00Z" w16du:dateUtc="2024-12-10T11:26:00Z"/>
          <w:rFonts w:ascii="Arial" w:eastAsia="PMingLiU" w:hAnsi="Arial" w:cs="Arial"/>
          <w:sz w:val="24"/>
          <w:szCs w:val="24"/>
          <w:lang w:eastAsia="zh-TW"/>
        </w:rPr>
      </w:pPr>
    </w:p>
    <w:p w14:paraId="03A020DA" w14:textId="46E30A9E" w:rsidR="00246E47" w:rsidDel="00856FA1" w:rsidRDefault="00246E47" w:rsidP="00246E47">
      <w:pPr>
        <w:pStyle w:val="PlainText"/>
        <w:ind w:right="-33"/>
        <w:rPr>
          <w:del w:id="1" w:author="MOHSIN ALAM" w:date="2024-12-10T16:56:00Z" w16du:dateUtc="2024-12-10T11:26:00Z"/>
          <w:rFonts w:ascii="Arial" w:eastAsia="PMingLiU" w:hAnsi="Arial" w:cs="Arial"/>
          <w:sz w:val="24"/>
          <w:szCs w:val="24"/>
          <w:lang w:eastAsia="zh-TW"/>
        </w:rPr>
      </w:pPr>
    </w:p>
    <w:p w14:paraId="78D04ED8" w14:textId="673DA5FF" w:rsidR="009F48A3" w:rsidDel="00856FA1" w:rsidRDefault="009F48A3" w:rsidP="00246E47">
      <w:pPr>
        <w:pStyle w:val="PlainText"/>
        <w:ind w:right="-33"/>
        <w:rPr>
          <w:del w:id="2" w:author="MOHSIN ALAM" w:date="2024-12-10T16:56:00Z" w16du:dateUtc="2024-12-10T11:26:00Z"/>
          <w:rFonts w:ascii="Arial" w:eastAsia="PMingLiU" w:hAnsi="Arial" w:cs="Arial"/>
          <w:sz w:val="24"/>
          <w:szCs w:val="24"/>
          <w:lang w:eastAsia="zh-TW"/>
        </w:rPr>
      </w:pPr>
    </w:p>
    <w:p w14:paraId="6F6481E2" w14:textId="6817290F" w:rsidR="009F48A3" w:rsidDel="00856FA1" w:rsidRDefault="009F48A3" w:rsidP="00246E47">
      <w:pPr>
        <w:pStyle w:val="PlainText"/>
        <w:ind w:right="-33"/>
        <w:rPr>
          <w:del w:id="3" w:author="MOHSIN ALAM" w:date="2024-12-10T16:56:00Z" w16du:dateUtc="2024-12-10T11:26:00Z"/>
          <w:rFonts w:ascii="Arial" w:eastAsia="PMingLiU" w:hAnsi="Arial" w:cs="Arial"/>
          <w:sz w:val="24"/>
          <w:szCs w:val="24"/>
          <w:lang w:eastAsia="zh-TW"/>
        </w:rPr>
      </w:pPr>
    </w:p>
    <w:p w14:paraId="7B6EEF2B" w14:textId="533A1C63" w:rsidR="009F48A3" w:rsidDel="00856FA1" w:rsidRDefault="009F48A3" w:rsidP="00246E47">
      <w:pPr>
        <w:pStyle w:val="PlainText"/>
        <w:ind w:right="-33"/>
        <w:rPr>
          <w:del w:id="4" w:author="MOHSIN ALAM" w:date="2024-12-10T16:56:00Z" w16du:dateUtc="2024-12-10T11:26:00Z"/>
          <w:rFonts w:ascii="Arial" w:eastAsia="PMingLiU" w:hAnsi="Arial" w:cs="Arial"/>
          <w:sz w:val="24"/>
          <w:szCs w:val="24"/>
          <w:lang w:eastAsia="zh-TW"/>
        </w:rPr>
      </w:pPr>
    </w:p>
    <w:p w14:paraId="060AB57B" w14:textId="23BEF52E" w:rsidR="009F48A3" w:rsidDel="00856FA1" w:rsidRDefault="009F48A3" w:rsidP="00246E47">
      <w:pPr>
        <w:pStyle w:val="PlainText"/>
        <w:ind w:right="-33"/>
        <w:rPr>
          <w:del w:id="5" w:author="MOHSIN ALAM" w:date="2024-12-10T16:56:00Z" w16du:dateUtc="2024-12-10T11:26:00Z"/>
          <w:rFonts w:ascii="Arial" w:eastAsia="PMingLiU" w:hAnsi="Arial" w:cs="Arial"/>
          <w:sz w:val="24"/>
          <w:szCs w:val="24"/>
          <w:lang w:eastAsia="zh-TW"/>
        </w:rPr>
      </w:pPr>
    </w:p>
    <w:p w14:paraId="63E0D1B3" w14:textId="77777777" w:rsidR="009F48A3" w:rsidRPr="004E2754" w:rsidRDefault="009F48A3" w:rsidP="00246E47">
      <w:pPr>
        <w:pStyle w:val="PlainText"/>
        <w:ind w:left="3510" w:right="-33"/>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2D9ABB3" w14:textId="77777777" w:rsidR="009F48A3" w:rsidRDefault="009F48A3" w:rsidP="00246E47">
      <w:pPr>
        <w:pStyle w:val="PlainText"/>
        <w:ind w:left="3510" w:right="-33"/>
        <w:jc w:val="center"/>
        <w:rPr>
          <w:rFonts w:ascii="Arial" w:hAnsi="Arial" w:cs="Arial"/>
          <w:sz w:val="24"/>
          <w:szCs w:val="24"/>
        </w:rPr>
      </w:pPr>
    </w:p>
    <w:p w14:paraId="339CCC8B" w14:textId="77777777" w:rsidR="009F48A3" w:rsidRDefault="009F48A3" w:rsidP="00246E47">
      <w:pPr>
        <w:pStyle w:val="PlainText"/>
        <w:ind w:right="-33"/>
        <w:jc w:val="center"/>
        <w:rPr>
          <w:rFonts w:ascii="Arial" w:hAnsi="Arial" w:cs="Arial"/>
          <w:sz w:val="24"/>
          <w:szCs w:val="24"/>
        </w:rPr>
      </w:pPr>
    </w:p>
    <w:p w14:paraId="215FB429" w14:textId="77777777" w:rsidR="009F48A3" w:rsidRDefault="009F48A3" w:rsidP="00246E47">
      <w:pPr>
        <w:pStyle w:val="PlainText"/>
        <w:ind w:right="-33"/>
        <w:rPr>
          <w:rFonts w:ascii="Arial" w:hAnsi="Arial" w:cs="Arial"/>
          <w:sz w:val="24"/>
          <w:szCs w:val="24"/>
        </w:rPr>
      </w:pPr>
    </w:p>
    <w:p w14:paraId="6F8F3D31" w14:textId="77777777" w:rsidR="009F48A3" w:rsidRDefault="009F48A3" w:rsidP="00246E47">
      <w:pPr>
        <w:pStyle w:val="PlainText"/>
        <w:ind w:right="-33"/>
        <w:rPr>
          <w:rFonts w:ascii="Arial" w:hAnsi="Arial" w:cs="Arial"/>
          <w:sz w:val="24"/>
          <w:szCs w:val="24"/>
        </w:rPr>
      </w:pPr>
    </w:p>
    <w:p w14:paraId="652B78C2" w14:textId="77777777" w:rsidR="009F48A3" w:rsidRPr="00CF4653" w:rsidRDefault="009F48A3" w:rsidP="00246E47">
      <w:pPr>
        <w:pStyle w:val="PlainText"/>
        <w:ind w:right="-33"/>
        <w:rPr>
          <w:rFonts w:ascii="Arial" w:hAnsi="Arial" w:cs="Arial"/>
          <w:sz w:val="24"/>
          <w:szCs w:val="24"/>
        </w:rPr>
      </w:pPr>
    </w:p>
    <w:p w14:paraId="4FC4A356" w14:textId="77777777" w:rsidR="009F48A3" w:rsidRDefault="009F48A3" w:rsidP="00246E47">
      <w:pPr>
        <w:spacing w:after="0" w:line="240" w:lineRule="auto"/>
        <w:ind w:left="3510" w:right="-33"/>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5BAF38F" w14:textId="77777777" w:rsidR="009F48A3" w:rsidRPr="00CF4653" w:rsidRDefault="009F48A3" w:rsidP="00246E47">
      <w:pPr>
        <w:spacing w:after="120" w:line="240" w:lineRule="auto"/>
        <w:ind w:left="3510" w:right="-33"/>
        <w:jc w:val="center"/>
        <w:rPr>
          <w:rFonts w:ascii="Arial" w:hAnsi="Arial" w:cs="Arial"/>
          <w:sz w:val="24"/>
          <w:szCs w:val="24"/>
        </w:rPr>
      </w:pPr>
      <w:r>
        <w:rPr>
          <w:rFonts w:ascii="Arial" w:hAnsi="Arial" w:cs="Arial"/>
          <w:sz w:val="24"/>
          <w:szCs w:val="24"/>
        </w:rPr>
        <w:t xml:space="preserve">  </w:t>
      </w:r>
    </w:p>
    <w:p w14:paraId="301E7C35" w14:textId="77777777" w:rsidR="009F48A3" w:rsidRPr="00CF4653" w:rsidRDefault="009F48A3" w:rsidP="00246E47">
      <w:pPr>
        <w:spacing w:after="0" w:line="240" w:lineRule="auto"/>
        <w:ind w:left="3510" w:right="-33"/>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7435068" wp14:editId="7C708E3A">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F2BF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1C8FCD21" w14:textId="77777777" w:rsidR="009F48A3" w:rsidRPr="00B616F9" w:rsidRDefault="009F48A3" w:rsidP="00246E47">
      <w:pPr>
        <w:spacing w:after="0" w:line="240" w:lineRule="auto"/>
        <w:ind w:left="3510" w:right="-33"/>
        <w:jc w:val="both"/>
        <w:rPr>
          <w:rFonts w:ascii="Arial" w:hAnsi="Arial" w:cs="Arial"/>
          <w:sz w:val="18"/>
          <w:szCs w:val="18"/>
        </w:rPr>
      </w:pPr>
    </w:p>
    <w:p w14:paraId="53BD3697" w14:textId="77777777" w:rsidR="009F48A3" w:rsidRPr="00B616F9" w:rsidRDefault="001A1532" w:rsidP="00246E47">
      <w:pPr>
        <w:spacing w:after="0" w:line="240" w:lineRule="auto"/>
        <w:ind w:left="4860" w:right="-33"/>
        <w:jc w:val="center"/>
        <w:rPr>
          <w:rFonts w:ascii="Kokila" w:hAnsi="Kokila" w:cs="Kokila"/>
          <w:b/>
          <w:bCs/>
          <w:caps/>
          <w:sz w:val="32"/>
          <w:szCs w:val="32"/>
        </w:rPr>
      </w:pPr>
      <w:r>
        <w:rPr>
          <w:rFonts w:ascii="Kokila" w:hAnsi="Kokila" w:cs="Kokila"/>
          <w:sz w:val="36"/>
          <w:szCs w:val="36"/>
          <w:lang w:bidi="ar-SA"/>
        </w:rPr>
        <w:object w:dxaOrig="1440" w:dyaOrig="1440" w14:anchorId="6185C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9264" o:allowincell="f">
            <v:imagedata r:id="rId7" o:title=""/>
          </v:shape>
          <o:OLEObject Type="Embed" ProgID="MSPhotoEd.3" ShapeID="_x0000_s1027" DrawAspect="Content" ObjectID="_1795355904" r:id="rId8"/>
        </w:object>
      </w:r>
      <w:r w:rsidR="009F48A3" w:rsidRPr="00B616F9">
        <w:rPr>
          <w:rFonts w:ascii="Kokila" w:hAnsi="Kokila" w:cs="Kokila"/>
          <w:caps/>
          <w:sz w:val="36"/>
          <w:szCs w:val="36"/>
          <w:cs/>
        </w:rPr>
        <w:t>भारतीय मानक ब्यूरो</w:t>
      </w:r>
    </w:p>
    <w:p w14:paraId="1CE42343" w14:textId="77777777" w:rsidR="009F48A3" w:rsidRPr="00CF4653" w:rsidRDefault="009F48A3" w:rsidP="00246E47">
      <w:pPr>
        <w:autoSpaceDE w:val="0"/>
        <w:autoSpaceDN w:val="0"/>
        <w:adjustRightInd w:val="0"/>
        <w:spacing w:after="0" w:line="240" w:lineRule="auto"/>
        <w:ind w:left="4860" w:right="-33"/>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7298419" w14:textId="77777777" w:rsidR="009F48A3" w:rsidRPr="00B616F9" w:rsidRDefault="009F48A3" w:rsidP="00246E47">
      <w:pPr>
        <w:spacing w:after="0" w:line="240" w:lineRule="auto"/>
        <w:ind w:left="4860" w:right="-33"/>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EBDAD38"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MANAK BHAVAN, 9 BAHADUR SHAH ZAFAR MARG</w:t>
      </w:r>
    </w:p>
    <w:p w14:paraId="1DAAF3D2" w14:textId="77777777" w:rsidR="009F48A3" w:rsidRPr="00CF4653" w:rsidRDefault="009F48A3" w:rsidP="00246E47">
      <w:pPr>
        <w:tabs>
          <w:tab w:val="left" w:pos="3119"/>
          <w:tab w:val="left" w:pos="3828"/>
          <w:tab w:val="left" w:pos="4253"/>
        </w:tabs>
        <w:autoSpaceDE w:val="0"/>
        <w:autoSpaceDN w:val="0"/>
        <w:adjustRightInd w:val="0"/>
        <w:spacing w:after="0" w:line="240" w:lineRule="auto"/>
        <w:ind w:left="4860" w:right="-33"/>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25874CA" w14:textId="77777777" w:rsidR="009F48A3" w:rsidRPr="00CF4653" w:rsidRDefault="009F48A3" w:rsidP="00246E47">
      <w:pPr>
        <w:spacing w:after="0" w:line="240" w:lineRule="auto"/>
        <w:ind w:left="4860" w:right="-33"/>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6853762" w14:textId="77777777" w:rsidR="009F48A3" w:rsidRPr="00CF4653" w:rsidRDefault="009F48A3" w:rsidP="00246E47">
      <w:pPr>
        <w:spacing w:after="0" w:line="240" w:lineRule="auto"/>
        <w:ind w:left="3510" w:right="-33" w:firstLine="720"/>
        <w:jc w:val="center"/>
        <w:rPr>
          <w:rFonts w:ascii="Arial" w:hAnsi="Arial" w:cs="Arial"/>
          <w:sz w:val="24"/>
          <w:szCs w:val="24"/>
        </w:rPr>
      </w:pPr>
    </w:p>
    <w:p w14:paraId="4FAA87D0" w14:textId="538F146B" w:rsidR="009F48A3" w:rsidRDefault="00246E47" w:rsidP="00246E47">
      <w:pPr>
        <w:spacing w:after="0" w:line="240" w:lineRule="auto"/>
        <w:ind w:left="3119" w:right="-33"/>
        <w:jc w:val="center"/>
        <w:rPr>
          <w:rFonts w:ascii="Times New Roman" w:hAnsi="Times New Roman" w:cs="Times New Roman"/>
          <w:i/>
          <w:iCs/>
          <w:sz w:val="28"/>
          <w:szCs w:val="28"/>
        </w:rPr>
      </w:pPr>
      <w:del w:id="6" w:author="MOHSIN ALAM" w:date="2024-12-10T16:56:00Z" w16du:dateUtc="2024-12-10T11:26:00Z">
        <w:r w:rsidDel="00856FA1">
          <w:rPr>
            <w:rFonts w:ascii="Arial" w:hAnsi="Arial" w:cs="Arial"/>
            <w:b/>
            <w:bCs/>
            <w:iCs/>
            <w:sz w:val="24"/>
            <w:szCs w:val="24"/>
          </w:rPr>
          <w:delText>November</w:delText>
        </w:r>
        <w:r w:rsidR="009F48A3" w:rsidDel="00856FA1">
          <w:rPr>
            <w:rFonts w:ascii="Arial" w:hAnsi="Arial" w:cs="Arial"/>
            <w:b/>
            <w:bCs/>
            <w:iCs/>
            <w:sz w:val="24"/>
            <w:szCs w:val="24"/>
          </w:rPr>
          <w:delText xml:space="preserve"> </w:delText>
        </w:r>
      </w:del>
      <w:ins w:id="7" w:author="MOHSIN ALAM" w:date="2024-12-10T16:56:00Z" w16du:dateUtc="2024-12-10T11:26:00Z">
        <w:r w:rsidR="00856FA1">
          <w:rPr>
            <w:rFonts w:ascii="Arial" w:hAnsi="Arial" w:cs="Arial"/>
            <w:b/>
            <w:bCs/>
            <w:iCs/>
            <w:sz w:val="24"/>
            <w:szCs w:val="24"/>
          </w:rPr>
          <w:t>De</w:t>
        </w:r>
      </w:ins>
      <w:ins w:id="8" w:author="MOHSIN ALAM" w:date="2024-12-10T16:57:00Z" w16du:dateUtc="2024-12-10T11:27:00Z">
        <w:r w:rsidR="00856FA1">
          <w:rPr>
            <w:rFonts w:ascii="Arial" w:hAnsi="Arial" w:cs="Arial"/>
            <w:b/>
            <w:bCs/>
            <w:iCs/>
            <w:sz w:val="24"/>
            <w:szCs w:val="24"/>
          </w:rPr>
          <w:t>cember</w:t>
        </w:r>
      </w:ins>
      <w:ins w:id="9" w:author="MOHSIN ALAM" w:date="2024-12-10T16:56:00Z" w16du:dateUtc="2024-12-10T11:26:00Z">
        <w:r w:rsidR="00856FA1">
          <w:rPr>
            <w:rFonts w:ascii="Arial" w:hAnsi="Arial" w:cs="Arial"/>
            <w:b/>
            <w:bCs/>
            <w:iCs/>
            <w:sz w:val="24"/>
            <w:szCs w:val="24"/>
          </w:rPr>
          <w:t xml:space="preserve"> </w:t>
        </w:r>
      </w:ins>
      <w:r w:rsidR="009F48A3">
        <w:rPr>
          <w:rFonts w:ascii="Arial" w:hAnsi="Arial" w:cs="Arial"/>
          <w:b/>
          <w:bCs/>
          <w:iCs/>
          <w:sz w:val="24"/>
          <w:szCs w:val="24"/>
        </w:rPr>
        <w:t>2024</w:t>
      </w:r>
      <w:r w:rsidR="009F48A3">
        <w:rPr>
          <w:rFonts w:ascii="Arial" w:hAnsi="Arial" w:cs="Arial"/>
          <w:b/>
          <w:bCs/>
          <w:sz w:val="24"/>
          <w:szCs w:val="24"/>
        </w:rPr>
        <w:t xml:space="preserve">                                         Price Group X</w:t>
      </w:r>
    </w:p>
    <w:p w14:paraId="38480E3F" w14:textId="77777777" w:rsidR="00246E47" w:rsidRDefault="00246E47">
      <w:pPr>
        <w:rPr>
          <w:rFonts w:ascii="Times New Roman" w:hAnsi="Times New Roman" w:cs="Times New Roman"/>
          <w:sz w:val="20"/>
        </w:rPr>
        <w:sectPr w:rsidR="00246E47" w:rsidSect="00856FA1">
          <w:headerReference w:type="even" r:id="rId11"/>
          <w:headerReference w:type="default" r:id="rId12"/>
          <w:footerReference w:type="even" r:id="rId13"/>
          <w:footerReference w:type="default" r:id="rId14"/>
          <w:pgSz w:w="11906" w:h="16838" w:code="9"/>
          <w:pgMar w:top="1440" w:right="566" w:bottom="1440" w:left="1440" w:header="720" w:footer="720" w:gutter="0"/>
          <w:cols w:space="720"/>
          <w:titlePg/>
          <w:docGrid w:linePitch="360"/>
        </w:sectPr>
      </w:pPr>
    </w:p>
    <w:p w14:paraId="49E887FB" w14:textId="729C2A22" w:rsidR="00FF0EC6" w:rsidRPr="00BE2AA1" w:rsidRDefault="00FF0EC6" w:rsidP="00315A36">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8B57F66" w14:textId="77777777" w:rsidR="00FF0EC6" w:rsidRPr="00BE2AA1" w:rsidRDefault="00FF0EC6" w:rsidP="00FF0EC6">
      <w:pPr>
        <w:spacing w:after="0" w:line="240" w:lineRule="auto"/>
        <w:rPr>
          <w:rFonts w:ascii="Times New Roman" w:eastAsia="Times New Roman" w:hAnsi="Times New Roman" w:cs="Times New Roman"/>
          <w:b/>
          <w:sz w:val="20"/>
        </w:rPr>
      </w:pPr>
    </w:p>
    <w:p w14:paraId="65E55660" w14:textId="77777777" w:rsidR="00FF0EC6" w:rsidRPr="00BE2AA1" w:rsidRDefault="00FF0EC6" w:rsidP="00FF0EC6">
      <w:pPr>
        <w:spacing w:after="0" w:line="240" w:lineRule="auto"/>
        <w:rPr>
          <w:rFonts w:ascii="Times New Roman" w:eastAsia="Times New Roman" w:hAnsi="Times New Roman" w:cs="Times New Roman"/>
          <w:b/>
          <w:sz w:val="20"/>
        </w:rPr>
      </w:pPr>
    </w:p>
    <w:p w14:paraId="2A2F977D" w14:textId="77777777" w:rsidR="00FF0EC6" w:rsidRPr="00BE2AA1" w:rsidRDefault="00FF0EC6" w:rsidP="00FF0EC6">
      <w:pPr>
        <w:spacing w:after="0" w:line="240" w:lineRule="auto"/>
        <w:rPr>
          <w:rFonts w:ascii="Times New Roman" w:eastAsia="Times New Roman" w:hAnsi="Times New Roman" w:cs="Times New Roman"/>
          <w:b/>
          <w:sz w:val="20"/>
        </w:rPr>
      </w:pPr>
    </w:p>
    <w:p w14:paraId="7ED35E7D" w14:textId="77777777" w:rsidR="00FF0EC6" w:rsidRPr="00BE2AA1" w:rsidRDefault="00FF0EC6" w:rsidP="00FF0EC6">
      <w:pPr>
        <w:spacing w:after="0" w:line="240" w:lineRule="auto"/>
        <w:rPr>
          <w:rFonts w:ascii="Times New Roman" w:eastAsia="Times New Roman" w:hAnsi="Times New Roman" w:cs="Times New Roman"/>
          <w:b/>
          <w:sz w:val="20"/>
        </w:rPr>
      </w:pPr>
    </w:p>
    <w:p w14:paraId="12F4D923" w14:textId="0DDCD793" w:rsidR="0040573C" w:rsidRPr="009F48A3" w:rsidRDefault="00FF0EC6" w:rsidP="00FF0EC6">
      <w:pPr>
        <w:rPr>
          <w:rFonts w:ascii="Times New Roman" w:eastAsia="Times New Roman" w:hAnsi="Times New Roman" w:cs="Times New Roman"/>
          <w:bCs/>
          <w:sz w:val="24"/>
          <w:szCs w:val="24"/>
        </w:rPr>
      </w:pPr>
      <w:bookmarkStart w:id="12" w:name="Foreword"/>
      <w:r w:rsidRPr="009F48A3">
        <w:rPr>
          <w:rFonts w:ascii="Times New Roman" w:eastAsia="Times New Roman" w:hAnsi="Times New Roman" w:cs="Times New Roman"/>
          <w:bCs/>
          <w:sz w:val="20"/>
        </w:rPr>
        <w:t>FOREWORD</w:t>
      </w:r>
      <w:bookmarkEnd w:id="12"/>
    </w:p>
    <w:p w14:paraId="5C569DBA" w14:textId="01EDC09D" w:rsidR="005834F0" w:rsidRDefault="005834F0" w:rsidP="0040573C">
      <w:pPr>
        <w:jc w:val="both"/>
        <w:rPr>
          <w:rFonts w:ascii="Times New Roman" w:hAnsi="Times New Roman" w:cs="Times New Roman"/>
          <w:color w:val="000000"/>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28A7CC96" w14:textId="654B56F5" w:rsidR="0040573C" w:rsidRPr="00FF0EC6" w:rsidRDefault="0040573C" w:rsidP="0040573C">
      <w:pPr>
        <w:jc w:val="both"/>
        <w:rPr>
          <w:rFonts w:ascii="Times New Roman" w:hAnsi="Times New Roman" w:cs="Times New Roman"/>
          <w:color w:val="000000"/>
          <w:sz w:val="20"/>
        </w:rPr>
      </w:pPr>
      <w:r w:rsidRPr="00FF0EC6">
        <w:rPr>
          <w:rFonts w:ascii="Times New Roman" w:hAnsi="Times New Roman" w:cs="Times New Roman"/>
          <w:color w:val="000000"/>
          <w:sz w:val="20"/>
        </w:rPr>
        <w:t>This standard was first published in 1982.</w:t>
      </w:r>
      <w:r w:rsidR="005834F0">
        <w:rPr>
          <w:rFonts w:ascii="Times New Roman" w:hAnsi="Times New Roman" w:cs="Times New Roman"/>
          <w:color w:val="000000"/>
          <w:sz w:val="20"/>
        </w:rPr>
        <w:t xml:space="preserve"> </w:t>
      </w:r>
      <w:r w:rsidR="005834F0" w:rsidRPr="00BE2AA1">
        <w:rPr>
          <w:rFonts w:ascii="Times New Roman" w:eastAsiaTheme="minorEastAsia" w:hAnsi="Times New Roman" w:cs="Times New Roman"/>
          <w:sz w:val="20"/>
        </w:rPr>
        <w:t xml:space="preserve">The present revision has been </w:t>
      </w:r>
      <w:del w:id="13" w:author="MOHSIN ALAM" w:date="2024-12-10T16:58:00Z" w16du:dateUtc="2024-12-10T11:28:00Z">
        <w:r w:rsidR="005834F0" w:rsidRPr="00BE2AA1" w:rsidDel="00FD7D79">
          <w:rPr>
            <w:rFonts w:ascii="Times New Roman" w:eastAsiaTheme="minorEastAsia" w:hAnsi="Times New Roman" w:cs="Times New Roman"/>
            <w:sz w:val="20"/>
          </w:rPr>
          <w:delText>taken up</w:delText>
        </w:r>
      </w:del>
      <w:ins w:id="14" w:author="MOHSIN ALAM" w:date="2024-12-10T16:58:00Z" w16du:dateUtc="2024-12-10T11:28:00Z">
        <w:r w:rsidR="00FD7D79">
          <w:rPr>
            <w:rFonts w:ascii="Times New Roman" w:eastAsiaTheme="minorEastAsia" w:hAnsi="Times New Roman" w:cs="Times New Roman"/>
            <w:sz w:val="20"/>
          </w:rPr>
          <w:t>brought</w:t>
        </w:r>
        <w:r w:rsidR="00A52864">
          <w:rPr>
            <w:rFonts w:ascii="Times New Roman" w:eastAsiaTheme="minorEastAsia" w:hAnsi="Times New Roman" w:cs="Times New Roman"/>
            <w:sz w:val="20"/>
          </w:rPr>
          <w:t xml:space="preserve"> out</w:t>
        </w:r>
      </w:ins>
      <w:r w:rsidR="005834F0" w:rsidRPr="00BE2AA1">
        <w:rPr>
          <w:rFonts w:ascii="Times New Roman" w:eastAsiaTheme="minorEastAsia" w:hAnsi="Times New Roman" w:cs="Times New Roman"/>
          <w:sz w:val="20"/>
        </w:rPr>
        <w:t xml:space="preserve">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ins w:id="15" w:author="MOHSIN ALAM" w:date="2024-12-10T16:58:00Z" w16du:dateUtc="2024-12-10T11:28:00Z">
        <w:r w:rsidR="00FD7D79">
          <w:rPr>
            <w:rFonts w:ascii="Times New Roman" w:eastAsiaTheme="minorEastAsia" w:hAnsi="Times New Roman" w:cs="Times New Roman"/>
            <w:sz w:val="20"/>
          </w:rPr>
          <w:br w:type="textWrapping" w:clear="all"/>
        </w:r>
      </w:ins>
      <w:r w:rsidR="005834F0" w:rsidRPr="00BE2AA1">
        <w:rPr>
          <w:rFonts w:ascii="Times New Roman" w:eastAsiaTheme="minorEastAsia" w:hAnsi="Times New Roman" w:cs="Times New Roman"/>
          <w:i/>
          <w:iCs/>
          <w:sz w:val="20"/>
        </w:rPr>
        <w:t xml:space="preserve">Bureau of Indian Standards Act, </w:t>
      </w:r>
      <w:r w:rsidR="005834F0" w:rsidRPr="00BE2AA1">
        <w:rPr>
          <w:rFonts w:ascii="Times New Roman" w:eastAsiaTheme="minorEastAsia" w:hAnsi="Times New Roman" w:cs="Times New Roman"/>
          <w:sz w:val="20"/>
        </w:rPr>
        <w:t>2016</w:t>
      </w:r>
      <w:r w:rsidR="005834F0" w:rsidRPr="00BE2AA1">
        <w:rPr>
          <w:rFonts w:ascii="Times New Roman" w:eastAsiaTheme="minorEastAsia" w:hAnsi="Times New Roman" w:cs="Times New Roman"/>
          <w:i/>
          <w:iCs/>
          <w:sz w:val="20"/>
        </w:rPr>
        <w:t>.</w:t>
      </w:r>
    </w:p>
    <w:p w14:paraId="48605AAD" w14:textId="5103E2BF" w:rsidR="0040573C" w:rsidRPr="00FF0EC6" w:rsidDel="009F5815" w:rsidRDefault="00054145" w:rsidP="0040573C">
      <w:pPr>
        <w:jc w:val="both"/>
        <w:rPr>
          <w:del w:id="16" w:author="MOHSIN ALAM" w:date="2024-12-10T17:00:00Z" w16du:dateUtc="2024-12-10T11:30:00Z"/>
          <w:rFonts w:ascii="Times New Roman" w:hAnsi="Times New Roman" w:cs="Times New Roman"/>
          <w:color w:val="000000"/>
          <w:sz w:val="20"/>
        </w:rPr>
      </w:pPr>
      <w:r>
        <w:rPr>
          <w:rFonts w:ascii="Times New Roman" w:eastAsia="Times New Roman" w:hAnsi="Times New Roman" w:cs="Times New Roman"/>
          <w:sz w:val="20"/>
        </w:rPr>
        <w:t xml:space="preserve">The </w:t>
      </w:r>
      <w:ins w:id="17" w:author="MOHSIN ALAM" w:date="2024-12-10T16:58:00Z" w16du:dateUtc="2024-12-10T11:28:00Z">
        <w:r w:rsidR="00A52864">
          <w:rPr>
            <w:rFonts w:ascii="Times New Roman" w:eastAsia="Times New Roman" w:hAnsi="Times New Roman" w:cs="Times New Roman"/>
            <w:sz w:val="20"/>
          </w:rPr>
          <w:t xml:space="preserve">following </w:t>
        </w:r>
      </w:ins>
      <w:r>
        <w:rPr>
          <w:rFonts w:ascii="Times New Roman" w:eastAsia="Times New Roman" w:hAnsi="Times New Roman" w:cs="Times New Roman"/>
          <w:sz w:val="20"/>
        </w:rPr>
        <w:t xml:space="preserve">major </w:t>
      </w:r>
      <w:ins w:id="18" w:author="MOHSIN ALAM" w:date="2024-12-10T16:58:00Z" w16du:dateUtc="2024-12-10T11:28:00Z">
        <w:r w:rsidR="00A52864">
          <w:rPr>
            <w:rFonts w:ascii="Times New Roman" w:eastAsia="Times New Roman" w:hAnsi="Times New Roman" w:cs="Times New Roman"/>
            <w:sz w:val="20"/>
          </w:rPr>
          <w:t xml:space="preserve">modifications have been </w:t>
        </w:r>
      </w:ins>
      <w:ins w:id="19" w:author="MOHSIN ALAM" w:date="2024-12-10T16:59:00Z" w16du:dateUtc="2024-12-10T11:29:00Z">
        <w:r w:rsidR="000A4DF3">
          <w:rPr>
            <w:rFonts w:ascii="Times New Roman" w:eastAsia="Times New Roman" w:hAnsi="Times New Roman" w:cs="Times New Roman"/>
            <w:sz w:val="20"/>
          </w:rPr>
          <w:t>incorporated</w:t>
        </w:r>
      </w:ins>
      <w:ins w:id="20" w:author="MOHSIN ALAM" w:date="2024-12-10T16:58:00Z" w16du:dateUtc="2024-12-10T11:28:00Z">
        <w:r w:rsidR="00A52864">
          <w:rPr>
            <w:rFonts w:ascii="Times New Roman" w:eastAsia="Times New Roman" w:hAnsi="Times New Roman" w:cs="Times New Roman"/>
            <w:sz w:val="20"/>
          </w:rPr>
          <w:t xml:space="preserve"> </w:t>
        </w:r>
      </w:ins>
      <w:del w:id="21" w:author="MOHSIN ALAM" w:date="2024-12-10T16:59:00Z" w16du:dateUtc="2024-12-10T11:29:00Z">
        <w:r w:rsidDel="0057457F">
          <w:rPr>
            <w:rFonts w:ascii="Times New Roman" w:eastAsia="Times New Roman" w:hAnsi="Times New Roman" w:cs="Times New Roman"/>
            <w:sz w:val="20"/>
          </w:rPr>
          <w:delText>changes in</w:delText>
        </w:r>
      </w:del>
      <w:ins w:id="22" w:author="MOHSIN ALAM" w:date="2024-12-10T16:59:00Z" w16du:dateUtc="2024-12-10T11:29:00Z">
        <w:r w:rsidR="0057457F">
          <w:rPr>
            <w:rFonts w:ascii="Times New Roman" w:eastAsia="Times New Roman" w:hAnsi="Times New Roman" w:cs="Times New Roman"/>
            <w:sz w:val="20"/>
          </w:rPr>
          <w:t>of</w:t>
        </w:r>
      </w:ins>
      <w:r>
        <w:rPr>
          <w:rFonts w:ascii="Times New Roman" w:eastAsia="Times New Roman" w:hAnsi="Times New Roman" w:cs="Times New Roman"/>
          <w:sz w:val="20"/>
        </w:rPr>
        <w:t xml:space="preserve"> the</w:t>
      </w:r>
      <w:ins w:id="23" w:author="MOHSIN ALAM" w:date="2024-12-10T17:00:00Z" w16du:dateUtc="2024-12-10T11:30:00Z">
        <w:r w:rsidR="000A4DF3">
          <w:rPr>
            <w:rFonts w:ascii="Times New Roman" w:eastAsia="Times New Roman" w:hAnsi="Times New Roman" w:cs="Times New Roman"/>
            <w:sz w:val="20"/>
          </w:rPr>
          <w:t xml:space="preserve"> revision </w:t>
        </w:r>
        <w:r w:rsidR="009F5815">
          <w:rPr>
            <w:rFonts w:ascii="Times New Roman" w:eastAsia="Times New Roman" w:hAnsi="Times New Roman" w:cs="Times New Roman"/>
            <w:sz w:val="20"/>
          </w:rPr>
          <w:t>of the</w:t>
        </w:r>
      </w:ins>
      <w:r>
        <w:rPr>
          <w:rFonts w:ascii="Times New Roman" w:eastAsia="Times New Roman" w:hAnsi="Times New Roman" w:cs="Times New Roman"/>
          <w:sz w:val="20"/>
        </w:rPr>
        <w:t xml:space="preserve"> </w:t>
      </w:r>
      <w:r w:rsidR="00C8582D">
        <w:rPr>
          <w:rFonts w:ascii="Times New Roman" w:eastAsia="Times New Roman" w:hAnsi="Times New Roman" w:cs="Times New Roman"/>
          <w:sz w:val="20"/>
        </w:rPr>
        <w:t>s</w:t>
      </w:r>
      <w:r w:rsidR="005834F0" w:rsidRPr="00BE2AA1">
        <w:rPr>
          <w:rFonts w:ascii="Times New Roman" w:eastAsia="Times New Roman" w:hAnsi="Times New Roman" w:cs="Times New Roman"/>
          <w:sz w:val="20"/>
        </w:rPr>
        <w:t>tandard</w:t>
      </w:r>
      <w:ins w:id="24" w:author="MOHSIN ALAM" w:date="2024-12-10T17:00:00Z" w16du:dateUtc="2024-12-10T11:30:00Z">
        <w:r w:rsidR="009F5815">
          <w:rPr>
            <w:rFonts w:ascii="Times New Roman" w:eastAsia="Times New Roman" w:hAnsi="Times New Roman" w:cs="Times New Roman"/>
            <w:sz w:val="20"/>
          </w:rPr>
          <w:t>:</w:t>
        </w:r>
      </w:ins>
      <w:r w:rsidR="005834F0" w:rsidRPr="00BE2AA1">
        <w:rPr>
          <w:rFonts w:ascii="Times New Roman" w:eastAsia="Times New Roman" w:hAnsi="Times New Roman" w:cs="Times New Roman"/>
          <w:sz w:val="20"/>
        </w:rPr>
        <w:t xml:space="preserve"> </w:t>
      </w:r>
      <w:del w:id="25" w:author="MOHSIN ALAM" w:date="2024-12-10T17:00:00Z" w16du:dateUtc="2024-12-10T11:30:00Z">
        <w:r w:rsidR="005834F0" w:rsidRPr="00BE2AA1" w:rsidDel="009F5815">
          <w:rPr>
            <w:rFonts w:ascii="Times New Roman" w:eastAsia="Times New Roman" w:hAnsi="Times New Roman" w:cs="Times New Roman"/>
            <w:sz w:val="20"/>
          </w:rPr>
          <w:delText>are given below:</w:delText>
        </w:r>
      </w:del>
    </w:p>
    <w:p w14:paraId="5FCE11D9" w14:textId="77777777" w:rsidR="009F5815" w:rsidRDefault="009F5815" w:rsidP="009F5815">
      <w:pPr>
        <w:jc w:val="both"/>
        <w:rPr>
          <w:ins w:id="26" w:author="MOHSIN ALAM" w:date="2024-12-10T17:00:00Z" w16du:dateUtc="2024-12-10T11:30:00Z"/>
          <w:rFonts w:ascii="Times New Roman" w:hAnsi="Times New Roman" w:cs="Times New Roman"/>
          <w:color w:val="000000"/>
          <w:sz w:val="20"/>
        </w:rPr>
      </w:pPr>
    </w:p>
    <w:p w14:paraId="338383ED" w14:textId="26C49D2A" w:rsidR="0040573C" w:rsidRPr="00FF0EC6" w:rsidRDefault="003F31D5" w:rsidP="009F5815">
      <w:pPr>
        <w:jc w:val="both"/>
        <w:rPr>
          <w:rFonts w:ascii="Times New Roman" w:hAnsi="Times New Roman" w:cs="Times New Roman"/>
          <w:color w:val="000000"/>
          <w:sz w:val="20"/>
        </w:rPr>
        <w:pPrChange w:id="27" w:author="MOHSIN ALAM" w:date="2024-12-10T17:00:00Z" w16du:dateUtc="2024-12-10T11:30:00Z">
          <w:pPr>
            <w:pStyle w:val="ListParagraph"/>
            <w:numPr>
              <w:numId w:val="2"/>
            </w:numPr>
            <w:ind w:hanging="360"/>
            <w:jc w:val="both"/>
          </w:pPr>
        </w:pPrChange>
      </w:pPr>
      <w:r w:rsidRPr="00FF0EC6">
        <w:rPr>
          <w:rFonts w:ascii="Times New Roman" w:hAnsi="Times New Roman" w:cs="Times New Roman"/>
          <w:color w:val="000000"/>
          <w:sz w:val="20"/>
        </w:rPr>
        <w:t>The dimension of the small hol</w:t>
      </w:r>
      <w:r w:rsidR="00B11B9D" w:rsidRPr="00FF0EC6">
        <w:rPr>
          <w:rFonts w:ascii="Times New Roman" w:hAnsi="Times New Roman" w:cs="Times New Roman"/>
          <w:color w:val="000000"/>
          <w:sz w:val="20"/>
        </w:rPr>
        <w:t xml:space="preserve">e diameter has been revised; </w:t>
      </w:r>
    </w:p>
    <w:p w14:paraId="5768F636" w14:textId="77777777" w:rsidR="003F31D5" w:rsidRPr="00FF0EC6" w:rsidRDefault="00DB3311" w:rsidP="009F5815">
      <w:pPr>
        <w:pStyle w:val="ListParagraph"/>
        <w:numPr>
          <w:ilvl w:val="0"/>
          <w:numId w:val="2"/>
        </w:numPr>
        <w:spacing w:after="120"/>
        <w:contextualSpacing w:val="0"/>
        <w:jc w:val="both"/>
        <w:rPr>
          <w:rFonts w:ascii="Times New Roman" w:hAnsi="Times New Roman" w:cs="Times New Roman"/>
          <w:color w:val="000000"/>
          <w:sz w:val="20"/>
        </w:rPr>
        <w:pPrChange w:id="28" w:author="MOHSIN ALAM" w:date="2024-12-10T17:00:00Z" w16du:dateUtc="2024-12-10T11:30:00Z">
          <w:pPr>
            <w:pStyle w:val="ListParagraph"/>
            <w:numPr>
              <w:numId w:val="2"/>
            </w:numPr>
            <w:ind w:hanging="360"/>
            <w:jc w:val="both"/>
          </w:pPr>
        </w:pPrChange>
      </w:pPr>
      <w:r w:rsidRPr="00FF0EC6">
        <w:rPr>
          <w:rFonts w:ascii="Times New Roman" w:hAnsi="Times New Roman" w:cs="Times New Roman"/>
          <w:color w:val="000000"/>
          <w:sz w:val="20"/>
        </w:rPr>
        <w:t>The dimension</w:t>
      </w:r>
      <w:r w:rsidR="00B11B9D" w:rsidRPr="00FF0EC6">
        <w:rPr>
          <w:rFonts w:ascii="Times New Roman" w:hAnsi="Times New Roman" w:cs="Times New Roman"/>
          <w:color w:val="000000"/>
          <w:sz w:val="20"/>
        </w:rPr>
        <w:t xml:space="preserve"> of </w:t>
      </w:r>
      <w:r w:rsidR="00B11B9D" w:rsidRPr="00FF0EC6">
        <w:rPr>
          <w:rFonts w:ascii="Times New Roman" w:hAnsi="Times New Roman" w:cs="Times New Roman"/>
          <w:color w:val="000000"/>
          <w:sz w:val="20"/>
          <w:lang w:val="en-IN"/>
        </w:rPr>
        <w:t>the</w:t>
      </w:r>
      <w:r w:rsidR="00B11B9D" w:rsidRPr="00FF0EC6">
        <w:rPr>
          <w:rFonts w:ascii="Times New Roman" w:hAnsi="Times New Roman" w:cs="Times New Roman"/>
          <w:sz w:val="20"/>
        </w:rPr>
        <w:t xml:space="preserve"> </w:t>
      </w:r>
      <w:r w:rsidR="00B11B9D" w:rsidRPr="00FF0EC6">
        <w:rPr>
          <w:rFonts w:ascii="Times New Roman" w:hAnsi="Times New Roman" w:cs="Times New Roman"/>
          <w:color w:val="000000"/>
          <w:sz w:val="20"/>
        </w:rPr>
        <w:t>feed lifting rock shaft cranks has b</w:t>
      </w:r>
      <w:proofErr w:type="spellStart"/>
      <w:r w:rsidR="00B11B9D" w:rsidRPr="00FF0EC6">
        <w:rPr>
          <w:rFonts w:ascii="Times New Roman" w:hAnsi="Times New Roman" w:cs="Times New Roman"/>
          <w:color w:val="000000"/>
          <w:sz w:val="20"/>
          <w:lang w:val="en-IN"/>
        </w:rPr>
        <w:t>een</w:t>
      </w:r>
      <w:proofErr w:type="spellEnd"/>
      <w:r w:rsidR="00B11B9D" w:rsidRPr="00FF0EC6">
        <w:rPr>
          <w:rFonts w:ascii="Times New Roman" w:hAnsi="Times New Roman" w:cs="Times New Roman"/>
          <w:color w:val="000000"/>
          <w:sz w:val="20"/>
          <w:lang w:val="en-IN"/>
        </w:rPr>
        <w:t xml:space="preserve"> modified; and</w:t>
      </w:r>
    </w:p>
    <w:p w14:paraId="70BA4AA8" w14:textId="77777777" w:rsidR="00B11B9D" w:rsidRPr="00FF0EC6" w:rsidRDefault="00B11B9D" w:rsidP="009F5815">
      <w:pPr>
        <w:pStyle w:val="ListParagraph"/>
        <w:numPr>
          <w:ilvl w:val="0"/>
          <w:numId w:val="2"/>
        </w:numPr>
        <w:contextualSpacing w:val="0"/>
        <w:jc w:val="both"/>
        <w:rPr>
          <w:rFonts w:ascii="Times New Roman" w:hAnsi="Times New Roman" w:cs="Times New Roman"/>
          <w:color w:val="000000"/>
          <w:sz w:val="20"/>
        </w:rPr>
      </w:pPr>
      <w:r w:rsidRPr="00FF0EC6">
        <w:rPr>
          <w:rFonts w:ascii="Times New Roman" w:hAnsi="Times New Roman" w:cs="Times New Roman"/>
          <w:color w:val="000000"/>
          <w:sz w:val="20"/>
          <w:lang w:val="en-IN"/>
        </w:rPr>
        <w:t>Tolerances have been revised.</w:t>
      </w:r>
    </w:p>
    <w:p w14:paraId="5E1B7FFE" w14:textId="7E7A6E20" w:rsidR="005834F0" w:rsidRDefault="005834F0" w:rsidP="00B11B9D">
      <w:pPr>
        <w:jc w:val="both"/>
        <w:rPr>
          <w:rFonts w:ascii="Times New Roman" w:hAnsi="Times New Roman" w:cs="Times New Roman"/>
          <w:color w:val="000000"/>
          <w:sz w:val="20"/>
        </w:rPr>
      </w:pPr>
      <w:bookmarkStart w:id="29" w:name="_Hlk131093088"/>
      <w:r w:rsidRPr="00BE2AA1">
        <w:rPr>
          <w:rFonts w:ascii="Times New Roman" w:hAnsi="Times New Roman" w:cs="Times New Roman"/>
          <w:sz w:val="20"/>
        </w:rPr>
        <w:t>The composition of the Committee responsible for the formulation of this standard is given in Annex B.</w:t>
      </w:r>
      <w:bookmarkEnd w:id="29"/>
    </w:p>
    <w:p w14:paraId="6476D7E2" w14:textId="0FC67F0D" w:rsidR="00B20C15" w:rsidRPr="00FF0EC6" w:rsidRDefault="0040573C" w:rsidP="00B11B9D">
      <w:pPr>
        <w:jc w:val="both"/>
        <w:rPr>
          <w:rFonts w:ascii="Times New Roman" w:hAnsi="Times New Roman" w:cs="Times New Roman"/>
          <w:color w:val="000000"/>
          <w:sz w:val="20"/>
        </w:rPr>
      </w:pPr>
      <w:r w:rsidRPr="00FF0EC6">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w:t>
      </w:r>
      <w:ins w:id="30" w:author="MOHSIN ALAM" w:date="2024-12-10T17:01:00Z" w16du:dateUtc="2024-12-10T11:31:00Z">
        <w:r w:rsidR="009F5815">
          <w:rPr>
            <w:rFonts w:ascii="Times New Roman" w:hAnsi="Times New Roman" w:cs="Times New Roman"/>
            <w:color w:val="000000"/>
            <w:sz w:val="20"/>
          </w:rPr>
          <w:br w:type="textWrapping" w:clear="all"/>
        </w:r>
      </w:ins>
      <w:r w:rsidRPr="00FF0EC6">
        <w:rPr>
          <w:rFonts w:ascii="Times New Roman" w:hAnsi="Times New Roman" w:cs="Times New Roman"/>
          <w:color w:val="000000"/>
          <w:sz w:val="20"/>
        </w:rPr>
        <w:t xml:space="preserve">IS </w:t>
      </w:r>
      <w:proofErr w:type="gramStart"/>
      <w:r w:rsidRPr="00FF0EC6">
        <w:rPr>
          <w:rFonts w:ascii="Times New Roman" w:hAnsi="Times New Roman" w:cs="Times New Roman"/>
          <w:color w:val="000000"/>
          <w:sz w:val="20"/>
        </w:rPr>
        <w:t>2</w:t>
      </w:r>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w:t>
      </w:r>
      <w:proofErr w:type="gramEnd"/>
      <w:r w:rsidR="0024077B">
        <w:rPr>
          <w:rFonts w:ascii="Times New Roman" w:hAnsi="Times New Roman" w:cs="Times New Roman"/>
          <w:color w:val="000000"/>
          <w:sz w:val="20"/>
        </w:rPr>
        <w:t xml:space="preserve"> </w:t>
      </w:r>
      <w:r w:rsidRPr="00FF0EC6">
        <w:rPr>
          <w:rFonts w:ascii="Times New Roman" w:hAnsi="Times New Roman" w:cs="Times New Roman"/>
          <w:color w:val="000000"/>
          <w:sz w:val="20"/>
        </w:rPr>
        <w:t>2022 ‘Rules for rounding off numerical values (</w:t>
      </w:r>
      <w:r w:rsidRPr="00FF0EC6">
        <w:rPr>
          <w:rFonts w:ascii="Times New Roman" w:hAnsi="Times New Roman" w:cs="Times New Roman"/>
          <w:i/>
          <w:color w:val="000000"/>
          <w:sz w:val="20"/>
        </w:rPr>
        <w:t>second revision</w:t>
      </w:r>
      <w:r w:rsidRPr="00FF0EC6">
        <w:rPr>
          <w:rFonts w:ascii="Times New Roman" w:hAnsi="Times New Roman" w:cs="Times New Roman"/>
          <w:color w:val="000000"/>
          <w:sz w:val="20"/>
        </w:rPr>
        <w:t>)’.  The number of significant places retained in the rounded off value should be the same as that of the specified value in this standard.</w:t>
      </w:r>
    </w:p>
    <w:p w14:paraId="18D3A9F5" w14:textId="77777777" w:rsidR="000A5015" w:rsidRPr="00FF0EC6" w:rsidRDefault="000A5015" w:rsidP="00B20C15">
      <w:pPr>
        <w:jc w:val="center"/>
        <w:rPr>
          <w:rFonts w:ascii="Times New Roman" w:hAnsi="Times New Roman" w:cs="Times New Roman"/>
          <w:b/>
          <w:iCs/>
          <w:sz w:val="20"/>
        </w:rPr>
      </w:pPr>
    </w:p>
    <w:p w14:paraId="1235FE4A" w14:textId="77777777" w:rsidR="000A5015" w:rsidRPr="00FF0EC6" w:rsidRDefault="000A5015" w:rsidP="000A5015">
      <w:pPr>
        <w:spacing w:after="0" w:line="240" w:lineRule="auto"/>
        <w:jc w:val="center"/>
        <w:rPr>
          <w:rFonts w:ascii="Times New Roman" w:hAnsi="Times New Roman" w:cs="Times New Roman"/>
          <w:b/>
          <w:iCs/>
          <w:sz w:val="20"/>
        </w:rPr>
      </w:pPr>
    </w:p>
    <w:p w14:paraId="2571AD6C" w14:textId="77777777" w:rsidR="000A5015" w:rsidRPr="00FF0EC6" w:rsidRDefault="000A5015" w:rsidP="000A5015">
      <w:pPr>
        <w:spacing w:after="0" w:line="240" w:lineRule="auto"/>
        <w:jc w:val="center"/>
        <w:rPr>
          <w:rFonts w:ascii="Times New Roman" w:hAnsi="Times New Roman" w:cs="Times New Roman"/>
          <w:b/>
          <w:iCs/>
          <w:sz w:val="20"/>
        </w:rPr>
      </w:pPr>
    </w:p>
    <w:p w14:paraId="2978C9C0" w14:textId="77777777" w:rsidR="000A5015" w:rsidRPr="00FF0EC6" w:rsidRDefault="000A5015" w:rsidP="000A5015">
      <w:pPr>
        <w:spacing w:after="0" w:line="240" w:lineRule="auto"/>
        <w:jc w:val="center"/>
        <w:rPr>
          <w:rFonts w:ascii="Times New Roman" w:hAnsi="Times New Roman" w:cs="Times New Roman"/>
          <w:b/>
          <w:iCs/>
          <w:sz w:val="20"/>
        </w:rPr>
      </w:pPr>
    </w:p>
    <w:p w14:paraId="55FAF5DC" w14:textId="77777777" w:rsidR="000A5015" w:rsidRPr="00FF0EC6" w:rsidRDefault="000A5015" w:rsidP="000A5015">
      <w:pPr>
        <w:spacing w:after="0" w:line="240" w:lineRule="auto"/>
        <w:jc w:val="center"/>
        <w:rPr>
          <w:rFonts w:ascii="Times New Roman" w:hAnsi="Times New Roman" w:cs="Times New Roman"/>
          <w:b/>
          <w:iCs/>
          <w:sz w:val="20"/>
        </w:rPr>
      </w:pPr>
    </w:p>
    <w:p w14:paraId="5D80C056" w14:textId="77777777" w:rsidR="000A5015" w:rsidRPr="00FF0EC6" w:rsidRDefault="000A5015" w:rsidP="000A5015">
      <w:pPr>
        <w:spacing w:after="0" w:line="240" w:lineRule="auto"/>
        <w:jc w:val="center"/>
        <w:rPr>
          <w:rFonts w:ascii="Times New Roman" w:hAnsi="Times New Roman" w:cs="Times New Roman"/>
          <w:b/>
          <w:iCs/>
          <w:sz w:val="20"/>
        </w:rPr>
      </w:pPr>
    </w:p>
    <w:p w14:paraId="7EA19109" w14:textId="77777777" w:rsidR="000A5015" w:rsidRPr="00FF0EC6" w:rsidRDefault="000A5015" w:rsidP="000A5015">
      <w:pPr>
        <w:spacing w:after="0" w:line="240" w:lineRule="auto"/>
        <w:jc w:val="center"/>
        <w:rPr>
          <w:rFonts w:ascii="Times New Roman" w:hAnsi="Times New Roman" w:cs="Times New Roman"/>
          <w:b/>
          <w:iCs/>
          <w:sz w:val="20"/>
        </w:rPr>
      </w:pPr>
    </w:p>
    <w:p w14:paraId="763F0D02" w14:textId="77777777" w:rsidR="000A5015" w:rsidRPr="00FF0EC6" w:rsidRDefault="000A5015" w:rsidP="000A5015">
      <w:pPr>
        <w:spacing w:after="0" w:line="240" w:lineRule="auto"/>
        <w:jc w:val="center"/>
        <w:rPr>
          <w:rFonts w:ascii="Times New Roman" w:hAnsi="Times New Roman" w:cs="Times New Roman"/>
          <w:b/>
          <w:iCs/>
          <w:sz w:val="20"/>
        </w:rPr>
      </w:pPr>
    </w:p>
    <w:p w14:paraId="7F4D6E71" w14:textId="77777777" w:rsidR="000A5015" w:rsidRPr="00FF0EC6" w:rsidRDefault="000A5015" w:rsidP="000A5015">
      <w:pPr>
        <w:spacing w:after="0" w:line="240" w:lineRule="auto"/>
        <w:jc w:val="center"/>
        <w:rPr>
          <w:rFonts w:ascii="Times New Roman" w:hAnsi="Times New Roman" w:cs="Times New Roman"/>
          <w:b/>
          <w:iCs/>
          <w:sz w:val="20"/>
        </w:rPr>
      </w:pPr>
    </w:p>
    <w:p w14:paraId="18492B27" w14:textId="77777777" w:rsidR="000A5015" w:rsidRPr="00FF0EC6" w:rsidRDefault="000A5015" w:rsidP="000A5015">
      <w:pPr>
        <w:spacing w:after="0" w:line="240" w:lineRule="auto"/>
        <w:jc w:val="center"/>
        <w:rPr>
          <w:rFonts w:ascii="Times New Roman" w:hAnsi="Times New Roman" w:cs="Times New Roman"/>
          <w:b/>
          <w:iCs/>
          <w:sz w:val="20"/>
        </w:rPr>
      </w:pPr>
    </w:p>
    <w:p w14:paraId="5FE34903" w14:textId="77777777" w:rsidR="000A5015" w:rsidRPr="00FF0EC6" w:rsidRDefault="000A5015" w:rsidP="000A5015">
      <w:pPr>
        <w:spacing w:after="0" w:line="240" w:lineRule="auto"/>
        <w:jc w:val="center"/>
        <w:rPr>
          <w:rFonts w:ascii="Times New Roman" w:hAnsi="Times New Roman" w:cs="Times New Roman"/>
          <w:b/>
          <w:iCs/>
          <w:sz w:val="20"/>
        </w:rPr>
      </w:pPr>
    </w:p>
    <w:p w14:paraId="7907A234" w14:textId="77777777" w:rsidR="000A5015" w:rsidRPr="00FF0EC6" w:rsidRDefault="000A5015" w:rsidP="000A5015">
      <w:pPr>
        <w:spacing w:after="0" w:line="240" w:lineRule="auto"/>
        <w:jc w:val="center"/>
        <w:rPr>
          <w:rFonts w:ascii="Times New Roman" w:hAnsi="Times New Roman" w:cs="Times New Roman"/>
          <w:b/>
          <w:iCs/>
          <w:sz w:val="20"/>
        </w:rPr>
      </w:pPr>
    </w:p>
    <w:p w14:paraId="0D5B926F" w14:textId="77777777" w:rsidR="000A5015" w:rsidRPr="00FF0EC6" w:rsidRDefault="000A5015" w:rsidP="000A5015">
      <w:pPr>
        <w:spacing w:after="0" w:line="240" w:lineRule="auto"/>
        <w:jc w:val="center"/>
        <w:rPr>
          <w:rFonts w:ascii="Times New Roman" w:hAnsi="Times New Roman" w:cs="Times New Roman"/>
          <w:b/>
          <w:iCs/>
          <w:sz w:val="20"/>
        </w:rPr>
      </w:pPr>
    </w:p>
    <w:p w14:paraId="573A94F6" w14:textId="77777777" w:rsidR="000A5015" w:rsidRPr="00FF0EC6" w:rsidRDefault="000A5015" w:rsidP="000A5015">
      <w:pPr>
        <w:spacing w:after="0" w:line="240" w:lineRule="auto"/>
        <w:jc w:val="center"/>
        <w:rPr>
          <w:rFonts w:ascii="Times New Roman" w:hAnsi="Times New Roman" w:cs="Times New Roman"/>
          <w:b/>
          <w:iCs/>
          <w:sz w:val="20"/>
        </w:rPr>
      </w:pPr>
    </w:p>
    <w:p w14:paraId="04FDD886" w14:textId="77777777" w:rsidR="000A5015" w:rsidRPr="00FF0EC6" w:rsidRDefault="000A5015" w:rsidP="000A5015">
      <w:pPr>
        <w:spacing w:after="0" w:line="240" w:lineRule="auto"/>
        <w:jc w:val="center"/>
        <w:rPr>
          <w:rFonts w:ascii="Times New Roman" w:hAnsi="Times New Roman" w:cs="Times New Roman"/>
          <w:b/>
          <w:iCs/>
          <w:sz w:val="20"/>
        </w:rPr>
      </w:pPr>
    </w:p>
    <w:p w14:paraId="5223F12A" w14:textId="77777777" w:rsidR="000A5015" w:rsidRPr="00FF0EC6" w:rsidRDefault="000A5015" w:rsidP="000A5015">
      <w:pPr>
        <w:spacing w:after="0" w:line="240" w:lineRule="auto"/>
        <w:jc w:val="center"/>
        <w:rPr>
          <w:rFonts w:ascii="Times New Roman" w:hAnsi="Times New Roman" w:cs="Times New Roman"/>
          <w:b/>
          <w:iCs/>
          <w:sz w:val="20"/>
        </w:rPr>
      </w:pPr>
    </w:p>
    <w:p w14:paraId="1FD8ED0C" w14:textId="77777777" w:rsidR="000A5015" w:rsidRPr="00FF0EC6" w:rsidRDefault="000A5015" w:rsidP="000A5015">
      <w:pPr>
        <w:spacing w:after="0" w:line="240" w:lineRule="auto"/>
        <w:jc w:val="center"/>
        <w:rPr>
          <w:rFonts w:ascii="Times New Roman" w:hAnsi="Times New Roman" w:cs="Times New Roman"/>
          <w:b/>
          <w:iCs/>
          <w:sz w:val="20"/>
        </w:rPr>
      </w:pPr>
    </w:p>
    <w:p w14:paraId="150B7396" w14:textId="77777777" w:rsidR="000A5015" w:rsidRPr="00FF0EC6" w:rsidRDefault="000A5015" w:rsidP="000A5015">
      <w:pPr>
        <w:spacing w:after="0" w:line="240" w:lineRule="auto"/>
        <w:jc w:val="center"/>
        <w:rPr>
          <w:rFonts w:ascii="Times New Roman" w:hAnsi="Times New Roman" w:cs="Times New Roman"/>
          <w:b/>
          <w:iCs/>
          <w:sz w:val="20"/>
        </w:rPr>
      </w:pPr>
    </w:p>
    <w:p w14:paraId="75FBE63B" w14:textId="77777777" w:rsidR="000A5015" w:rsidRPr="00FF0EC6" w:rsidRDefault="000A5015" w:rsidP="000A5015">
      <w:pPr>
        <w:spacing w:after="0" w:line="240" w:lineRule="auto"/>
        <w:jc w:val="center"/>
        <w:rPr>
          <w:rFonts w:ascii="Times New Roman" w:hAnsi="Times New Roman" w:cs="Times New Roman"/>
          <w:b/>
          <w:iCs/>
          <w:sz w:val="20"/>
        </w:rPr>
      </w:pPr>
    </w:p>
    <w:p w14:paraId="61E51A61" w14:textId="77777777" w:rsidR="000A5015" w:rsidRPr="00FF0EC6" w:rsidRDefault="000A5015" w:rsidP="000A5015">
      <w:pPr>
        <w:spacing w:after="0" w:line="240" w:lineRule="auto"/>
        <w:jc w:val="center"/>
        <w:rPr>
          <w:rFonts w:ascii="Times New Roman" w:hAnsi="Times New Roman" w:cs="Times New Roman"/>
          <w:b/>
          <w:iCs/>
          <w:sz w:val="20"/>
        </w:rPr>
      </w:pPr>
    </w:p>
    <w:p w14:paraId="6E1B372A" w14:textId="77777777" w:rsidR="000A5015" w:rsidRPr="00FF0EC6" w:rsidRDefault="000A5015" w:rsidP="000A5015">
      <w:pPr>
        <w:spacing w:after="0" w:line="240" w:lineRule="auto"/>
        <w:jc w:val="center"/>
        <w:rPr>
          <w:rFonts w:ascii="Times New Roman" w:hAnsi="Times New Roman" w:cs="Times New Roman"/>
          <w:b/>
          <w:iCs/>
          <w:sz w:val="20"/>
        </w:rPr>
      </w:pPr>
    </w:p>
    <w:p w14:paraId="60CEDEF6" w14:textId="77777777" w:rsidR="000A5015" w:rsidRPr="00FF0EC6" w:rsidRDefault="000A5015" w:rsidP="000A5015">
      <w:pPr>
        <w:spacing w:after="0" w:line="240" w:lineRule="auto"/>
        <w:jc w:val="center"/>
        <w:rPr>
          <w:rFonts w:ascii="Times New Roman" w:hAnsi="Times New Roman" w:cs="Times New Roman"/>
          <w:b/>
          <w:iCs/>
          <w:sz w:val="20"/>
        </w:rPr>
      </w:pPr>
    </w:p>
    <w:p w14:paraId="3F410227" w14:textId="77777777" w:rsidR="000A5015" w:rsidRPr="00FF0EC6" w:rsidRDefault="000A5015" w:rsidP="000A5015">
      <w:pPr>
        <w:spacing w:after="0" w:line="240" w:lineRule="auto"/>
        <w:jc w:val="center"/>
        <w:rPr>
          <w:rFonts w:ascii="Times New Roman" w:hAnsi="Times New Roman" w:cs="Times New Roman"/>
          <w:b/>
          <w:iCs/>
          <w:sz w:val="20"/>
        </w:rPr>
      </w:pPr>
    </w:p>
    <w:p w14:paraId="5F7786FF" w14:textId="77777777" w:rsidR="000A5015" w:rsidRPr="00FF0EC6" w:rsidRDefault="000A5015" w:rsidP="000A5015">
      <w:pPr>
        <w:spacing w:after="0" w:line="240" w:lineRule="auto"/>
        <w:jc w:val="center"/>
        <w:rPr>
          <w:rFonts w:ascii="Times New Roman" w:hAnsi="Times New Roman" w:cs="Times New Roman"/>
          <w:b/>
          <w:iCs/>
          <w:sz w:val="20"/>
        </w:rPr>
      </w:pPr>
    </w:p>
    <w:p w14:paraId="42D9E60E" w14:textId="77777777" w:rsidR="000A5015" w:rsidRPr="00FF0EC6" w:rsidRDefault="000A5015" w:rsidP="000A5015">
      <w:pPr>
        <w:spacing w:after="0" w:line="240" w:lineRule="auto"/>
        <w:jc w:val="center"/>
        <w:rPr>
          <w:rFonts w:ascii="Times New Roman" w:hAnsi="Times New Roman" w:cs="Times New Roman"/>
          <w:b/>
          <w:iCs/>
          <w:sz w:val="20"/>
        </w:rPr>
      </w:pPr>
    </w:p>
    <w:p w14:paraId="1CA49ED3" w14:textId="77777777" w:rsidR="000A5015" w:rsidRPr="00FF0EC6" w:rsidRDefault="000A5015" w:rsidP="000A5015">
      <w:pPr>
        <w:spacing w:after="0" w:line="240" w:lineRule="auto"/>
        <w:jc w:val="center"/>
        <w:rPr>
          <w:rFonts w:ascii="Times New Roman" w:hAnsi="Times New Roman" w:cs="Times New Roman"/>
          <w:b/>
          <w:iCs/>
          <w:sz w:val="20"/>
        </w:rPr>
      </w:pPr>
    </w:p>
    <w:p w14:paraId="7928FA08" w14:textId="77777777" w:rsidR="000A5015" w:rsidRPr="00FF0EC6" w:rsidRDefault="000A5015" w:rsidP="000A5015">
      <w:pPr>
        <w:spacing w:after="0" w:line="240" w:lineRule="auto"/>
        <w:jc w:val="center"/>
        <w:rPr>
          <w:rFonts w:ascii="Times New Roman" w:hAnsi="Times New Roman" w:cs="Times New Roman"/>
          <w:b/>
          <w:iCs/>
          <w:sz w:val="20"/>
        </w:rPr>
      </w:pPr>
    </w:p>
    <w:p w14:paraId="72E5D0C7" w14:textId="77777777" w:rsidR="000A5015" w:rsidRPr="00FF0EC6" w:rsidRDefault="000A5015" w:rsidP="000A5015">
      <w:pPr>
        <w:spacing w:after="0" w:line="240" w:lineRule="auto"/>
        <w:jc w:val="center"/>
        <w:rPr>
          <w:rFonts w:ascii="Times New Roman" w:hAnsi="Times New Roman" w:cs="Times New Roman"/>
          <w:b/>
          <w:iCs/>
          <w:sz w:val="20"/>
        </w:rPr>
      </w:pPr>
    </w:p>
    <w:p w14:paraId="2B27CAD5" w14:textId="77777777" w:rsidR="00246E47" w:rsidRDefault="00246E47">
      <w:pPr>
        <w:rPr>
          <w:rFonts w:ascii="Times New Roman" w:hAnsi="Times New Roman" w:cs="Times New Roman"/>
          <w:i/>
          <w:iCs/>
          <w:sz w:val="28"/>
          <w:szCs w:val="28"/>
        </w:rPr>
      </w:pPr>
      <w:r>
        <w:rPr>
          <w:rFonts w:ascii="Times New Roman" w:hAnsi="Times New Roman" w:cs="Times New Roman"/>
          <w:i/>
          <w:iCs/>
          <w:sz w:val="28"/>
          <w:szCs w:val="28"/>
        </w:rPr>
        <w:br w:type="page"/>
      </w:r>
    </w:p>
    <w:p w14:paraId="3E44E3A6" w14:textId="37B162CB" w:rsidR="00B20C15" w:rsidRPr="00FD5A1E" w:rsidRDefault="00B20C15" w:rsidP="009F5815">
      <w:pPr>
        <w:spacing w:after="120" w:line="240" w:lineRule="auto"/>
        <w:jc w:val="center"/>
        <w:rPr>
          <w:rFonts w:ascii="Times New Roman" w:hAnsi="Times New Roman" w:cs="Times New Roman"/>
          <w:i/>
          <w:iCs/>
          <w:sz w:val="28"/>
          <w:szCs w:val="28"/>
        </w:rPr>
        <w:pPrChange w:id="31" w:author="MOHSIN ALAM" w:date="2024-12-10T17:01:00Z" w16du:dateUtc="2024-12-10T11:31:00Z">
          <w:pPr>
            <w:spacing w:after="0" w:line="240" w:lineRule="auto"/>
            <w:jc w:val="center"/>
          </w:pPr>
        </w:pPrChange>
      </w:pPr>
      <w:r w:rsidRPr="00FD5A1E">
        <w:rPr>
          <w:rFonts w:ascii="Times New Roman" w:hAnsi="Times New Roman" w:cs="Times New Roman"/>
          <w:i/>
          <w:iCs/>
          <w:sz w:val="28"/>
          <w:szCs w:val="28"/>
        </w:rPr>
        <w:lastRenderedPageBreak/>
        <w:t>Indian Standard</w:t>
      </w:r>
    </w:p>
    <w:p w14:paraId="3AA2B87B" w14:textId="1A0570DD" w:rsidR="000A5015" w:rsidRPr="00FD5A1E" w:rsidRDefault="00340F24" w:rsidP="009F5815">
      <w:pPr>
        <w:spacing w:after="120" w:line="240" w:lineRule="auto"/>
        <w:jc w:val="center"/>
        <w:rPr>
          <w:rFonts w:ascii="Times New Roman" w:hAnsi="Times New Roman" w:cs="Times New Roman"/>
          <w:sz w:val="32"/>
          <w:szCs w:val="32"/>
          <w:lang w:bidi="ar-SA"/>
        </w:rPr>
        <w:pPrChange w:id="32" w:author="MOHSIN ALAM" w:date="2024-12-10T17:01:00Z" w16du:dateUtc="2024-12-10T11:31:00Z">
          <w:pPr>
            <w:spacing w:after="0" w:line="240" w:lineRule="auto"/>
            <w:jc w:val="center"/>
          </w:pPr>
        </w:pPrChange>
      </w:pPr>
      <w:del w:id="33" w:author="MOHSIN ALAM" w:date="2024-12-10T17:01:00Z" w16du:dateUtc="2024-12-10T11:31:00Z">
        <w:r w:rsidRPr="00FF0EC6" w:rsidDel="009F5815">
          <w:rPr>
            <w:rFonts w:ascii="Times New Roman" w:hAnsi="Times New Roman" w:cs="Times New Roman"/>
            <w:b/>
            <w:bCs/>
            <w:sz w:val="20"/>
          </w:rPr>
          <w:br/>
        </w:r>
      </w:del>
      <w:r w:rsidR="000A5015" w:rsidRPr="00FD5A1E">
        <w:rPr>
          <w:rFonts w:ascii="Times New Roman" w:hAnsi="Times New Roman" w:cs="Times New Roman"/>
          <w:sz w:val="32"/>
          <w:szCs w:val="32"/>
          <w:lang w:bidi="ar-SA"/>
        </w:rPr>
        <w:t>HOUSEHOLD SEWING MACHINE NEEDLES — FEED LIFTING ROCK SHAFT CRANK — SPECIFICATION</w:t>
      </w:r>
    </w:p>
    <w:p w14:paraId="5FF53BF3" w14:textId="6D354FC3" w:rsidR="000A5015" w:rsidRPr="00FF0EC6" w:rsidDel="009F5815" w:rsidRDefault="000A5015" w:rsidP="009F5815">
      <w:pPr>
        <w:spacing w:after="120" w:line="240" w:lineRule="auto"/>
        <w:jc w:val="center"/>
        <w:rPr>
          <w:del w:id="34" w:author="MOHSIN ALAM" w:date="2024-12-10T17:01:00Z" w16du:dateUtc="2024-12-10T11:31:00Z"/>
          <w:rFonts w:ascii="Times New Roman" w:hAnsi="Times New Roman" w:cs="Times New Roman"/>
          <w:bCs/>
          <w:color w:val="242021"/>
          <w:sz w:val="20"/>
          <w:lang w:bidi="ar-SA"/>
        </w:rPr>
        <w:pPrChange w:id="35" w:author="MOHSIN ALAM" w:date="2024-12-10T17:01:00Z" w16du:dateUtc="2024-12-10T11:31:00Z">
          <w:pPr>
            <w:spacing w:after="0" w:line="240" w:lineRule="auto"/>
            <w:jc w:val="center"/>
          </w:pPr>
        </w:pPrChange>
      </w:pPr>
    </w:p>
    <w:p w14:paraId="2FBF56B7" w14:textId="23627E69" w:rsidR="00144691" w:rsidRPr="00324B2D" w:rsidRDefault="00144691" w:rsidP="009F5815">
      <w:pPr>
        <w:spacing w:after="120" w:line="240" w:lineRule="auto"/>
        <w:jc w:val="center"/>
        <w:rPr>
          <w:rFonts w:ascii="Times New Roman" w:hAnsi="Times New Roman" w:cs="Times New Roman"/>
          <w:bCs/>
          <w:color w:val="242021"/>
          <w:sz w:val="24"/>
          <w:szCs w:val="24"/>
          <w:lang w:bidi="ar-SA"/>
        </w:rPr>
        <w:pPrChange w:id="36" w:author="MOHSIN ALAM" w:date="2024-12-10T17:01:00Z" w16du:dateUtc="2024-12-10T11:31:00Z">
          <w:pPr>
            <w:spacing w:after="0" w:line="240" w:lineRule="auto"/>
            <w:jc w:val="center"/>
          </w:pPr>
        </w:pPrChange>
      </w:pPr>
      <w:proofErr w:type="gramStart"/>
      <w:r w:rsidRPr="00D405C5">
        <w:rPr>
          <w:rFonts w:ascii="Times New Roman" w:hAnsi="Times New Roman" w:cs="Times New Roman"/>
          <w:bCs/>
          <w:i/>
          <w:iCs/>
          <w:color w:val="242021"/>
          <w:sz w:val="24"/>
          <w:szCs w:val="24"/>
          <w:lang w:bidi="ar-SA"/>
        </w:rPr>
        <w:t xml:space="preserve">( </w:t>
      </w:r>
      <w:r w:rsidRPr="00324B2D">
        <w:rPr>
          <w:rFonts w:ascii="Times New Roman" w:hAnsi="Times New Roman" w:cs="Times New Roman"/>
          <w:bCs/>
          <w:i/>
          <w:iCs/>
          <w:color w:val="242021"/>
          <w:sz w:val="24"/>
          <w:szCs w:val="24"/>
          <w:lang w:bidi="ar-SA"/>
        </w:rPr>
        <w:t>First</w:t>
      </w:r>
      <w:proofErr w:type="gramEnd"/>
      <w:r w:rsidRPr="00324B2D">
        <w:rPr>
          <w:rFonts w:ascii="Times New Roman" w:hAnsi="Times New Roman" w:cs="Times New Roman"/>
          <w:bCs/>
          <w:i/>
          <w:iCs/>
          <w:color w:val="242021"/>
          <w:sz w:val="24"/>
          <w:szCs w:val="24"/>
          <w:lang w:bidi="ar-SA"/>
        </w:rPr>
        <w:t xml:space="preserve"> Revision</w:t>
      </w:r>
      <w:r w:rsidRPr="00D405C5">
        <w:rPr>
          <w:rFonts w:ascii="Times New Roman" w:hAnsi="Times New Roman" w:cs="Times New Roman"/>
          <w:bCs/>
          <w:i/>
          <w:iCs/>
          <w:color w:val="242021"/>
          <w:sz w:val="24"/>
          <w:szCs w:val="24"/>
          <w:lang w:bidi="ar-SA"/>
        </w:rPr>
        <w:t xml:space="preserve"> )</w:t>
      </w:r>
    </w:p>
    <w:p w14:paraId="5A6E7F86" w14:textId="77777777" w:rsidR="00144691" w:rsidRPr="00FF0EC6" w:rsidRDefault="00144691" w:rsidP="000A5015">
      <w:pPr>
        <w:spacing w:after="0" w:line="240" w:lineRule="auto"/>
        <w:jc w:val="center"/>
        <w:rPr>
          <w:rFonts w:ascii="Times New Roman" w:hAnsi="Times New Roman" w:cs="Times New Roman"/>
          <w:sz w:val="20"/>
        </w:rPr>
      </w:pPr>
    </w:p>
    <w:p w14:paraId="5C1F17BD" w14:textId="77777777" w:rsidR="00340F24" w:rsidRPr="00FF0EC6" w:rsidRDefault="00340F24" w:rsidP="000A5015">
      <w:pPr>
        <w:spacing w:after="0" w:line="240" w:lineRule="auto"/>
        <w:rPr>
          <w:rFonts w:ascii="Times New Roman" w:hAnsi="Times New Roman" w:cs="Times New Roman"/>
          <w:b/>
          <w:bCs/>
          <w:sz w:val="20"/>
        </w:rPr>
      </w:pPr>
      <w:r w:rsidRPr="00FF0EC6">
        <w:rPr>
          <w:rFonts w:ascii="Times New Roman" w:hAnsi="Times New Roman" w:cs="Times New Roman"/>
          <w:b/>
          <w:bCs/>
          <w:sz w:val="20"/>
        </w:rPr>
        <w:t>1 SCOPE</w:t>
      </w:r>
    </w:p>
    <w:p w14:paraId="2FDE8241" w14:textId="77777777" w:rsidR="00340F24" w:rsidRPr="00FF0EC6" w:rsidRDefault="00340F24" w:rsidP="000A5015">
      <w:pPr>
        <w:spacing w:after="0" w:line="240" w:lineRule="auto"/>
        <w:rPr>
          <w:rFonts w:ascii="Times New Roman" w:hAnsi="Times New Roman" w:cs="Times New Roman"/>
          <w:sz w:val="20"/>
        </w:rPr>
      </w:pPr>
    </w:p>
    <w:p w14:paraId="0637D43A" w14:textId="21602FDC" w:rsidR="00340F24" w:rsidRPr="00FF0EC6" w:rsidRDefault="0040573C" w:rsidP="000A5015">
      <w:pPr>
        <w:spacing w:after="0" w:line="240" w:lineRule="auto"/>
        <w:jc w:val="both"/>
        <w:rPr>
          <w:rFonts w:ascii="Times New Roman" w:hAnsi="Times New Roman" w:cs="Times New Roman"/>
          <w:sz w:val="20"/>
        </w:rPr>
      </w:pPr>
      <w:r w:rsidRPr="00FF0EC6">
        <w:rPr>
          <w:rFonts w:ascii="Times New Roman" w:hAnsi="Times New Roman" w:cs="Times New Roman"/>
          <w:sz w:val="20"/>
        </w:rPr>
        <w:t xml:space="preserve">This standard covers the </w:t>
      </w:r>
      <w:r w:rsidR="00B20C15" w:rsidRPr="00FF0EC6">
        <w:rPr>
          <w:rFonts w:ascii="Times New Roman" w:hAnsi="Times New Roman" w:cs="Times New Roman"/>
          <w:sz w:val="20"/>
        </w:rPr>
        <w:t>requirements for feed lifting rock shaft</w:t>
      </w:r>
      <w:r w:rsidR="00324B2D">
        <w:rPr>
          <w:rFonts w:ascii="Times New Roman" w:hAnsi="Times New Roman" w:cs="Times New Roman"/>
          <w:sz w:val="20"/>
        </w:rPr>
        <w:t xml:space="preserve"> cranks for sewing machines for </w:t>
      </w:r>
      <w:r w:rsidR="00B20C15" w:rsidRPr="00FF0EC6">
        <w:rPr>
          <w:rFonts w:ascii="Times New Roman" w:hAnsi="Times New Roman" w:cs="Times New Roman"/>
          <w:sz w:val="20"/>
        </w:rPr>
        <w:t>household purposes.</w:t>
      </w:r>
    </w:p>
    <w:p w14:paraId="26D57C07" w14:textId="77777777" w:rsidR="0040573C" w:rsidRPr="00FF0EC6" w:rsidRDefault="0040573C" w:rsidP="000A5015">
      <w:pPr>
        <w:spacing w:after="0" w:line="240" w:lineRule="auto"/>
        <w:jc w:val="both"/>
        <w:rPr>
          <w:rFonts w:ascii="Times New Roman" w:hAnsi="Times New Roman" w:cs="Times New Roman"/>
          <w:sz w:val="20"/>
        </w:rPr>
      </w:pPr>
    </w:p>
    <w:p w14:paraId="6703F2E8" w14:textId="5E09BEE1" w:rsidR="0040573C" w:rsidRPr="00FF0EC6" w:rsidRDefault="0040573C" w:rsidP="000A5015">
      <w:pPr>
        <w:spacing w:after="0" w:line="240" w:lineRule="auto"/>
        <w:jc w:val="both"/>
        <w:rPr>
          <w:rFonts w:ascii="Times New Roman" w:hAnsi="Times New Roman" w:cs="Times New Roman"/>
          <w:b/>
          <w:bCs/>
          <w:color w:val="000000"/>
          <w:sz w:val="20"/>
        </w:rPr>
      </w:pPr>
      <w:r w:rsidRPr="00FF0EC6">
        <w:rPr>
          <w:rFonts w:ascii="Times New Roman" w:hAnsi="Times New Roman" w:cs="Times New Roman"/>
          <w:b/>
          <w:bCs/>
          <w:color w:val="000000"/>
          <w:sz w:val="20"/>
        </w:rPr>
        <w:t>2 REFERENCES</w:t>
      </w:r>
    </w:p>
    <w:p w14:paraId="36ECA344" w14:textId="77777777" w:rsidR="000A5015" w:rsidRPr="00FF0EC6" w:rsidRDefault="000A5015" w:rsidP="000A5015">
      <w:pPr>
        <w:spacing w:after="0" w:line="240" w:lineRule="auto"/>
        <w:jc w:val="both"/>
        <w:rPr>
          <w:rFonts w:ascii="Times New Roman" w:hAnsi="Times New Roman" w:cs="Times New Roman"/>
          <w:b/>
          <w:bCs/>
          <w:color w:val="000000"/>
          <w:sz w:val="20"/>
        </w:rPr>
      </w:pPr>
    </w:p>
    <w:p w14:paraId="23492D7C" w14:textId="77777777" w:rsidR="001C424C" w:rsidRPr="001C424C" w:rsidRDefault="001C424C" w:rsidP="001C424C">
      <w:pPr>
        <w:shd w:val="clear" w:color="auto" w:fill="FDFDFD"/>
        <w:jc w:val="both"/>
        <w:rPr>
          <w:rFonts w:ascii="Times New Roman" w:hAnsi="Times New Roman" w:cs="Times New Roman"/>
          <w:color w:val="000000"/>
          <w:sz w:val="20"/>
          <w:lang w:eastAsia="en-IN"/>
        </w:rPr>
      </w:pPr>
      <w:r w:rsidRPr="001C424C">
        <w:rPr>
          <w:rFonts w:ascii="Times New Roman" w:hAnsi="Times New Roman" w:cs="Times New Roman"/>
          <w:color w:val="000000"/>
          <w:sz w:val="20"/>
          <w:lang w:eastAsia="en-IN"/>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tbl>
      <w:tblPr>
        <w:tblStyle w:val="TableGrid"/>
        <w:tblW w:w="9097"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 w:author="MOHSIN ALAM" w:date="2024-12-10T17:02:00Z" w16du:dateUtc="2024-12-10T11:32:00Z">
          <w:tblPr>
            <w:tblStyle w:val="TableGrid"/>
            <w:tblW w:w="8982"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435"/>
        <w:gridCol w:w="6662"/>
        <w:tblGridChange w:id="38">
          <w:tblGrid>
            <w:gridCol w:w="2320"/>
            <w:gridCol w:w="115"/>
            <w:gridCol w:w="6547"/>
            <w:gridCol w:w="115"/>
          </w:tblGrid>
        </w:tblGridChange>
      </w:tblGrid>
      <w:tr w:rsidR="0040573C" w:rsidRPr="00FF0EC6" w14:paraId="2CB8824A" w14:textId="77777777" w:rsidTr="00175917">
        <w:trPr>
          <w:trHeight w:val="323"/>
          <w:trPrChange w:id="39" w:author="MOHSIN ALAM" w:date="2024-12-10T17:02:00Z" w16du:dateUtc="2024-12-10T11:32:00Z">
            <w:trPr>
              <w:gridAfter w:val="0"/>
              <w:trHeight w:val="323"/>
            </w:trPr>
          </w:trPrChange>
        </w:trPr>
        <w:tc>
          <w:tcPr>
            <w:tcW w:w="2435" w:type="dxa"/>
            <w:tcPrChange w:id="40" w:author="MOHSIN ALAM" w:date="2024-12-10T17:02:00Z" w16du:dateUtc="2024-12-10T11:32:00Z">
              <w:tcPr>
                <w:tcW w:w="2320" w:type="dxa"/>
              </w:tcPr>
            </w:tcPrChange>
          </w:tcPr>
          <w:p w14:paraId="66EB1B0D"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IS No.</w:t>
            </w:r>
          </w:p>
        </w:tc>
        <w:tc>
          <w:tcPr>
            <w:tcW w:w="6662" w:type="dxa"/>
            <w:tcPrChange w:id="41" w:author="MOHSIN ALAM" w:date="2024-12-10T17:02:00Z" w16du:dateUtc="2024-12-10T11:32:00Z">
              <w:tcPr>
                <w:tcW w:w="6662" w:type="dxa"/>
                <w:gridSpan w:val="2"/>
              </w:tcPr>
            </w:tcPrChange>
          </w:tcPr>
          <w:p w14:paraId="6479B8EF" w14:textId="77777777" w:rsidR="0040573C" w:rsidRPr="00FF0EC6" w:rsidRDefault="0040573C" w:rsidP="005B2F2D">
            <w:pPr>
              <w:jc w:val="center"/>
              <w:rPr>
                <w:rFonts w:ascii="Times New Roman" w:hAnsi="Times New Roman" w:cs="Times New Roman"/>
                <w:b/>
                <w:bCs/>
                <w:i/>
                <w:iCs/>
                <w:color w:val="000000"/>
                <w:sz w:val="20"/>
              </w:rPr>
            </w:pPr>
            <w:r w:rsidRPr="00FF0EC6">
              <w:rPr>
                <w:rFonts w:ascii="Times New Roman" w:hAnsi="Times New Roman" w:cs="Times New Roman"/>
                <w:i/>
                <w:iCs/>
                <w:sz w:val="20"/>
              </w:rPr>
              <w:t>Title</w:t>
            </w:r>
          </w:p>
        </w:tc>
      </w:tr>
      <w:tr w:rsidR="0040573C" w:rsidRPr="00FF0EC6" w14:paraId="757D07E7" w14:textId="77777777" w:rsidTr="00175917">
        <w:trPr>
          <w:trPrChange w:id="42" w:author="MOHSIN ALAM" w:date="2024-12-10T17:02:00Z" w16du:dateUtc="2024-12-10T11:32:00Z">
            <w:trPr>
              <w:gridAfter w:val="0"/>
            </w:trPr>
          </w:trPrChange>
        </w:trPr>
        <w:tc>
          <w:tcPr>
            <w:tcW w:w="2435" w:type="dxa"/>
            <w:tcPrChange w:id="43" w:author="MOHSIN ALAM" w:date="2024-12-10T17:02:00Z" w16du:dateUtc="2024-12-10T11:32:00Z">
              <w:tcPr>
                <w:tcW w:w="2320" w:type="dxa"/>
              </w:tcPr>
            </w:tcPrChange>
          </w:tcPr>
          <w:p w14:paraId="3D6B2614" w14:textId="6FBA1D75" w:rsidR="0040573C" w:rsidRPr="00FF0EC6" w:rsidRDefault="00FD5A1E" w:rsidP="00175917">
            <w:pPr>
              <w:spacing w:after="120"/>
              <w:jc w:val="both"/>
              <w:rPr>
                <w:rFonts w:ascii="Times New Roman" w:hAnsi="Times New Roman" w:cs="Times New Roman"/>
                <w:b/>
                <w:bCs/>
                <w:color w:val="000000"/>
                <w:sz w:val="20"/>
              </w:rPr>
              <w:pPrChange w:id="44" w:author="MOHSIN ALAM" w:date="2024-12-10T17:01:00Z" w16du:dateUtc="2024-12-10T11:31:00Z">
                <w:pPr>
                  <w:jc w:val="both"/>
                </w:pPr>
              </w:pPrChange>
            </w:pPr>
            <w:r>
              <w:rPr>
                <w:rFonts w:ascii="Times New Roman" w:hAnsi="Times New Roman" w:cs="Times New Roman"/>
                <w:color w:val="000000"/>
                <w:sz w:val="20"/>
              </w:rPr>
              <w:t xml:space="preserve">IS </w:t>
            </w:r>
            <w:r w:rsidR="0040573C" w:rsidRPr="00FF0EC6">
              <w:rPr>
                <w:rFonts w:ascii="Times New Roman" w:hAnsi="Times New Roman" w:cs="Times New Roman"/>
                <w:color w:val="000000"/>
                <w:sz w:val="20"/>
              </w:rPr>
              <w:t>210</w:t>
            </w:r>
            <w:r w:rsidR="006A06C5">
              <w:rPr>
                <w:rFonts w:ascii="Times New Roman" w:hAnsi="Times New Roman" w:cs="Times New Roman"/>
                <w:color w:val="000000"/>
                <w:sz w:val="20"/>
              </w:rPr>
              <w:t xml:space="preserve"> </w:t>
            </w:r>
            <w:r w:rsidR="0040573C" w:rsidRPr="00FF0EC6">
              <w:rPr>
                <w:rFonts w:ascii="Times New Roman" w:hAnsi="Times New Roman" w:cs="Times New Roman"/>
                <w:color w:val="000000"/>
                <w:sz w:val="20"/>
              </w:rPr>
              <w:t>: 2009</w:t>
            </w:r>
          </w:p>
        </w:tc>
        <w:tc>
          <w:tcPr>
            <w:tcW w:w="6662" w:type="dxa"/>
            <w:tcPrChange w:id="45" w:author="MOHSIN ALAM" w:date="2024-12-10T17:02:00Z" w16du:dateUtc="2024-12-10T11:32:00Z">
              <w:tcPr>
                <w:tcW w:w="6662" w:type="dxa"/>
                <w:gridSpan w:val="2"/>
              </w:tcPr>
            </w:tcPrChange>
          </w:tcPr>
          <w:p w14:paraId="52A094E5" w14:textId="66DDDE42" w:rsidR="0040573C" w:rsidRPr="00FF0EC6" w:rsidRDefault="0040573C" w:rsidP="00175917">
            <w:pPr>
              <w:spacing w:after="120"/>
              <w:jc w:val="both"/>
              <w:rPr>
                <w:rFonts w:ascii="Times New Roman" w:hAnsi="Times New Roman" w:cs="Times New Roman"/>
                <w:color w:val="000000"/>
                <w:sz w:val="20"/>
              </w:rPr>
              <w:pPrChange w:id="46" w:author="MOHSIN ALAM" w:date="2024-12-10T17:01:00Z" w16du:dateUtc="2024-12-10T11:31:00Z">
                <w:pPr>
                  <w:jc w:val="both"/>
                </w:pPr>
              </w:pPrChange>
            </w:pPr>
            <w:r w:rsidRPr="00FF0EC6">
              <w:rPr>
                <w:rFonts w:ascii="Times New Roman" w:hAnsi="Times New Roman" w:cs="Times New Roman"/>
                <w:color w:val="000000"/>
                <w:sz w:val="20"/>
              </w:rPr>
              <w:t xml:space="preserve">Grey iron castings </w:t>
            </w:r>
            <w:del w:id="47" w:author="MOHSIN ALAM" w:date="2024-12-10T17:01:00Z" w16du:dateUtc="2024-12-10T11:31:00Z">
              <w:r w:rsidRPr="00175917" w:rsidDel="00175917">
                <w:rPr>
                  <w:rFonts w:ascii="Times New Roman" w:hAnsi="Times New Roman" w:cs="Times New Roman"/>
                  <w:color w:val="000000"/>
                  <w:sz w:val="20"/>
                </w:rPr>
                <w:delText>―</w:delText>
              </w:r>
            </w:del>
            <w:ins w:id="48" w:author="MOHSIN ALAM" w:date="2024-12-10T17:01:00Z" w16du:dateUtc="2024-12-10T11:31:00Z">
              <w:r w:rsidR="00175917">
                <w:rPr>
                  <w:rFonts w:ascii="Times New Roman" w:hAnsi="Times New Roman" w:cs="Times New Roman"/>
                  <w:color w:val="000000"/>
                  <w:sz w:val="20"/>
                </w:rPr>
                <w:t>—</w:t>
              </w:r>
            </w:ins>
            <w:r w:rsidRPr="00FF0EC6">
              <w:rPr>
                <w:rFonts w:ascii="Times New Roman" w:hAnsi="Times New Roman" w:cs="Times New Roman"/>
                <w:color w:val="000000"/>
                <w:sz w:val="20"/>
              </w:rPr>
              <w:t xml:space="preserve"> Specification (</w:t>
            </w:r>
            <w:r w:rsidRPr="00FF0EC6">
              <w:rPr>
                <w:rFonts w:ascii="Times New Roman" w:hAnsi="Times New Roman" w:cs="Times New Roman"/>
                <w:i/>
                <w:iCs/>
                <w:color w:val="000000"/>
                <w:sz w:val="20"/>
              </w:rPr>
              <w:t>fifth revision</w:t>
            </w:r>
            <w:r w:rsidRPr="00FF0EC6">
              <w:rPr>
                <w:rFonts w:ascii="Times New Roman" w:hAnsi="Times New Roman" w:cs="Times New Roman"/>
                <w:color w:val="000000"/>
                <w:sz w:val="20"/>
              </w:rPr>
              <w:t>)</w:t>
            </w:r>
          </w:p>
        </w:tc>
      </w:tr>
      <w:tr w:rsidR="0040573C" w:rsidRPr="00FF0EC6" w14:paraId="66F1E9D0" w14:textId="77777777" w:rsidTr="00175917">
        <w:trPr>
          <w:trPrChange w:id="49" w:author="MOHSIN ALAM" w:date="2024-12-10T17:02:00Z" w16du:dateUtc="2024-12-10T11:32:00Z">
            <w:trPr>
              <w:gridAfter w:val="0"/>
            </w:trPr>
          </w:trPrChange>
        </w:trPr>
        <w:tc>
          <w:tcPr>
            <w:tcW w:w="2435" w:type="dxa"/>
            <w:tcPrChange w:id="50" w:author="MOHSIN ALAM" w:date="2024-12-10T17:02:00Z" w16du:dateUtc="2024-12-10T11:32:00Z">
              <w:tcPr>
                <w:tcW w:w="2320" w:type="dxa"/>
              </w:tcPr>
            </w:tcPrChange>
          </w:tcPr>
          <w:p w14:paraId="58A52CA4" w14:textId="7F123217" w:rsidR="0040573C" w:rsidRPr="00FF0EC6" w:rsidRDefault="0040573C" w:rsidP="00175917">
            <w:pPr>
              <w:spacing w:after="120"/>
              <w:jc w:val="both"/>
              <w:rPr>
                <w:rFonts w:ascii="Times New Roman" w:hAnsi="Times New Roman" w:cs="Times New Roman"/>
                <w:color w:val="000000"/>
                <w:sz w:val="20"/>
              </w:rPr>
              <w:pPrChange w:id="51" w:author="MOHSIN ALAM" w:date="2024-12-10T17:01:00Z" w16du:dateUtc="2024-12-10T11:31:00Z">
                <w:pPr>
                  <w:jc w:val="both"/>
                </w:pPr>
              </w:pPrChange>
            </w:pPr>
            <w:r w:rsidRPr="00FF0EC6">
              <w:rPr>
                <w:rFonts w:ascii="Times New Roman" w:hAnsi="Times New Roman" w:cs="Times New Roman"/>
                <w:color w:val="000000"/>
                <w:sz w:val="20"/>
              </w:rPr>
              <w:t>IS 2500 (Part 1) : 2000/ ISO 2859-1</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1999</w:t>
            </w:r>
          </w:p>
        </w:tc>
        <w:tc>
          <w:tcPr>
            <w:tcW w:w="6662" w:type="dxa"/>
            <w:tcPrChange w:id="52" w:author="MOHSIN ALAM" w:date="2024-12-10T17:02:00Z" w16du:dateUtc="2024-12-10T11:32:00Z">
              <w:tcPr>
                <w:tcW w:w="6662" w:type="dxa"/>
                <w:gridSpan w:val="2"/>
              </w:tcPr>
            </w:tcPrChange>
          </w:tcPr>
          <w:p w14:paraId="53AE7601" w14:textId="2FAE9FB1" w:rsidR="0040573C" w:rsidRPr="00FF0EC6" w:rsidRDefault="0040573C" w:rsidP="00175917">
            <w:pPr>
              <w:spacing w:after="120"/>
              <w:jc w:val="both"/>
              <w:rPr>
                <w:rFonts w:ascii="Times New Roman" w:hAnsi="Times New Roman" w:cs="Times New Roman"/>
                <w:color w:val="000000"/>
                <w:sz w:val="20"/>
              </w:rPr>
              <w:pPrChange w:id="53" w:author="MOHSIN ALAM" w:date="2024-12-10T17:01:00Z" w16du:dateUtc="2024-12-10T11:31:00Z">
                <w:pPr>
                  <w:jc w:val="both"/>
                </w:pPr>
              </w:pPrChange>
            </w:pPr>
            <w:r w:rsidRPr="00FF0EC6">
              <w:rPr>
                <w:rFonts w:ascii="Times New Roman" w:hAnsi="Times New Roman" w:cs="Times New Roman"/>
                <w:color w:val="000000"/>
                <w:sz w:val="20"/>
              </w:rPr>
              <w:t xml:space="preserve">Sampling procedures for inspection by attributes: Part 1 Sampling schemes indexed by acceptance quality limit </w:t>
            </w:r>
            <w:r w:rsidR="00F46F4F">
              <w:rPr>
                <w:rFonts w:ascii="Times New Roman" w:hAnsi="Times New Roman" w:cs="Times New Roman"/>
                <w:color w:val="000000"/>
                <w:sz w:val="20"/>
              </w:rPr>
              <w:t>(AQL) for lot-by-</w:t>
            </w:r>
            <w:r w:rsidRPr="00FF0EC6">
              <w:rPr>
                <w:rFonts w:ascii="Times New Roman" w:hAnsi="Times New Roman" w:cs="Times New Roman"/>
                <w:color w:val="000000"/>
                <w:sz w:val="20"/>
              </w:rPr>
              <w:t xml:space="preserve">lot inspection </w:t>
            </w:r>
            <w:ins w:id="54" w:author="MOHSIN ALAM" w:date="2024-12-10T17:01:00Z" w16du:dateUtc="2024-12-10T11:31:00Z">
              <w:r w:rsidR="00175917">
                <w:rPr>
                  <w:rFonts w:ascii="Times New Roman" w:hAnsi="Times New Roman" w:cs="Times New Roman"/>
                  <w:color w:val="000000"/>
                  <w:sz w:val="20"/>
                </w:rPr>
                <w:br w:type="textWrapping" w:clear="all"/>
              </w:r>
            </w:ins>
            <w:r w:rsidRPr="00FF0EC6">
              <w:rPr>
                <w:rFonts w:ascii="Times New Roman" w:hAnsi="Times New Roman" w:cs="Times New Roman"/>
                <w:color w:val="000000"/>
                <w:sz w:val="20"/>
              </w:rPr>
              <w:t>(</w:t>
            </w:r>
            <w:r w:rsidRPr="00FF0EC6">
              <w:rPr>
                <w:rFonts w:ascii="Times New Roman" w:hAnsi="Times New Roman" w:cs="Times New Roman"/>
                <w:i/>
                <w:color w:val="000000"/>
                <w:sz w:val="20"/>
              </w:rPr>
              <w:t>third revision</w:t>
            </w:r>
            <w:r w:rsidRPr="00FF0EC6">
              <w:rPr>
                <w:rFonts w:ascii="Times New Roman" w:hAnsi="Times New Roman" w:cs="Times New Roman"/>
                <w:color w:val="000000"/>
                <w:sz w:val="20"/>
              </w:rPr>
              <w:t>)</w:t>
            </w:r>
          </w:p>
        </w:tc>
      </w:tr>
      <w:tr w:rsidR="0040573C" w:rsidRPr="00FF0EC6" w14:paraId="628FC20B" w14:textId="77777777" w:rsidTr="00175917">
        <w:trPr>
          <w:trPrChange w:id="55" w:author="MOHSIN ALAM" w:date="2024-12-10T17:02:00Z" w16du:dateUtc="2024-12-10T11:32:00Z">
            <w:trPr>
              <w:gridAfter w:val="0"/>
            </w:trPr>
          </w:trPrChange>
        </w:trPr>
        <w:tc>
          <w:tcPr>
            <w:tcW w:w="2435" w:type="dxa"/>
            <w:tcPrChange w:id="56" w:author="MOHSIN ALAM" w:date="2024-12-10T17:02:00Z" w16du:dateUtc="2024-12-10T11:32:00Z">
              <w:tcPr>
                <w:tcW w:w="2320" w:type="dxa"/>
              </w:tcPr>
            </w:tcPrChange>
          </w:tcPr>
          <w:p w14:paraId="3635535E" w14:textId="77777777" w:rsidR="00FD5A1E" w:rsidDel="00175917" w:rsidRDefault="0040573C" w:rsidP="00175917">
            <w:pPr>
              <w:spacing w:after="120"/>
              <w:jc w:val="both"/>
              <w:rPr>
                <w:del w:id="57" w:author="MOHSIN ALAM" w:date="2024-12-10T17:02:00Z" w16du:dateUtc="2024-12-10T11:32:00Z"/>
                <w:rFonts w:ascii="Times New Roman" w:hAnsi="Times New Roman" w:cs="Times New Roman"/>
                <w:color w:val="000000"/>
                <w:sz w:val="20"/>
              </w:rPr>
              <w:pPrChange w:id="58" w:author="MOHSIN ALAM" w:date="2024-12-10T17:01:00Z" w16du:dateUtc="2024-12-10T11:31:00Z">
                <w:pPr>
                  <w:jc w:val="both"/>
                </w:pPr>
              </w:pPrChange>
            </w:pPr>
            <w:r w:rsidRPr="00FF0EC6">
              <w:rPr>
                <w:rFonts w:ascii="Times New Roman" w:hAnsi="Times New Roman" w:cs="Times New Roman"/>
                <w:color w:val="000000"/>
                <w:sz w:val="20"/>
              </w:rPr>
              <w:t xml:space="preserve">IS </w:t>
            </w:r>
            <w:proofErr w:type="gramStart"/>
            <w:r w:rsidRPr="00FF0EC6">
              <w:rPr>
                <w:rFonts w:ascii="Times New Roman" w:hAnsi="Times New Roman" w:cs="Times New Roman"/>
                <w:color w:val="000000"/>
                <w:sz w:val="20"/>
              </w:rPr>
              <w:t>4905 :</w:t>
            </w:r>
            <w:proofErr w:type="gramEnd"/>
            <w:r w:rsidRPr="00FF0EC6">
              <w:rPr>
                <w:rFonts w:ascii="Times New Roman" w:hAnsi="Times New Roman" w:cs="Times New Roman"/>
                <w:color w:val="000000"/>
                <w:sz w:val="20"/>
              </w:rPr>
              <w:t xml:space="preserve"> 2015/</w:t>
            </w:r>
            <w:del w:id="59" w:author="MOHSIN ALAM" w:date="2024-12-10T17:02:00Z" w16du:dateUtc="2024-12-10T11:32:00Z">
              <w:r w:rsidRPr="00FF0EC6" w:rsidDel="00175917">
                <w:rPr>
                  <w:rFonts w:ascii="Times New Roman" w:hAnsi="Times New Roman" w:cs="Times New Roman"/>
                  <w:color w:val="000000"/>
                  <w:sz w:val="20"/>
                </w:rPr>
                <w:delText xml:space="preserve"> </w:delText>
              </w:r>
            </w:del>
          </w:p>
          <w:p w14:paraId="69A3CE84" w14:textId="31E7D460" w:rsidR="0040573C" w:rsidRPr="00FF0EC6" w:rsidRDefault="0040573C" w:rsidP="00175917">
            <w:pPr>
              <w:spacing w:after="120"/>
              <w:jc w:val="both"/>
              <w:rPr>
                <w:rFonts w:ascii="Times New Roman" w:hAnsi="Times New Roman" w:cs="Times New Roman"/>
                <w:color w:val="000000"/>
                <w:sz w:val="20"/>
              </w:rPr>
              <w:pPrChange w:id="60" w:author="MOHSIN ALAM" w:date="2024-12-10T17:02:00Z" w16du:dateUtc="2024-12-10T11:32:00Z">
                <w:pPr>
                  <w:jc w:val="both"/>
                </w:pPr>
              </w:pPrChange>
            </w:pPr>
            <w:r w:rsidRPr="00FF0EC6">
              <w:rPr>
                <w:rFonts w:ascii="Times New Roman" w:hAnsi="Times New Roman" w:cs="Times New Roman"/>
                <w:color w:val="000000"/>
                <w:sz w:val="20"/>
              </w:rPr>
              <w:t xml:space="preserve">ISO </w:t>
            </w:r>
            <w:proofErr w:type="gramStart"/>
            <w:r w:rsidRPr="00FF0EC6">
              <w:rPr>
                <w:rFonts w:ascii="Times New Roman" w:hAnsi="Times New Roman" w:cs="Times New Roman"/>
                <w:color w:val="000000"/>
                <w:sz w:val="20"/>
              </w:rPr>
              <w:t>24153</w:t>
            </w:r>
            <w:r w:rsidR="00BF45F8">
              <w:rPr>
                <w:rFonts w:ascii="Times New Roman" w:hAnsi="Times New Roman" w:cs="Times New Roman"/>
                <w:color w:val="000000"/>
                <w:sz w:val="20"/>
              </w:rPr>
              <w:t xml:space="preserve"> </w:t>
            </w:r>
            <w:r w:rsidRPr="00FF0EC6">
              <w:rPr>
                <w:rFonts w:ascii="Times New Roman" w:hAnsi="Times New Roman" w:cs="Times New Roman"/>
                <w:color w:val="000000"/>
                <w:sz w:val="20"/>
              </w:rPr>
              <w:t>:</w:t>
            </w:r>
            <w:proofErr w:type="gramEnd"/>
            <w:r w:rsidRPr="00FF0EC6">
              <w:rPr>
                <w:rFonts w:ascii="Times New Roman" w:hAnsi="Times New Roman" w:cs="Times New Roman"/>
                <w:color w:val="000000"/>
                <w:sz w:val="20"/>
              </w:rPr>
              <w:t xml:space="preserve"> 2009</w:t>
            </w:r>
          </w:p>
        </w:tc>
        <w:tc>
          <w:tcPr>
            <w:tcW w:w="6662" w:type="dxa"/>
            <w:tcPrChange w:id="61" w:author="MOHSIN ALAM" w:date="2024-12-10T17:02:00Z" w16du:dateUtc="2024-12-10T11:32:00Z">
              <w:tcPr>
                <w:tcW w:w="6662" w:type="dxa"/>
                <w:gridSpan w:val="2"/>
              </w:tcPr>
            </w:tcPrChange>
          </w:tcPr>
          <w:p w14:paraId="4C3684C1" w14:textId="77777777" w:rsidR="0040573C" w:rsidRPr="00FF0EC6" w:rsidRDefault="0040573C" w:rsidP="00175917">
            <w:pPr>
              <w:spacing w:after="120"/>
              <w:jc w:val="both"/>
              <w:rPr>
                <w:rFonts w:ascii="Times New Roman" w:hAnsi="Times New Roman" w:cs="Times New Roman"/>
                <w:color w:val="000000"/>
                <w:sz w:val="20"/>
              </w:rPr>
              <w:pPrChange w:id="62" w:author="MOHSIN ALAM" w:date="2024-12-10T17:01:00Z" w16du:dateUtc="2024-12-10T11:31:00Z">
                <w:pPr>
                  <w:jc w:val="both"/>
                </w:pPr>
              </w:pPrChange>
            </w:pPr>
            <w:r w:rsidRPr="00FF0EC6">
              <w:rPr>
                <w:rFonts w:ascii="Times New Roman" w:hAnsi="Times New Roman" w:cs="Times New Roman"/>
                <w:color w:val="000000"/>
                <w:sz w:val="20"/>
              </w:rPr>
              <w:t>Random sampling and randomization procedures (</w:t>
            </w:r>
            <w:r w:rsidRPr="00FF0EC6">
              <w:rPr>
                <w:rFonts w:ascii="Times New Roman" w:hAnsi="Times New Roman" w:cs="Times New Roman"/>
                <w:i/>
                <w:iCs/>
                <w:color w:val="000000"/>
                <w:sz w:val="20"/>
              </w:rPr>
              <w:t>first revision</w:t>
            </w:r>
            <w:r w:rsidRPr="00FF0EC6">
              <w:rPr>
                <w:rFonts w:ascii="Times New Roman" w:hAnsi="Times New Roman" w:cs="Times New Roman"/>
                <w:color w:val="000000"/>
                <w:sz w:val="20"/>
              </w:rPr>
              <w:t>)</w:t>
            </w:r>
          </w:p>
        </w:tc>
      </w:tr>
    </w:tbl>
    <w:p w14:paraId="5BB75DA4" w14:textId="77777777" w:rsidR="00340F24" w:rsidRPr="00FF0EC6" w:rsidRDefault="00B20C15" w:rsidP="00340F24">
      <w:pPr>
        <w:spacing w:after="0"/>
        <w:jc w:val="both"/>
        <w:rPr>
          <w:rFonts w:ascii="Times New Roman" w:hAnsi="Times New Roman" w:cs="Times New Roman"/>
          <w:b/>
          <w:bCs/>
          <w:sz w:val="20"/>
        </w:rPr>
      </w:pPr>
      <w:r w:rsidRPr="00FF0EC6">
        <w:rPr>
          <w:rFonts w:ascii="Times New Roman" w:hAnsi="Times New Roman" w:cs="Times New Roman"/>
          <w:sz w:val="20"/>
        </w:rPr>
        <w:br/>
      </w:r>
      <w:r w:rsidR="00C064B4" w:rsidRPr="00FF0EC6">
        <w:rPr>
          <w:rFonts w:ascii="Times New Roman" w:hAnsi="Times New Roman" w:cs="Times New Roman"/>
          <w:b/>
          <w:bCs/>
          <w:sz w:val="20"/>
        </w:rPr>
        <w:t>3</w:t>
      </w:r>
      <w:r w:rsidR="00340F24" w:rsidRPr="00FF0EC6">
        <w:rPr>
          <w:rFonts w:ascii="Times New Roman" w:hAnsi="Times New Roman" w:cs="Times New Roman"/>
          <w:b/>
          <w:bCs/>
          <w:sz w:val="20"/>
        </w:rPr>
        <w:t xml:space="preserve"> </w:t>
      </w:r>
      <w:proofErr w:type="gramStart"/>
      <w:r w:rsidR="00340F24" w:rsidRPr="00FF0EC6">
        <w:rPr>
          <w:rFonts w:ascii="Times New Roman" w:hAnsi="Times New Roman" w:cs="Times New Roman"/>
          <w:b/>
          <w:bCs/>
          <w:sz w:val="20"/>
        </w:rPr>
        <w:t>NOMENCLATURE</w:t>
      </w:r>
      <w:proofErr w:type="gramEnd"/>
    </w:p>
    <w:p w14:paraId="24905344" w14:textId="77777777" w:rsidR="00340F24" w:rsidRPr="00FF0EC6" w:rsidRDefault="00340F24" w:rsidP="00B20C15">
      <w:pPr>
        <w:spacing w:after="0"/>
        <w:rPr>
          <w:rFonts w:ascii="Times New Roman" w:hAnsi="Times New Roman" w:cs="Times New Roman"/>
          <w:sz w:val="20"/>
        </w:rPr>
      </w:pPr>
    </w:p>
    <w:p w14:paraId="4FD726C0" w14:textId="12C6BBCD" w:rsidR="00B20C15" w:rsidRDefault="00C064B4" w:rsidP="00B20C15">
      <w:pPr>
        <w:spacing w:after="0"/>
        <w:rPr>
          <w:rFonts w:ascii="Times New Roman" w:hAnsi="Times New Roman" w:cs="Times New Roman"/>
          <w:sz w:val="20"/>
        </w:rPr>
      </w:pPr>
      <w:r w:rsidRPr="00FF0EC6">
        <w:rPr>
          <w:rFonts w:ascii="Times New Roman" w:hAnsi="Times New Roman" w:cs="Times New Roman"/>
          <w:sz w:val="20"/>
        </w:rPr>
        <w:t>The nomenclature shall</w:t>
      </w:r>
      <w:r w:rsidR="00C9620B" w:rsidRPr="00FF0EC6">
        <w:rPr>
          <w:rFonts w:ascii="Times New Roman" w:hAnsi="Times New Roman" w:cs="Times New Roman"/>
          <w:sz w:val="20"/>
        </w:rPr>
        <w:t xml:space="preserve"> be as shown in Fig. 1</w:t>
      </w:r>
      <w:r w:rsidR="00B20C15" w:rsidRPr="00FF0EC6">
        <w:rPr>
          <w:rFonts w:ascii="Times New Roman" w:hAnsi="Times New Roman" w:cs="Times New Roman"/>
          <w:sz w:val="20"/>
        </w:rPr>
        <w:t>.</w:t>
      </w:r>
    </w:p>
    <w:p w14:paraId="6D1F52DB" w14:textId="77777777" w:rsidR="00FD5A1E" w:rsidRPr="00FF0EC6" w:rsidRDefault="00FD5A1E" w:rsidP="00B20C15">
      <w:pPr>
        <w:spacing w:after="0"/>
        <w:rPr>
          <w:rFonts w:ascii="Times New Roman" w:hAnsi="Times New Roman" w:cs="Times New Roman"/>
          <w:sz w:val="20"/>
        </w:rPr>
      </w:pPr>
    </w:p>
    <w:p w14:paraId="0BF685CB" w14:textId="47F42E5D"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noProof/>
          <w:sz w:val="20"/>
        </w:rPr>
        <w:drawing>
          <wp:inline distT="0" distB="0" distL="0" distR="0" wp14:anchorId="7E0B5512" wp14:editId="7DA371FC">
            <wp:extent cx="3379304" cy="2193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2788" cy="2201966"/>
                    </a:xfrm>
                    <a:prstGeom prst="rect">
                      <a:avLst/>
                    </a:prstGeom>
                  </pic:spPr>
                </pic:pic>
              </a:graphicData>
            </a:graphic>
          </wp:inline>
        </w:drawing>
      </w:r>
    </w:p>
    <w:p w14:paraId="0B7781C2" w14:textId="77777777" w:rsidR="00340F24" w:rsidRPr="00FF0EC6" w:rsidRDefault="00340F24" w:rsidP="00B20C15">
      <w:pPr>
        <w:spacing w:after="0"/>
        <w:rPr>
          <w:rFonts w:ascii="Times New Roman" w:hAnsi="Times New Roman" w:cs="Times New Roman"/>
          <w:sz w:val="20"/>
        </w:rPr>
      </w:pPr>
    </w:p>
    <w:p w14:paraId="02B9AE1F" w14:textId="50DFE96B" w:rsidR="00B20C15" w:rsidRPr="00FF0EC6" w:rsidRDefault="00340F24" w:rsidP="00340F24">
      <w:pPr>
        <w:spacing w:after="0"/>
        <w:jc w:val="center"/>
        <w:rPr>
          <w:rFonts w:ascii="Times New Roman" w:hAnsi="Times New Roman" w:cs="Times New Roman"/>
          <w:smallCaps/>
          <w:sz w:val="20"/>
        </w:rPr>
      </w:pPr>
      <w:r w:rsidRPr="00FF0EC6">
        <w:rPr>
          <w:rFonts w:ascii="Times New Roman" w:hAnsi="Times New Roman" w:cs="Times New Roman"/>
          <w:smallCaps/>
          <w:sz w:val="20"/>
        </w:rPr>
        <w:t xml:space="preserve">Fig. 1 Nomenclature </w:t>
      </w:r>
      <w:r w:rsidR="0024077B" w:rsidRPr="00FF0EC6">
        <w:rPr>
          <w:rFonts w:ascii="Times New Roman" w:hAnsi="Times New Roman" w:cs="Times New Roman"/>
          <w:smallCaps/>
          <w:sz w:val="20"/>
        </w:rPr>
        <w:t xml:space="preserve">for </w:t>
      </w:r>
      <w:r w:rsidRPr="00FF0EC6">
        <w:rPr>
          <w:rFonts w:ascii="Times New Roman" w:hAnsi="Times New Roman" w:cs="Times New Roman"/>
          <w:smallCaps/>
          <w:sz w:val="20"/>
        </w:rPr>
        <w:t>Feed Lifting Rock Shaft Crank</w:t>
      </w:r>
    </w:p>
    <w:p w14:paraId="2859890B" w14:textId="77777777" w:rsidR="00340F24" w:rsidRPr="00FF0EC6" w:rsidRDefault="00340F24" w:rsidP="00B20C15">
      <w:pPr>
        <w:spacing w:after="0"/>
        <w:rPr>
          <w:rFonts w:ascii="Times New Roman" w:hAnsi="Times New Roman" w:cs="Times New Roman"/>
          <w:sz w:val="20"/>
        </w:rPr>
      </w:pPr>
    </w:p>
    <w:p w14:paraId="0DEB442B"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4</w:t>
      </w:r>
      <w:r w:rsidR="00340F24" w:rsidRPr="00FF0EC6">
        <w:rPr>
          <w:rFonts w:ascii="Times New Roman" w:hAnsi="Times New Roman" w:cs="Times New Roman"/>
          <w:b/>
          <w:bCs/>
          <w:sz w:val="20"/>
        </w:rPr>
        <w:t xml:space="preserve"> MATERIAL</w:t>
      </w:r>
    </w:p>
    <w:p w14:paraId="15A2CF95" w14:textId="77777777" w:rsidR="00340F24" w:rsidRPr="00FF0EC6" w:rsidRDefault="00340F24" w:rsidP="00B20C15">
      <w:pPr>
        <w:spacing w:after="0"/>
        <w:rPr>
          <w:rFonts w:ascii="Times New Roman" w:hAnsi="Times New Roman" w:cs="Times New Roman"/>
          <w:sz w:val="20"/>
        </w:rPr>
      </w:pPr>
    </w:p>
    <w:p w14:paraId="2202562E" w14:textId="08E761E5" w:rsidR="00B20C15" w:rsidRPr="00FF0EC6" w:rsidRDefault="00B20C15" w:rsidP="00340F24">
      <w:pPr>
        <w:spacing w:after="0"/>
        <w:jc w:val="both"/>
        <w:rPr>
          <w:rFonts w:ascii="Times New Roman" w:hAnsi="Times New Roman" w:cs="Times New Roman"/>
          <w:sz w:val="20"/>
        </w:rPr>
      </w:pPr>
      <w:r w:rsidRPr="00FF0EC6">
        <w:rPr>
          <w:rFonts w:ascii="Times New Roman" w:hAnsi="Times New Roman" w:cs="Times New Roman"/>
          <w:sz w:val="20"/>
        </w:rPr>
        <w:t xml:space="preserve">The feed lifting rock shaft crank shall be made from cast iron conforming to </w:t>
      </w:r>
      <w:del w:id="63" w:author="MOHSIN ALAM" w:date="2024-12-10T17:02:00Z" w16du:dateUtc="2024-12-10T11:32:00Z">
        <w:r w:rsidRPr="00FF0EC6" w:rsidDel="00175917">
          <w:rPr>
            <w:rFonts w:ascii="Times New Roman" w:hAnsi="Times New Roman" w:cs="Times New Roman"/>
            <w:sz w:val="20"/>
          </w:rPr>
          <w:delText>grade</w:delText>
        </w:r>
        <w:r w:rsidR="00340F24" w:rsidRPr="00FF0EC6" w:rsidDel="00175917">
          <w:rPr>
            <w:rFonts w:ascii="Times New Roman" w:hAnsi="Times New Roman" w:cs="Times New Roman"/>
            <w:sz w:val="20"/>
          </w:rPr>
          <w:delText xml:space="preserve"> </w:delText>
        </w:r>
      </w:del>
      <w:ins w:id="64" w:author="MOHSIN ALAM" w:date="2024-12-10T17:02:00Z" w16du:dateUtc="2024-12-10T11:32:00Z">
        <w:r w:rsidR="00175917">
          <w:rPr>
            <w:rFonts w:ascii="Times New Roman" w:hAnsi="Times New Roman" w:cs="Times New Roman"/>
            <w:sz w:val="20"/>
          </w:rPr>
          <w:t>G</w:t>
        </w:r>
        <w:r w:rsidR="00175917" w:rsidRPr="00FF0EC6">
          <w:rPr>
            <w:rFonts w:ascii="Times New Roman" w:hAnsi="Times New Roman" w:cs="Times New Roman"/>
            <w:sz w:val="20"/>
          </w:rPr>
          <w:t xml:space="preserve">rade </w:t>
        </w:r>
      </w:ins>
      <w:r w:rsidR="00340F24" w:rsidRPr="00FF0EC6">
        <w:rPr>
          <w:rFonts w:ascii="Times New Roman" w:hAnsi="Times New Roman" w:cs="Times New Roman"/>
          <w:sz w:val="20"/>
        </w:rPr>
        <w:t>FG 150 of IS</w:t>
      </w:r>
      <w:r w:rsidRPr="00FF0EC6">
        <w:rPr>
          <w:rFonts w:ascii="Times New Roman" w:hAnsi="Times New Roman" w:cs="Times New Roman"/>
          <w:sz w:val="20"/>
        </w:rPr>
        <w:t xml:space="preserve"> </w:t>
      </w:r>
      <w:r w:rsidR="00340F24" w:rsidRPr="00FF0EC6">
        <w:rPr>
          <w:rFonts w:ascii="Times New Roman" w:hAnsi="Times New Roman" w:cs="Times New Roman"/>
          <w:sz w:val="20"/>
        </w:rPr>
        <w:t>210</w:t>
      </w:r>
      <w:r w:rsidR="00C064B4" w:rsidRPr="00FF0EC6">
        <w:rPr>
          <w:rFonts w:ascii="Times New Roman" w:hAnsi="Times New Roman" w:cs="Times New Roman"/>
          <w:sz w:val="20"/>
        </w:rPr>
        <w:t>.</w:t>
      </w:r>
    </w:p>
    <w:p w14:paraId="4EB0EE63" w14:textId="77777777" w:rsidR="00340F24" w:rsidRPr="00FF0EC6" w:rsidRDefault="00340F24" w:rsidP="00B20C15">
      <w:pPr>
        <w:spacing w:after="0"/>
        <w:rPr>
          <w:rFonts w:ascii="Times New Roman" w:hAnsi="Times New Roman" w:cs="Times New Roman"/>
          <w:sz w:val="20"/>
        </w:rPr>
      </w:pPr>
    </w:p>
    <w:p w14:paraId="74B63756"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5</w:t>
      </w:r>
      <w:r w:rsidR="00340F24" w:rsidRPr="00FF0EC6">
        <w:rPr>
          <w:rFonts w:ascii="Times New Roman" w:hAnsi="Times New Roman" w:cs="Times New Roman"/>
          <w:b/>
          <w:bCs/>
          <w:sz w:val="20"/>
        </w:rPr>
        <w:t xml:space="preserve"> DIMENSIONS</w:t>
      </w:r>
    </w:p>
    <w:p w14:paraId="0D75C340" w14:textId="77777777" w:rsidR="00340F24" w:rsidRPr="00FF0EC6" w:rsidRDefault="00340F24" w:rsidP="00B20C15">
      <w:pPr>
        <w:spacing w:after="0"/>
        <w:rPr>
          <w:rFonts w:ascii="Times New Roman" w:hAnsi="Times New Roman" w:cs="Times New Roman"/>
          <w:sz w:val="20"/>
        </w:rPr>
      </w:pPr>
    </w:p>
    <w:p w14:paraId="79D01C07" w14:textId="77777777" w:rsidR="00B20C15" w:rsidRPr="00FF0EC6" w:rsidRDefault="00C064B4" w:rsidP="00B20C15">
      <w:pPr>
        <w:spacing w:after="0"/>
        <w:rPr>
          <w:rFonts w:ascii="Times New Roman" w:hAnsi="Times New Roman" w:cs="Times New Roman"/>
          <w:sz w:val="20"/>
        </w:rPr>
      </w:pPr>
      <w:r w:rsidRPr="00FF0EC6">
        <w:rPr>
          <w:rFonts w:ascii="Times New Roman" w:hAnsi="Times New Roman" w:cs="Times New Roman"/>
          <w:sz w:val="20"/>
        </w:rPr>
        <w:t>The dimensions shall</w:t>
      </w:r>
      <w:r w:rsidR="00B20C15" w:rsidRPr="00FF0EC6">
        <w:rPr>
          <w:rFonts w:ascii="Times New Roman" w:hAnsi="Times New Roman" w:cs="Times New Roman"/>
          <w:sz w:val="20"/>
        </w:rPr>
        <w:t xml:space="preserve"> be as shown in Fig. 2</w:t>
      </w:r>
      <w:r w:rsidR="00340F24" w:rsidRPr="00FF0EC6">
        <w:rPr>
          <w:rFonts w:ascii="Times New Roman" w:hAnsi="Times New Roman" w:cs="Times New Roman"/>
          <w:sz w:val="20"/>
        </w:rPr>
        <w:t>.</w:t>
      </w:r>
    </w:p>
    <w:p w14:paraId="3FD03812" w14:textId="52A030E5" w:rsidR="00B20C15" w:rsidRPr="00FF0EC6" w:rsidRDefault="005A7ADC" w:rsidP="00340F24">
      <w:pPr>
        <w:spacing w:after="0"/>
        <w:jc w:val="center"/>
        <w:rPr>
          <w:rFonts w:ascii="Times New Roman" w:hAnsi="Times New Roman" w:cs="Times New Roman"/>
          <w:sz w:val="20"/>
        </w:rPr>
      </w:pPr>
      <w:r w:rsidRPr="005A7ADC">
        <w:rPr>
          <w:rFonts w:ascii="Times New Roman" w:hAnsi="Times New Roman" w:cs="Times New Roman"/>
          <w:noProof/>
          <w:sz w:val="20"/>
          <w:lang w:val="en-IN" w:eastAsia="en-IN"/>
        </w:rPr>
        <w:lastRenderedPageBreak/>
        <w:drawing>
          <wp:inline distT="0" distB="0" distL="0" distR="0" wp14:anchorId="734F2CDE" wp14:editId="029339B2">
            <wp:extent cx="4741906" cy="20269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3970" cy="2036351"/>
                    </a:xfrm>
                    <a:prstGeom prst="rect">
                      <a:avLst/>
                    </a:prstGeom>
                  </pic:spPr>
                </pic:pic>
              </a:graphicData>
            </a:graphic>
          </wp:inline>
        </w:drawing>
      </w:r>
    </w:p>
    <w:p w14:paraId="3DF400C7" w14:textId="1ADD7BFF" w:rsidR="0024077B" w:rsidRDefault="00DB6C3C" w:rsidP="0024077B">
      <w:pPr>
        <w:spacing w:after="120"/>
        <w:jc w:val="center"/>
        <w:rPr>
          <w:rFonts w:ascii="Times New Roman" w:hAnsi="Times New Roman" w:cs="Times New Roman"/>
          <w:sz w:val="20"/>
        </w:rPr>
      </w:pPr>
      <w:r w:rsidRPr="0024077B">
        <w:rPr>
          <w:rFonts w:ascii="Times New Roman" w:hAnsi="Times New Roman" w:cs="Times New Roman"/>
          <w:sz w:val="18"/>
          <w:szCs w:val="18"/>
        </w:rPr>
        <w:t>All dimensi</w:t>
      </w:r>
      <w:r w:rsidR="00B20C15" w:rsidRPr="0024077B">
        <w:rPr>
          <w:rFonts w:ascii="Times New Roman" w:hAnsi="Times New Roman" w:cs="Times New Roman"/>
          <w:sz w:val="18"/>
          <w:szCs w:val="18"/>
        </w:rPr>
        <w:t xml:space="preserve">ons in </w:t>
      </w:r>
      <w:proofErr w:type="spellStart"/>
      <w:r w:rsidR="00B20C15" w:rsidRPr="0024077B">
        <w:rPr>
          <w:rFonts w:ascii="Times New Roman" w:hAnsi="Times New Roman" w:cs="Times New Roman"/>
          <w:sz w:val="18"/>
          <w:szCs w:val="18"/>
        </w:rPr>
        <w:t>millimetres</w:t>
      </w:r>
      <w:proofErr w:type="spellEnd"/>
      <w:r w:rsidR="00B20C15" w:rsidRPr="0024077B">
        <w:rPr>
          <w:rFonts w:ascii="Times New Roman" w:hAnsi="Times New Roman" w:cs="Times New Roman"/>
          <w:sz w:val="18"/>
          <w:szCs w:val="18"/>
        </w:rPr>
        <w:t>.</w:t>
      </w:r>
    </w:p>
    <w:p w14:paraId="3203EA60" w14:textId="64652655" w:rsidR="00B20C15" w:rsidRPr="00FF0EC6" w:rsidRDefault="005A7ADC" w:rsidP="0024077B">
      <w:pPr>
        <w:spacing w:after="120"/>
        <w:jc w:val="center"/>
        <w:rPr>
          <w:rFonts w:ascii="Times New Roman" w:hAnsi="Times New Roman" w:cs="Times New Roman"/>
          <w:sz w:val="20"/>
        </w:rPr>
      </w:pPr>
      <w:r>
        <w:rPr>
          <w:rFonts w:ascii="Times New Roman" w:hAnsi="Times New Roman" w:cs="Times New Roman"/>
          <w:smallCaps/>
          <w:sz w:val="20"/>
        </w:rPr>
        <w:t>Fig. 2 Dimensions f</w:t>
      </w:r>
      <w:r w:rsidR="00340F24" w:rsidRPr="00FF0EC6">
        <w:rPr>
          <w:rFonts w:ascii="Times New Roman" w:hAnsi="Times New Roman" w:cs="Times New Roman"/>
          <w:smallCaps/>
          <w:sz w:val="20"/>
        </w:rPr>
        <w:t>or Feed Lifting Rock Shaft Crank</w:t>
      </w:r>
    </w:p>
    <w:p w14:paraId="5B432490" w14:textId="77777777" w:rsidR="00B20C15" w:rsidRPr="00FF0EC6" w:rsidRDefault="00B20C15" w:rsidP="00B20C15">
      <w:pPr>
        <w:spacing w:after="0"/>
        <w:rPr>
          <w:rFonts w:ascii="Times New Roman" w:hAnsi="Times New Roman" w:cs="Times New Roman"/>
          <w:sz w:val="20"/>
        </w:rPr>
      </w:pPr>
    </w:p>
    <w:p w14:paraId="39DE914A" w14:textId="77777777" w:rsidR="00340F24" w:rsidRPr="00FF0EC6" w:rsidRDefault="00C064B4" w:rsidP="00B20C15">
      <w:pPr>
        <w:spacing w:after="0"/>
        <w:rPr>
          <w:rFonts w:ascii="Times New Roman" w:hAnsi="Times New Roman" w:cs="Times New Roman"/>
          <w:b/>
          <w:bCs/>
          <w:sz w:val="20"/>
        </w:rPr>
      </w:pPr>
      <w:r w:rsidRPr="00FF0EC6">
        <w:rPr>
          <w:rFonts w:ascii="Times New Roman" w:hAnsi="Times New Roman" w:cs="Times New Roman"/>
          <w:b/>
          <w:bCs/>
          <w:sz w:val="20"/>
        </w:rPr>
        <w:t>6</w:t>
      </w:r>
      <w:r w:rsidR="00340F24" w:rsidRPr="00FF0EC6">
        <w:rPr>
          <w:rFonts w:ascii="Times New Roman" w:hAnsi="Times New Roman" w:cs="Times New Roman"/>
          <w:b/>
          <w:bCs/>
          <w:sz w:val="20"/>
        </w:rPr>
        <w:t xml:space="preserve"> TOLERANCES</w:t>
      </w:r>
      <w:r w:rsidR="00340F24" w:rsidRPr="00FF0EC6">
        <w:rPr>
          <w:rFonts w:ascii="Times New Roman" w:hAnsi="Times New Roman" w:cs="Times New Roman"/>
          <w:b/>
          <w:bCs/>
          <w:sz w:val="20"/>
        </w:rPr>
        <w:br/>
      </w:r>
    </w:p>
    <w:p w14:paraId="2A7889B8" w14:textId="1F895E5C" w:rsidR="00390C19" w:rsidRPr="00FF0EC6" w:rsidRDefault="00C064B4" w:rsidP="00390C19">
      <w:pPr>
        <w:spacing w:after="0"/>
        <w:jc w:val="both"/>
        <w:rPr>
          <w:rFonts w:ascii="Times New Roman" w:hAnsi="Times New Roman" w:cs="Times New Roman"/>
          <w:sz w:val="20"/>
        </w:rPr>
      </w:pPr>
      <w:r w:rsidRPr="00FF0EC6">
        <w:rPr>
          <w:rFonts w:ascii="Times New Roman" w:hAnsi="Times New Roman" w:cs="Times New Roman"/>
          <w:b/>
          <w:bCs/>
          <w:sz w:val="20"/>
        </w:rPr>
        <w:t>6</w:t>
      </w:r>
      <w:r w:rsidR="00B20C15" w:rsidRPr="00FF0EC6">
        <w:rPr>
          <w:rFonts w:ascii="Times New Roman" w:hAnsi="Times New Roman" w:cs="Times New Roman"/>
          <w:b/>
          <w:bCs/>
          <w:sz w:val="20"/>
        </w:rPr>
        <w:t>.1</w:t>
      </w:r>
      <w:r w:rsidR="00B20C15" w:rsidRPr="00FF0EC6">
        <w:rPr>
          <w:rFonts w:ascii="Times New Roman" w:hAnsi="Times New Roman" w:cs="Times New Roman"/>
          <w:sz w:val="20"/>
        </w:rPr>
        <w:t xml:space="preserve"> The error in parallelism of the axis of the main holes of the feed lifting rock shaft crank shall be</w:t>
      </w:r>
      <w:r w:rsidR="00340F24" w:rsidRPr="00FF0EC6">
        <w:rPr>
          <w:rFonts w:ascii="Times New Roman" w:hAnsi="Times New Roman" w:cs="Times New Roman"/>
          <w:sz w:val="20"/>
        </w:rPr>
        <w:t xml:space="preserve"> within </w:t>
      </w:r>
      <w:ins w:id="65" w:author="MOHSIN ALAM" w:date="2024-12-10T17:02:00Z" w16du:dateUtc="2024-12-10T11:32:00Z">
        <w:r w:rsidR="00175917">
          <w:rPr>
            <w:rFonts w:ascii="Times New Roman" w:hAnsi="Times New Roman" w:cs="Times New Roman"/>
            <w:sz w:val="20"/>
          </w:rPr>
          <w:br w:type="textWrapping" w:clear="all"/>
        </w:r>
      </w:ins>
      <w:r w:rsidR="00340F24" w:rsidRPr="00FF0EC6">
        <w:rPr>
          <w:rFonts w:ascii="Times New Roman" w:hAnsi="Times New Roman" w:cs="Times New Roman"/>
          <w:sz w:val="20"/>
        </w:rPr>
        <w:t>0.</w:t>
      </w:r>
      <w:r w:rsidR="00B11B9D" w:rsidRPr="00FF0EC6">
        <w:rPr>
          <w:rFonts w:ascii="Times New Roman" w:hAnsi="Times New Roman" w:cs="Times New Roman"/>
          <w:sz w:val="20"/>
        </w:rPr>
        <w:t>30</w:t>
      </w:r>
      <w:r w:rsidR="00B20C15" w:rsidRPr="00FF0EC6">
        <w:rPr>
          <w:rFonts w:ascii="Times New Roman" w:hAnsi="Times New Roman" w:cs="Times New Roman"/>
          <w:sz w:val="20"/>
        </w:rPr>
        <w:t xml:space="preserve"> mm per 100 mm.</w:t>
      </w:r>
    </w:p>
    <w:p w14:paraId="6D481668"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C064B4" w:rsidRPr="00FF0EC6">
        <w:rPr>
          <w:rFonts w:ascii="Times New Roman" w:hAnsi="Times New Roman" w:cs="Times New Roman"/>
          <w:b/>
          <w:bCs/>
          <w:sz w:val="20"/>
        </w:rPr>
        <w:t>6</w:t>
      </w:r>
      <w:r w:rsidRPr="00FF0EC6">
        <w:rPr>
          <w:rFonts w:ascii="Times New Roman" w:hAnsi="Times New Roman" w:cs="Times New Roman"/>
          <w:b/>
          <w:bCs/>
          <w:sz w:val="20"/>
        </w:rPr>
        <w:t>.2</w:t>
      </w:r>
      <w:r w:rsidRPr="00FF0EC6">
        <w:rPr>
          <w:rFonts w:ascii="Times New Roman" w:hAnsi="Times New Roman" w:cs="Times New Roman"/>
          <w:sz w:val="20"/>
        </w:rPr>
        <w:t xml:space="preserve"> The error in the squareness of </w:t>
      </w:r>
      <w:r w:rsidR="00340F24" w:rsidRPr="00FF0EC6">
        <w:rPr>
          <w:rFonts w:ascii="Times New Roman" w:hAnsi="Times New Roman" w:cs="Times New Roman"/>
          <w:sz w:val="20"/>
        </w:rPr>
        <w:t>t</w:t>
      </w:r>
      <w:r w:rsidRPr="00FF0EC6">
        <w:rPr>
          <w:rFonts w:ascii="Times New Roman" w:hAnsi="Times New Roman" w:cs="Times New Roman"/>
          <w:sz w:val="20"/>
        </w:rPr>
        <w:t>he bearing faces with respect to the main holes shall not</w:t>
      </w:r>
      <w:r w:rsidR="00340F24" w:rsidRPr="00FF0EC6">
        <w:rPr>
          <w:rFonts w:ascii="Times New Roman" w:hAnsi="Times New Roman" w:cs="Times New Roman"/>
          <w:sz w:val="20"/>
        </w:rPr>
        <w:t xml:space="preserve"> </w:t>
      </w:r>
      <w:r w:rsidR="00B11B9D" w:rsidRPr="00FF0EC6">
        <w:rPr>
          <w:rFonts w:ascii="Times New Roman" w:hAnsi="Times New Roman" w:cs="Times New Roman"/>
          <w:sz w:val="20"/>
        </w:rPr>
        <w:t>exceed 0.30</w:t>
      </w:r>
      <w:r w:rsidRPr="00FF0EC6">
        <w:rPr>
          <w:rFonts w:ascii="Times New Roman" w:hAnsi="Times New Roman" w:cs="Times New Roman"/>
          <w:sz w:val="20"/>
        </w:rPr>
        <w:t xml:space="preserve"> mm per 100 mm.</w:t>
      </w:r>
    </w:p>
    <w:p w14:paraId="01908753" w14:textId="19D806C8" w:rsidR="00144691" w:rsidRPr="00FF0EC6" w:rsidRDefault="00144691" w:rsidP="00390C19">
      <w:pPr>
        <w:spacing w:after="0"/>
        <w:jc w:val="both"/>
        <w:rPr>
          <w:rFonts w:ascii="Times New Roman" w:hAnsi="Times New Roman" w:cs="Times New Roman"/>
          <w:b/>
          <w:bCs/>
          <w:sz w:val="20"/>
        </w:rPr>
      </w:pPr>
    </w:p>
    <w:p w14:paraId="20A4323A" w14:textId="77777777" w:rsidR="00390C19" w:rsidRPr="00FF0EC6" w:rsidRDefault="004A20DA" w:rsidP="00390C19">
      <w:pPr>
        <w:spacing w:after="0"/>
        <w:jc w:val="both"/>
        <w:rPr>
          <w:rFonts w:ascii="Times New Roman" w:hAnsi="Times New Roman" w:cs="Times New Roman"/>
          <w:b/>
          <w:bCs/>
          <w:sz w:val="20"/>
        </w:rPr>
      </w:pPr>
      <w:r w:rsidRPr="00FF0EC6">
        <w:rPr>
          <w:rFonts w:ascii="Times New Roman" w:hAnsi="Times New Roman" w:cs="Times New Roman"/>
          <w:b/>
          <w:bCs/>
          <w:sz w:val="20"/>
        </w:rPr>
        <w:t>7</w:t>
      </w:r>
      <w:r w:rsidR="00340F24" w:rsidRPr="00FF0EC6">
        <w:rPr>
          <w:rFonts w:ascii="Times New Roman" w:hAnsi="Times New Roman" w:cs="Times New Roman"/>
          <w:b/>
          <w:bCs/>
          <w:sz w:val="20"/>
        </w:rPr>
        <w:t xml:space="preserve"> WORKMANSHIP AND FINISH</w:t>
      </w:r>
    </w:p>
    <w:p w14:paraId="5627A1F4" w14:textId="68281632"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b/>
          <w:bCs/>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.1</w:t>
      </w:r>
      <w:r w:rsidRPr="00FF0EC6">
        <w:rPr>
          <w:rFonts w:ascii="Times New Roman" w:hAnsi="Times New Roman" w:cs="Times New Roman"/>
          <w:sz w:val="20"/>
        </w:rPr>
        <w:t xml:space="preserve"> The main holes of </w:t>
      </w:r>
      <w:r w:rsidR="004A20DA" w:rsidRPr="00FF0EC6">
        <w:rPr>
          <w:rFonts w:ascii="Times New Roman" w:hAnsi="Times New Roman" w:cs="Times New Roman"/>
          <w:sz w:val="20"/>
        </w:rPr>
        <w:t xml:space="preserve">the </w:t>
      </w:r>
      <w:r w:rsidRPr="00FF0EC6">
        <w:rPr>
          <w:rFonts w:ascii="Times New Roman" w:hAnsi="Times New Roman" w:cs="Times New Roman"/>
          <w:sz w:val="20"/>
        </w:rPr>
        <w:t>feed lifting rock shaft crank sha</w:t>
      </w:r>
      <w:r w:rsidR="0024077B">
        <w:rPr>
          <w:rFonts w:ascii="Times New Roman" w:hAnsi="Times New Roman" w:cs="Times New Roman"/>
          <w:sz w:val="20"/>
        </w:rPr>
        <w:t>ll be finished to a good finish.</w:t>
      </w:r>
    </w:p>
    <w:p w14:paraId="497CEC89"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.2</w:t>
      </w:r>
      <w:r w:rsidRPr="00FF0EC6">
        <w:rPr>
          <w:rFonts w:ascii="Times New Roman" w:hAnsi="Times New Roman" w:cs="Times New Roman"/>
          <w:sz w:val="20"/>
        </w:rPr>
        <w:t xml:space="preserve"> The bearing faces of the bosses of feed lifting rock shaft cr</w:t>
      </w:r>
      <w:r w:rsidR="00340F24" w:rsidRPr="00FF0EC6">
        <w:rPr>
          <w:rFonts w:ascii="Times New Roman" w:hAnsi="Times New Roman" w:cs="Times New Roman"/>
          <w:sz w:val="20"/>
        </w:rPr>
        <w:t xml:space="preserve">ank shall be machined to a fine </w:t>
      </w:r>
      <w:r w:rsidRPr="00FF0EC6">
        <w:rPr>
          <w:rFonts w:ascii="Times New Roman" w:hAnsi="Times New Roman" w:cs="Times New Roman"/>
          <w:sz w:val="20"/>
        </w:rPr>
        <w:t>finish</w:t>
      </w:r>
      <w:r w:rsidR="00340F24" w:rsidRPr="00FF0EC6">
        <w:rPr>
          <w:rFonts w:ascii="Times New Roman" w:hAnsi="Times New Roman" w:cs="Times New Roman"/>
          <w:sz w:val="20"/>
        </w:rPr>
        <w:t xml:space="preserve"> </w:t>
      </w:r>
      <w:r w:rsidRPr="00FF0EC6">
        <w:rPr>
          <w:rFonts w:ascii="Times New Roman" w:hAnsi="Times New Roman" w:cs="Times New Roman"/>
          <w:sz w:val="20"/>
        </w:rPr>
        <w:t>without any line mark.</w:t>
      </w:r>
    </w:p>
    <w:p w14:paraId="588B32AA" w14:textId="77777777"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br/>
      </w:r>
      <w:r w:rsidR="004A20DA" w:rsidRPr="00FF0EC6">
        <w:rPr>
          <w:rFonts w:ascii="Times New Roman" w:hAnsi="Times New Roman" w:cs="Times New Roman"/>
          <w:b/>
          <w:bCs/>
          <w:sz w:val="20"/>
        </w:rPr>
        <w:t>7</w:t>
      </w:r>
      <w:r w:rsidRPr="00FF0EC6">
        <w:rPr>
          <w:rFonts w:ascii="Times New Roman" w:hAnsi="Times New Roman" w:cs="Times New Roman"/>
          <w:b/>
          <w:bCs/>
          <w:sz w:val="20"/>
        </w:rPr>
        <w:t>.3</w:t>
      </w:r>
      <w:r w:rsidRPr="00FF0EC6">
        <w:rPr>
          <w:rFonts w:ascii="Times New Roman" w:hAnsi="Times New Roman" w:cs="Times New Roman"/>
          <w:sz w:val="20"/>
        </w:rPr>
        <w:t xml:space="preserve"> The castin</w:t>
      </w:r>
      <w:r w:rsidR="00390C19" w:rsidRPr="00FF0EC6">
        <w:rPr>
          <w:rFonts w:ascii="Times New Roman" w:hAnsi="Times New Roman" w:cs="Times New Roman"/>
          <w:sz w:val="20"/>
        </w:rPr>
        <w:t>g</w:t>
      </w:r>
      <w:r w:rsidRPr="00FF0EC6">
        <w:rPr>
          <w:rFonts w:ascii="Times New Roman" w:hAnsi="Times New Roman" w:cs="Times New Roman"/>
          <w:sz w:val="20"/>
        </w:rPr>
        <w:t>s shall be free from defects, such as cracks, flaws</w:t>
      </w:r>
      <w:r w:rsidR="004A20DA" w:rsidRPr="00FF0EC6">
        <w:rPr>
          <w:rFonts w:ascii="Times New Roman" w:hAnsi="Times New Roman" w:cs="Times New Roman"/>
          <w:sz w:val="20"/>
        </w:rPr>
        <w:t>,</w:t>
      </w:r>
      <w:r w:rsidRPr="00FF0EC6">
        <w:rPr>
          <w:rFonts w:ascii="Times New Roman" w:hAnsi="Times New Roman" w:cs="Times New Roman"/>
          <w:sz w:val="20"/>
        </w:rPr>
        <w:t xml:space="preserve"> or </w:t>
      </w:r>
      <w:r w:rsidR="004A20DA" w:rsidRPr="00FF0EC6">
        <w:rPr>
          <w:rFonts w:ascii="Times New Roman" w:hAnsi="Times New Roman" w:cs="Times New Roman"/>
          <w:sz w:val="20"/>
        </w:rPr>
        <w:t>blow-holes</w:t>
      </w:r>
      <w:r w:rsidRPr="00FF0EC6">
        <w:rPr>
          <w:rFonts w:ascii="Times New Roman" w:hAnsi="Times New Roman" w:cs="Times New Roman"/>
          <w:sz w:val="20"/>
        </w:rPr>
        <w:t xml:space="preserve"> and shall be chemically</w:t>
      </w:r>
      <w:r w:rsidR="00340F24" w:rsidRPr="00FF0EC6">
        <w:rPr>
          <w:rFonts w:ascii="Times New Roman" w:hAnsi="Times New Roman" w:cs="Times New Roman"/>
          <w:sz w:val="20"/>
        </w:rPr>
        <w:t xml:space="preserve"> </w:t>
      </w:r>
      <w:r w:rsidRPr="00FF0EC6">
        <w:rPr>
          <w:rFonts w:ascii="Times New Roman" w:hAnsi="Times New Roman" w:cs="Times New Roman"/>
          <w:sz w:val="20"/>
        </w:rPr>
        <w:t>coloured or suitably plated.</w:t>
      </w:r>
    </w:p>
    <w:p w14:paraId="6F237700"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8</w:t>
      </w:r>
      <w:r w:rsidR="00340F24" w:rsidRPr="00FF0EC6">
        <w:rPr>
          <w:rFonts w:ascii="Times New Roman" w:hAnsi="Times New Roman" w:cs="Times New Roman"/>
          <w:b/>
          <w:bCs/>
          <w:sz w:val="20"/>
        </w:rPr>
        <w:t xml:space="preserve"> MARKING</w:t>
      </w:r>
    </w:p>
    <w:p w14:paraId="3E9933A3" w14:textId="77777777" w:rsidR="00340F24" w:rsidRPr="00FF0EC6" w:rsidRDefault="00340F24" w:rsidP="00390C19">
      <w:pPr>
        <w:spacing w:after="0"/>
        <w:jc w:val="both"/>
        <w:rPr>
          <w:rFonts w:ascii="Times New Roman" w:hAnsi="Times New Roman" w:cs="Times New Roman"/>
          <w:sz w:val="20"/>
        </w:rPr>
      </w:pPr>
    </w:p>
    <w:p w14:paraId="2F68CDE3" w14:textId="77777777" w:rsidR="00FD5A1E"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The feed lifting rock shaft cranks shall be marked with the manufacturer’s name or tr</w:t>
      </w:r>
      <w:r w:rsidR="00340F24" w:rsidRPr="00FF0EC6">
        <w:rPr>
          <w:rFonts w:ascii="Times New Roman" w:hAnsi="Times New Roman" w:cs="Times New Roman"/>
          <w:sz w:val="20"/>
        </w:rPr>
        <w:t xml:space="preserve">ademark if </w:t>
      </w:r>
      <w:r w:rsidRPr="00FF0EC6">
        <w:rPr>
          <w:rFonts w:ascii="Times New Roman" w:hAnsi="Times New Roman" w:cs="Times New Roman"/>
          <w:sz w:val="20"/>
        </w:rPr>
        <w:t>required.</w:t>
      </w:r>
    </w:p>
    <w:p w14:paraId="165EB8C7" w14:textId="6025EC77" w:rsidR="00340F24" w:rsidRPr="00FF0EC6" w:rsidRDefault="00340F24" w:rsidP="00390C19">
      <w:pPr>
        <w:spacing w:after="0"/>
        <w:jc w:val="both"/>
        <w:rPr>
          <w:rFonts w:ascii="Times New Roman" w:hAnsi="Times New Roman" w:cs="Times New Roman"/>
          <w:sz w:val="20"/>
        </w:rPr>
      </w:pPr>
    </w:p>
    <w:p w14:paraId="4AE3657C" w14:textId="77777777" w:rsidR="004A20DA" w:rsidRPr="00FF0EC6" w:rsidRDefault="004A20DA" w:rsidP="004A20DA">
      <w:pPr>
        <w:spacing w:after="0"/>
        <w:rPr>
          <w:rFonts w:ascii="Times New Roman" w:hAnsi="Times New Roman" w:cs="Times New Roman"/>
          <w:b/>
          <w:bCs/>
          <w:color w:val="000000"/>
          <w:sz w:val="20"/>
        </w:rPr>
      </w:pPr>
      <w:r w:rsidRPr="00FF0EC6">
        <w:rPr>
          <w:rFonts w:ascii="Times New Roman" w:hAnsi="Times New Roman" w:cs="Times New Roman"/>
          <w:b/>
          <w:bCs/>
          <w:sz w:val="20"/>
        </w:rPr>
        <w:t xml:space="preserve">8.1 </w:t>
      </w:r>
      <w:r w:rsidRPr="00FF0EC6">
        <w:rPr>
          <w:rFonts w:ascii="Times New Roman" w:hAnsi="Times New Roman" w:cs="Times New Roman"/>
          <w:b/>
          <w:bCs/>
          <w:color w:val="000000"/>
          <w:sz w:val="20"/>
        </w:rPr>
        <w:t>BIS Certification Mark</w:t>
      </w:r>
    </w:p>
    <w:p w14:paraId="10B932EC" w14:textId="77777777" w:rsidR="004A20DA" w:rsidRPr="00FF0EC6" w:rsidRDefault="004A20DA" w:rsidP="004A20DA">
      <w:pPr>
        <w:spacing w:after="0"/>
        <w:rPr>
          <w:rFonts w:ascii="Times New Roman" w:hAnsi="Times New Roman" w:cs="Times New Roman"/>
          <w:i/>
          <w:iCs/>
          <w:color w:val="000000"/>
          <w:sz w:val="20"/>
        </w:rPr>
      </w:pPr>
    </w:p>
    <w:p w14:paraId="2BE3384A" w14:textId="77777777" w:rsidR="00340F24" w:rsidRPr="00FF0EC6" w:rsidRDefault="004A20DA" w:rsidP="004A20DA">
      <w:pPr>
        <w:spacing w:after="0"/>
        <w:jc w:val="both"/>
        <w:rPr>
          <w:rFonts w:ascii="Times New Roman" w:hAnsi="Times New Roman" w:cs="Times New Roman"/>
          <w:sz w:val="20"/>
        </w:rPr>
      </w:pPr>
      <w:r w:rsidRPr="00FF0EC6">
        <w:rPr>
          <w:rFonts w:ascii="Times New Roman" w:hAnsi="Times New Roman" w:cs="Times New Roman"/>
          <w:sz w:val="20"/>
        </w:rPr>
        <w:t xml:space="preserve">The product(s) conforming to the requirements of this standard may be certified as per the conformity assessment schemes under the provisions of the </w:t>
      </w:r>
      <w:r w:rsidRPr="00FF0EC6">
        <w:rPr>
          <w:rFonts w:ascii="Times New Roman" w:hAnsi="Times New Roman" w:cs="Times New Roman"/>
          <w:i/>
          <w:iCs/>
          <w:sz w:val="20"/>
        </w:rPr>
        <w:t>Bureau of Indian Standards Act</w:t>
      </w:r>
      <w:r w:rsidRPr="00FF0EC6">
        <w:rPr>
          <w:rFonts w:ascii="Times New Roman" w:hAnsi="Times New Roman" w:cs="Times New Roman"/>
          <w:sz w:val="20"/>
        </w:rPr>
        <w:t>, 2016 and the Rules and Regulations framed thereunder, and the product(s) may be marked with the Standard Mark.</w:t>
      </w:r>
    </w:p>
    <w:p w14:paraId="46F33D55" w14:textId="77777777" w:rsidR="00340F24"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9</w:t>
      </w:r>
      <w:r w:rsidR="00340F24" w:rsidRPr="00FF0EC6">
        <w:rPr>
          <w:rFonts w:ascii="Times New Roman" w:hAnsi="Times New Roman" w:cs="Times New Roman"/>
          <w:b/>
          <w:bCs/>
          <w:sz w:val="20"/>
        </w:rPr>
        <w:t xml:space="preserve"> PACKING</w:t>
      </w:r>
    </w:p>
    <w:p w14:paraId="7C84C688" w14:textId="77777777" w:rsidR="00340F24" w:rsidRPr="00FF0EC6" w:rsidRDefault="00340F24" w:rsidP="00390C19">
      <w:pPr>
        <w:spacing w:after="0"/>
        <w:jc w:val="both"/>
        <w:rPr>
          <w:rFonts w:ascii="Times New Roman" w:hAnsi="Times New Roman" w:cs="Times New Roman"/>
          <w:sz w:val="20"/>
        </w:rPr>
      </w:pPr>
    </w:p>
    <w:p w14:paraId="0CC15BC0" w14:textId="1555EDAB" w:rsidR="00390C19" w:rsidRPr="00FF0EC6" w:rsidRDefault="00B20C15" w:rsidP="00390C19">
      <w:pPr>
        <w:spacing w:after="0"/>
        <w:jc w:val="both"/>
        <w:rPr>
          <w:rFonts w:ascii="Times New Roman" w:hAnsi="Times New Roman" w:cs="Times New Roman"/>
          <w:sz w:val="20"/>
        </w:rPr>
      </w:pPr>
      <w:r w:rsidRPr="00FF0EC6">
        <w:rPr>
          <w:rFonts w:ascii="Times New Roman" w:hAnsi="Times New Roman" w:cs="Times New Roman"/>
          <w:sz w:val="20"/>
        </w:rPr>
        <w:t>Each feed lifting rock shaft crank shall be given a suitable anti-rust coating or wrapped</w:t>
      </w:r>
      <w:r w:rsidR="00340F24" w:rsidRPr="00FF0EC6">
        <w:rPr>
          <w:rFonts w:ascii="Times New Roman" w:hAnsi="Times New Roman" w:cs="Times New Roman"/>
          <w:sz w:val="20"/>
        </w:rPr>
        <w:t xml:space="preserve"> in </w:t>
      </w:r>
      <w:proofErr w:type="spellStart"/>
      <w:r w:rsidR="00340F24" w:rsidRPr="00FF0EC6">
        <w:rPr>
          <w:rFonts w:ascii="Times New Roman" w:hAnsi="Times New Roman" w:cs="Times New Roman"/>
          <w:sz w:val="20"/>
        </w:rPr>
        <w:t>vapour</w:t>
      </w:r>
      <w:proofErr w:type="spellEnd"/>
      <w:r w:rsidR="00340F24" w:rsidRPr="00FF0EC6">
        <w:rPr>
          <w:rFonts w:ascii="Times New Roman" w:hAnsi="Times New Roman" w:cs="Times New Roman"/>
          <w:sz w:val="20"/>
        </w:rPr>
        <w:t xml:space="preserve"> </w:t>
      </w:r>
      <w:r w:rsidRPr="00FF0EC6">
        <w:rPr>
          <w:rFonts w:ascii="Times New Roman" w:hAnsi="Times New Roman" w:cs="Times New Roman"/>
          <w:sz w:val="20"/>
        </w:rPr>
        <w:t>phase inhibitor paper (commonly known as VPI paper). The wrapped feed lifting rock shaft</w:t>
      </w:r>
      <w:r w:rsidR="00340F24" w:rsidRPr="00FF0EC6">
        <w:rPr>
          <w:rFonts w:ascii="Times New Roman" w:hAnsi="Times New Roman" w:cs="Times New Roman"/>
          <w:sz w:val="20"/>
        </w:rPr>
        <w:t xml:space="preserve"> </w:t>
      </w:r>
      <w:r w:rsidRPr="00FF0EC6">
        <w:rPr>
          <w:rFonts w:ascii="Times New Roman" w:hAnsi="Times New Roman" w:cs="Times New Roman"/>
          <w:sz w:val="20"/>
        </w:rPr>
        <w:t>cranks shall be securely packed in accordance with the best</w:t>
      </w:r>
      <w:r w:rsidR="00340F24" w:rsidRPr="00FF0EC6">
        <w:rPr>
          <w:rFonts w:ascii="Times New Roman" w:hAnsi="Times New Roman" w:cs="Times New Roman"/>
          <w:sz w:val="20"/>
        </w:rPr>
        <w:t xml:space="preserve"> prevalent trade practice. Each </w:t>
      </w:r>
      <w:r w:rsidRPr="00FF0EC6">
        <w:rPr>
          <w:rFonts w:ascii="Times New Roman" w:hAnsi="Times New Roman" w:cs="Times New Roman"/>
          <w:sz w:val="20"/>
        </w:rPr>
        <w:t>packing shall</w:t>
      </w:r>
      <w:r w:rsidR="00340F24" w:rsidRPr="00FF0EC6">
        <w:rPr>
          <w:rFonts w:ascii="Times New Roman" w:hAnsi="Times New Roman" w:cs="Times New Roman"/>
          <w:sz w:val="20"/>
        </w:rPr>
        <w:t xml:space="preserve"> </w:t>
      </w:r>
      <w:r w:rsidRPr="00FF0EC6">
        <w:rPr>
          <w:rFonts w:ascii="Times New Roman" w:hAnsi="Times New Roman" w:cs="Times New Roman"/>
          <w:sz w:val="20"/>
        </w:rPr>
        <w:t>bear the manufacturer’s name or trademark, the t</w:t>
      </w:r>
      <w:r w:rsidR="0024077B">
        <w:rPr>
          <w:rFonts w:ascii="Times New Roman" w:hAnsi="Times New Roman" w:cs="Times New Roman"/>
          <w:sz w:val="20"/>
        </w:rPr>
        <w:t>ype and description of contents.</w:t>
      </w:r>
    </w:p>
    <w:p w14:paraId="70E99077" w14:textId="77777777" w:rsidR="00390C19" w:rsidRPr="00FF0EC6" w:rsidRDefault="00B20C15" w:rsidP="00390C19">
      <w:pPr>
        <w:spacing w:after="0"/>
        <w:jc w:val="both"/>
        <w:rPr>
          <w:rFonts w:ascii="Times New Roman" w:hAnsi="Times New Roman" w:cs="Times New Roman"/>
          <w:b/>
          <w:bCs/>
          <w:sz w:val="20"/>
        </w:rPr>
      </w:pPr>
      <w:r w:rsidRPr="00FF0EC6">
        <w:rPr>
          <w:rFonts w:ascii="Times New Roman" w:hAnsi="Times New Roman" w:cs="Times New Roman"/>
          <w:sz w:val="20"/>
        </w:rPr>
        <w:br/>
      </w:r>
      <w:r w:rsidR="004A20DA" w:rsidRPr="00FF0EC6">
        <w:rPr>
          <w:rFonts w:ascii="Times New Roman" w:hAnsi="Times New Roman" w:cs="Times New Roman"/>
          <w:b/>
          <w:bCs/>
          <w:sz w:val="20"/>
        </w:rPr>
        <w:t>10</w:t>
      </w:r>
      <w:r w:rsidR="00340F24" w:rsidRPr="00FF0EC6">
        <w:rPr>
          <w:rFonts w:ascii="Times New Roman" w:hAnsi="Times New Roman" w:cs="Times New Roman"/>
          <w:b/>
          <w:bCs/>
          <w:sz w:val="20"/>
        </w:rPr>
        <w:t xml:space="preserve"> SAMPLING</w:t>
      </w:r>
    </w:p>
    <w:p w14:paraId="4B581C84" w14:textId="6C7B8D87" w:rsidR="00340F24" w:rsidRPr="00FF0EC6" w:rsidRDefault="00340F24" w:rsidP="004A20DA">
      <w:pPr>
        <w:spacing w:after="0"/>
        <w:jc w:val="both"/>
        <w:rPr>
          <w:rFonts w:ascii="Times New Roman" w:hAnsi="Times New Roman" w:cs="Times New Roman"/>
          <w:sz w:val="20"/>
        </w:rPr>
      </w:pPr>
      <w:r w:rsidRPr="00FF0EC6">
        <w:rPr>
          <w:rFonts w:ascii="Times New Roman" w:hAnsi="Times New Roman" w:cs="Times New Roman"/>
          <w:b/>
          <w:bCs/>
          <w:sz w:val="20"/>
        </w:rPr>
        <w:br/>
      </w:r>
      <w:r w:rsidR="00B20C15" w:rsidRPr="00FF0EC6">
        <w:rPr>
          <w:rFonts w:ascii="Times New Roman" w:hAnsi="Times New Roman" w:cs="Times New Roman"/>
          <w:sz w:val="20"/>
        </w:rPr>
        <w:t>Unless otherwise agreed between the supplier and the purcha</w:t>
      </w:r>
      <w:r w:rsidRPr="00FF0EC6">
        <w:rPr>
          <w:rFonts w:ascii="Times New Roman" w:hAnsi="Times New Roman" w:cs="Times New Roman"/>
          <w:sz w:val="20"/>
        </w:rPr>
        <w:t xml:space="preserve">ser, the sampling plan as given </w:t>
      </w:r>
      <w:r w:rsidR="00B20C15" w:rsidRPr="00FF0EC6">
        <w:rPr>
          <w:rFonts w:ascii="Times New Roman" w:hAnsi="Times New Roman" w:cs="Times New Roman"/>
          <w:sz w:val="20"/>
        </w:rPr>
        <w:t>in</w:t>
      </w:r>
      <w:r w:rsidRPr="00FF0EC6">
        <w:rPr>
          <w:rFonts w:ascii="Times New Roman" w:hAnsi="Times New Roman" w:cs="Times New Roman"/>
          <w:sz w:val="20"/>
        </w:rPr>
        <w:t xml:space="preserve"> </w:t>
      </w:r>
      <w:r w:rsidR="00390C19" w:rsidRPr="00FF0EC6">
        <w:rPr>
          <w:rFonts w:ascii="Times New Roman" w:hAnsi="Times New Roman" w:cs="Times New Roman"/>
          <w:sz w:val="20"/>
        </w:rPr>
        <w:t>Annex</w:t>
      </w:r>
      <w:r w:rsidR="00B20C15" w:rsidRPr="00FF0EC6">
        <w:rPr>
          <w:rFonts w:ascii="Times New Roman" w:hAnsi="Times New Roman" w:cs="Times New Roman"/>
          <w:sz w:val="20"/>
        </w:rPr>
        <w:t xml:space="preserve"> A shall be followed. For further information</w:t>
      </w:r>
      <w:r w:rsidR="00390C19" w:rsidRPr="00FF0EC6">
        <w:rPr>
          <w:rFonts w:ascii="Times New Roman" w:hAnsi="Times New Roman" w:cs="Times New Roman"/>
          <w:sz w:val="20"/>
        </w:rPr>
        <w:t xml:space="preserve">, reference may be made to </w:t>
      </w:r>
      <w:r w:rsidR="00FD5A1E">
        <w:rPr>
          <w:rFonts w:ascii="Times New Roman" w:hAnsi="Times New Roman" w:cs="Times New Roman"/>
          <w:sz w:val="20"/>
        </w:rPr>
        <w:t>IS 2500 (Part 1)</w:t>
      </w:r>
      <w:r w:rsidR="004A20DA" w:rsidRPr="00FF0EC6">
        <w:rPr>
          <w:rFonts w:ascii="Times New Roman" w:hAnsi="Times New Roman" w:cs="Times New Roman"/>
          <w:sz w:val="20"/>
        </w:rPr>
        <w:t>/ISO 2859-1.</w:t>
      </w:r>
    </w:p>
    <w:p w14:paraId="0E4AD464" w14:textId="610B74FC" w:rsidR="004A20DA" w:rsidRPr="00FF0EC6" w:rsidDel="00E00262" w:rsidRDefault="004A20DA" w:rsidP="00E00262">
      <w:pPr>
        <w:spacing w:after="120"/>
        <w:jc w:val="both"/>
        <w:rPr>
          <w:del w:id="66" w:author="MOHSIN ALAM" w:date="2024-12-10T17:03:00Z" w16du:dateUtc="2024-12-10T11:33:00Z"/>
          <w:rFonts w:ascii="Times New Roman" w:hAnsi="Times New Roman" w:cs="Times New Roman"/>
          <w:sz w:val="20"/>
        </w:rPr>
        <w:pPrChange w:id="67" w:author="MOHSIN ALAM" w:date="2024-12-10T17:04:00Z" w16du:dateUtc="2024-12-10T11:34:00Z">
          <w:pPr>
            <w:spacing w:after="0"/>
            <w:jc w:val="both"/>
          </w:pPr>
        </w:pPrChange>
      </w:pPr>
    </w:p>
    <w:p w14:paraId="67C2AB09" w14:textId="0F93D83E" w:rsidR="004A20DA" w:rsidRPr="00FF0EC6" w:rsidDel="00E00262" w:rsidRDefault="004A20DA" w:rsidP="00E00262">
      <w:pPr>
        <w:spacing w:after="120"/>
        <w:jc w:val="both"/>
        <w:rPr>
          <w:del w:id="68" w:author="MOHSIN ALAM" w:date="2024-12-10T17:03:00Z" w16du:dateUtc="2024-12-10T11:33:00Z"/>
          <w:rFonts w:ascii="Times New Roman" w:hAnsi="Times New Roman" w:cs="Times New Roman"/>
          <w:sz w:val="20"/>
        </w:rPr>
        <w:pPrChange w:id="69" w:author="MOHSIN ALAM" w:date="2024-12-10T17:04:00Z" w16du:dateUtc="2024-12-10T11:34:00Z">
          <w:pPr>
            <w:spacing w:after="0"/>
            <w:jc w:val="both"/>
          </w:pPr>
        </w:pPrChange>
      </w:pPr>
    </w:p>
    <w:p w14:paraId="322866A4" w14:textId="35DB88A8" w:rsidR="004A20DA" w:rsidRPr="00FF0EC6" w:rsidDel="00E00262" w:rsidRDefault="004A20DA" w:rsidP="00E00262">
      <w:pPr>
        <w:spacing w:after="120"/>
        <w:jc w:val="both"/>
        <w:rPr>
          <w:del w:id="70" w:author="MOHSIN ALAM" w:date="2024-12-10T17:03:00Z" w16du:dateUtc="2024-12-10T11:33:00Z"/>
          <w:rFonts w:ascii="Times New Roman" w:hAnsi="Times New Roman" w:cs="Times New Roman"/>
          <w:sz w:val="20"/>
        </w:rPr>
        <w:pPrChange w:id="71" w:author="MOHSIN ALAM" w:date="2024-12-10T17:04:00Z" w16du:dateUtc="2024-12-10T11:34:00Z">
          <w:pPr>
            <w:spacing w:after="0"/>
            <w:jc w:val="both"/>
          </w:pPr>
        </w:pPrChange>
      </w:pPr>
    </w:p>
    <w:p w14:paraId="52F66A68" w14:textId="42166F78" w:rsidR="004A20DA" w:rsidRPr="00FF0EC6" w:rsidDel="00E00262" w:rsidRDefault="004A20DA" w:rsidP="00E00262">
      <w:pPr>
        <w:spacing w:after="120"/>
        <w:jc w:val="both"/>
        <w:rPr>
          <w:del w:id="72" w:author="MOHSIN ALAM" w:date="2024-12-10T17:03:00Z" w16du:dateUtc="2024-12-10T11:33:00Z"/>
          <w:rFonts w:ascii="Times New Roman" w:hAnsi="Times New Roman" w:cs="Times New Roman"/>
          <w:sz w:val="20"/>
        </w:rPr>
        <w:pPrChange w:id="73" w:author="MOHSIN ALAM" w:date="2024-12-10T17:04:00Z" w16du:dateUtc="2024-12-10T11:34:00Z">
          <w:pPr>
            <w:spacing w:after="0"/>
            <w:jc w:val="both"/>
          </w:pPr>
        </w:pPrChange>
      </w:pPr>
    </w:p>
    <w:p w14:paraId="525D06E6" w14:textId="71BF31A5" w:rsidR="004A20DA" w:rsidRPr="00FF0EC6" w:rsidDel="00E00262" w:rsidRDefault="004A20DA" w:rsidP="00E00262">
      <w:pPr>
        <w:spacing w:after="120"/>
        <w:jc w:val="both"/>
        <w:rPr>
          <w:del w:id="74" w:author="MOHSIN ALAM" w:date="2024-12-10T17:03:00Z" w16du:dateUtc="2024-12-10T11:33:00Z"/>
          <w:rFonts w:ascii="Times New Roman" w:hAnsi="Times New Roman" w:cs="Times New Roman"/>
          <w:sz w:val="20"/>
        </w:rPr>
        <w:pPrChange w:id="75" w:author="MOHSIN ALAM" w:date="2024-12-10T17:04:00Z" w16du:dateUtc="2024-12-10T11:34:00Z">
          <w:pPr>
            <w:spacing w:after="0"/>
            <w:jc w:val="both"/>
          </w:pPr>
        </w:pPrChange>
      </w:pPr>
    </w:p>
    <w:p w14:paraId="55DE8DB4" w14:textId="4EE08C17" w:rsidR="004A20DA" w:rsidRPr="00FF0EC6" w:rsidDel="00E00262" w:rsidRDefault="004A20DA" w:rsidP="00E00262">
      <w:pPr>
        <w:spacing w:after="120"/>
        <w:jc w:val="both"/>
        <w:rPr>
          <w:del w:id="76" w:author="MOHSIN ALAM" w:date="2024-12-10T17:03:00Z" w16du:dateUtc="2024-12-10T11:33:00Z"/>
          <w:rFonts w:ascii="Times New Roman" w:hAnsi="Times New Roman" w:cs="Times New Roman"/>
          <w:sz w:val="20"/>
        </w:rPr>
        <w:pPrChange w:id="77" w:author="MOHSIN ALAM" w:date="2024-12-10T17:04:00Z" w16du:dateUtc="2024-12-10T11:34:00Z">
          <w:pPr>
            <w:spacing w:after="0"/>
            <w:jc w:val="both"/>
          </w:pPr>
        </w:pPrChange>
      </w:pPr>
    </w:p>
    <w:p w14:paraId="55EF1EA9" w14:textId="176B1FA8" w:rsidR="004A20DA" w:rsidRPr="00FF0EC6" w:rsidDel="00E00262" w:rsidRDefault="004A20DA" w:rsidP="00E00262">
      <w:pPr>
        <w:spacing w:after="120"/>
        <w:jc w:val="both"/>
        <w:rPr>
          <w:del w:id="78" w:author="MOHSIN ALAM" w:date="2024-12-10T17:03:00Z" w16du:dateUtc="2024-12-10T11:33:00Z"/>
          <w:rFonts w:ascii="Times New Roman" w:hAnsi="Times New Roman" w:cs="Times New Roman"/>
          <w:sz w:val="20"/>
        </w:rPr>
        <w:pPrChange w:id="79" w:author="MOHSIN ALAM" w:date="2024-12-10T17:04:00Z" w16du:dateUtc="2024-12-10T11:34:00Z">
          <w:pPr>
            <w:spacing w:after="0"/>
            <w:jc w:val="both"/>
          </w:pPr>
        </w:pPrChange>
      </w:pPr>
    </w:p>
    <w:p w14:paraId="5178254A" w14:textId="03AA2695" w:rsidR="004A20DA" w:rsidRPr="00FF0EC6" w:rsidDel="00E00262" w:rsidRDefault="004A20DA" w:rsidP="00E00262">
      <w:pPr>
        <w:spacing w:after="120"/>
        <w:jc w:val="both"/>
        <w:rPr>
          <w:del w:id="80" w:author="MOHSIN ALAM" w:date="2024-12-10T17:03:00Z" w16du:dateUtc="2024-12-10T11:33:00Z"/>
          <w:rFonts w:ascii="Times New Roman" w:hAnsi="Times New Roman" w:cs="Times New Roman"/>
          <w:sz w:val="20"/>
        </w:rPr>
        <w:pPrChange w:id="81" w:author="MOHSIN ALAM" w:date="2024-12-10T17:04:00Z" w16du:dateUtc="2024-12-10T11:34:00Z">
          <w:pPr>
            <w:spacing w:after="0"/>
            <w:jc w:val="both"/>
          </w:pPr>
        </w:pPrChange>
      </w:pPr>
    </w:p>
    <w:p w14:paraId="093B774E" w14:textId="3196DE99" w:rsidR="004A20DA" w:rsidRPr="00FF0EC6" w:rsidDel="00E00262" w:rsidRDefault="004A20DA" w:rsidP="00E00262">
      <w:pPr>
        <w:spacing w:after="120"/>
        <w:jc w:val="both"/>
        <w:rPr>
          <w:del w:id="82" w:author="MOHSIN ALAM" w:date="2024-12-10T17:03:00Z" w16du:dateUtc="2024-12-10T11:33:00Z"/>
          <w:rFonts w:ascii="Times New Roman" w:hAnsi="Times New Roman" w:cs="Times New Roman"/>
          <w:sz w:val="20"/>
        </w:rPr>
        <w:pPrChange w:id="83" w:author="MOHSIN ALAM" w:date="2024-12-10T17:04:00Z" w16du:dateUtc="2024-12-10T11:34:00Z">
          <w:pPr>
            <w:spacing w:after="0"/>
            <w:jc w:val="both"/>
          </w:pPr>
        </w:pPrChange>
      </w:pPr>
    </w:p>
    <w:p w14:paraId="495CA2A2" w14:textId="03E65D77" w:rsidR="008534BA" w:rsidRPr="00FF0EC6" w:rsidDel="00E00262" w:rsidRDefault="008534BA" w:rsidP="00E00262">
      <w:pPr>
        <w:spacing w:after="120"/>
        <w:jc w:val="both"/>
        <w:rPr>
          <w:del w:id="84" w:author="MOHSIN ALAM" w:date="2024-12-10T17:03:00Z" w16du:dateUtc="2024-12-10T11:33:00Z"/>
          <w:rFonts w:ascii="Times New Roman" w:hAnsi="Times New Roman" w:cs="Times New Roman"/>
          <w:sz w:val="20"/>
        </w:rPr>
        <w:pPrChange w:id="85" w:author="MOHSIN ALAM" w:date="2024-12-10T17:04:00Z" w16du:dateUtc="2024-12-10T11:34:00Z">
          <w:pPr>
            <w:spacing w:after="0"/>
            <w:jc w:val="both"/>
          </w:pPr>
        </w:pPrChange>
      </w:pPr>
    </w:p>
    <w:p w14:paraId="01D7FCA5" w14:textId="379C5574" w:rsidR="008534BA" w:rsidRPr="00FF0EC6" w:rsidDel="00E00262" w:rsidRDefault="008534BA" w:rsidP="00E00262">
      <w:pPr>
        <w:spacing w:after="120"/>
        <w:jc w:val="both"/>
        <w:rPr>
          <w:del w:id="86" w:author="MOHSIN ALAM" w:date="2024-12-10T17:03:00Z" w16du:dateUtc="2024-12-10T11:33:00Z"/>
          <w:rFonts w:ascii="Times New Roman" w:hAnsi="Times New Roman" w:cs="Times New Roman"/>
          <w:sz w:val="20"/>
        </w:rPr>
        <w:pPrChange w:id="87" w:author="MOHSIN ALAM" w:date="2024-12-10T17:04:00Z" w16du:dateUtc="2024-12-10T11:34:00Z">
          <w:pPr>
            <w:spacing w:after="0"/>
            <w:jc w:val="both"/>
          </w:pPr>
        </w:pPrChange>
      </w:pPr>
    </w:p>
    <w:p w14:paraId="5603E69C" w14:textId="038717F7" w:rsidR="008534BA" w:rsidRPr="00FF0EC6" w:rsidDel="00E00262" w:rsidRDefault="008534BA" w:rsidP="00E00262">
      <w:pPr>
        <w:spacing w:after="120"/>
        <w:jc w:val="both"/>
        <w:rPr>
          <w:del w:id="88" w:author="MOHSIN ALAM" w:date="2024-12-10T17:03:00Z" w16du:dateUtc="2024-12-10T11:33:00Z"/>
          <w:rFonts w:ascii="Times New Roman" w:hAnsi="Times New Roman" w:cs="Times New Roman"/>
          <w:sz w:val="20"/>
        </w:rPr>
        <w:pPrChange w:id="89" w:author="MOHSIN ALAM" w:date="2024-12-10T17:04:00Z" w16du:dateUtc="2024-12-10T11:34:00Z">
          <w:pPr>
            <w:spacing w:after="0"/>
            <w:jc w:val="both"/>
          </w:pPr>
        </w:pPrChange>
      </w:pPr>
    </w:p>
    <w:p w14:paraId="6EB2D001" w14:textId="70AF0385" w:rsidR="008534BA" w:rsidDel="00E00262" w:rsidRDefault="008534BA" w:rsidP="00E00262">
      <w:pPr>
        <w:spacing w:after="120"/>
        <w:jc w:val="both"/>
        <w:rPr>
          <w:del w:id="90" w:author="MOHSIN ALAM" w:date="2024-12-10T17:03:00Z" w16du:dateUtc="2024-12-10T11:33:00Z"/>
          <w:rFonts w:ascii="Times New Roman" w:hAnsi="Times New Roman" w:cs="Times New Roman"/>
          <w:sz w:val="20"/>
        </w:rPr>
        <w:pPrChange w:id="91" w:author="MOHSIN ALAM" w:date="2024-12-10T17:04:00Z" w16du:dateUtc="2024-12-10T11:34:00Z">
          <w:pPr>
            <w:spacing w:after="0"/>
            <w:jc w:val="both"/>
          </w:pPr>
        </w:pPrChange>
      </w:pPr>
    </w:p>
    <w:p w14:paraId="0F88E034" w14:textId="0526E647" w:rsidR="0041264D" w:rsidDel="00E00262" w:rsidRDefault="0041264D" w:rsidP="00E00262">
      <w:pPr>
        <w:spacing w:after="120"/>
        <w:jc w:val="both"/>
        <w:rPr>
          <w:del w:id="92" w:author="MOHSIN ALAM" w:date="2024-12-10T17:03:00Z" w16du:dateUtc="2024-12-10T11:33:00Z"/>
          <w:rFonts w:ascii="Times New Roman" w:hAnsi="Times New Roman" w:cs="Times New Roman"/>
          <w:sz w:val="20"/>
        </w:rPr>
        <w:pPrChange w:id="93" w:author="MOHSIN ALAM" w:date="2024-12-10T17:04:00Z" w16du:dateUtc="2024-12-10T11:34:00Z">
          <w:pPr>
            <w:spacing w:after="0"/>
            <w:jc w:val="both"/>
          </w:pPr>
        </w:pPrChange>
      </w:pPr>
    </w:p>
    <w:p w14:paraId="110DF18D" w14:textId="405CE711" w:rsidR="0041264D" w:rsidDel="00E00262" w:rsidRDefault="0041264D" w:rsidP="00E00262">
      <w:pPr>
        <w:spacing w:after="120"/>
        <w:jc w:val="both"/>
        <w:rPr>
          <w:del w:id="94" w:author="MOHSIN ALAM" w:date="2024-12-10T17:03:00Z" w16du:dateUtc="2024-12-10T11:33:00Z"/>
          <w:rFonts w:ascii="Times New Roman" w:hAnsi="Times New Roman" w:cs="Times New Roman"/>
          <w:sz w:val="20"/>
        </w:rPr>
        <w:pPrChange w:id="95" w:author="MOHSIN ALAM" w:date="2024-12-10T17:04:00Z" w16du:dateUtc="2024-12-10T11:34:00Z">
          <w:pPr>
            <w:spacing w:after="0"/>
            <w:jc w:val="both"/>
          </w:pPr>
        </w:pPrChange>
      </w:pPr>
    </w:p>
    <w:p w14:paraId="5EF86CB6" w14:textId="471956A2" w:rsidR="0041264D" w:rsidDel="00E00262" w:rsidRDefault="0041264D" w:rsidP="00E00262">
      <w:pPr>
        <w:spacing w:after="120"/>
        <w:jc w:val="both"/>
        <w:rPr>
          <w:del w:id="96" w:author="MOHSIN ALAM" w:date="2024-12-10T17:03:00Z" w16du:dateUtc="2024-12-10T11:33:00Z"/>
          <w:rFonts w:ascii="Times New Roman" w:hAnsi="Times New Roman" w:cs="Times New Roman"/>
          <w:sz w:val="20"/>
        </w:rPr>
        <w:pPrChange w:id="97" w:author="MOHSIN ALAM" w:date="2024-12-10T17:04:00Z" w16du:dateUtc="2024-12-10T11:34:00Z">
          <w:pPr>
            <w:spacing w:after="0"/>
            <w:jc w:val="both"/>
          </w:pPr>
        </w:pPrChange>
      </w:pPr>
    </w:p>
    <w:p w14:paraId="7B6F6EAF" w14:textId="321D6E6D" w:rsidR="0041264D" w:rsidDel="00E00262" w:rsidRDefault="0041264D" w:rsidP="00E00262">
      <w:pPr>
        <w:spacing w:after="120"/>
        <w:jc w:val="both"/>
        <w:rPr>
          <w:del w:id="98" w:author="MOHSIN ALAM" w:date="2024-12-10T17:03:00Z" w16du:dateUtc="2024-12-10T11:33:00Z"/>
          <w:rFonts w:ascii="Times New Roman" w:hAnsi="Times New Roman" w:cs="Times New Roman"/>
          <w:sz w:val="20"/>
        </w:rPr>
        <w:pPrChange w:id="99" w:author="MOHSIN ALAM" w:date="2024-12-10T17:04:00Z" w16du:dateUtc="2024-12-10T11:34:00Z">
          <w:pPr>
            <w:spacing w:after="0"/>
            <w:jc w:val="both"/>
          </w:pPr>
        </w:pPrChange>
      </w:pPr>
    </w:p>
    <w:p w14:paraId="7CF63757" w14:textId="2E2222D1" w:rsidR="0041264D" w:rsidDel="00E00262" w:rsidRDefault="0041264D" w:rsidP="00E00262">
      <w:pPr>
        <w:spacing w:after="120"/>
        <w:jc w:val="both"/>
        <w:rPr>
          <w:del w:id="100" w:author="MOHSIN ALAM" w:date="2024-12-10T17:03:00Z" w16du:dateUtc="2024-12-10T11:33:00Z"/>
          <w:rFonts w:ascii="Times New Roman" w:hAnsi="Times New Roman" w:cs="Times New Roman"/>
          <w:sz w:val="20"/>
        </w:rPr>
        <w:pPrChange w:id="101" w:author="MOHSIN ALAM" w:date="2024-12-10T17:04:00Z" w16du:dateUtc="2024-12-10T11:34:00Z">
          <w:pPr>
            <w:spacing w:after="0"/>
            <w:jc w:val="both"/>
          </w:pPr>
        </w:pPrChange>
      </w:pPr>
    </w:p>
    <w:p w14:paraId="0CB609E8" w14:textId="6E9E6FE2" w:rsidR="0041264D" w:rsidDel="00E00262" w:rsidRDefault="0041264D" w:rsidP="00E00262">
      <w:pPr>
        <w:spacing w:after="120"/>
        <w:jc w:val="both"/>
        <w:rPr>
          <w:del w:id="102" w:author="MOHSIN ALAM" w:date="2024-12-10T17:03:00Z" w16du:dateUtc="2024-12-10T11:33:00Z"/>
          <w:rFonts w:ascii="Times New Roman" w:hAnsi="Times New Roman" w:cs="Times New Roman"/>
          <w:sz w:val="20"/>
        </w:rPr>
        <w:pPrChange w:id="103" w:author="MOHSIN ALAM" w:date="2024-12-10T17:04:00Z" w16du:dateUtc="2024-12-10T11:34:00Z">
          <w:pPr>
            <w:spacing w:after="0"/>
            <w:jc w:val="both"/>
          </w:pPr>
        </w:pPrChange>
      </w:pPr>
    </w:p>
    <w:p w14:paraId="3EA6C227" w14:textId="4F3727A3" w:rsidR="0041264D" w:rsidDel="00E00262" w:rsidRDefault="0041264D" w:rsidP="00E00262">
      <w:pPr>
        <w:spacing w:after="120"/>
        <w:jc w:val="both"/>
        <w:rPr>
          <w:del w:id="104" w:author="MOHSIN ALAM" w:date="2024-12-10T17:03:00Z" w16du:dateUtc="2024-12-10T11:33:00Z"/>
          <w:rFonts w:ascii="Times New Roman" w:hAnsi="Times New Roman" w:cs="Times New Roman"/>
          <w:sz w:val="20"/>
        </w:rPr>
        <w:pPrChange w:id="105" w:author="MOHSIN ALAM" w:date="2024-12-10T17:04:00Z" w16du:dateUtc="2024-12-10T11:34:00Z">
          <w:pPr>
            <w:spacing w:after="0"/>
            <w:jc w:val="both"/>
          </w:pPr>
        </w:pPrChange>
      </w:pPr>
    </w:p>
    <w:p w14:paraId="1E7326D7" w14:textId="11F87FD8" w:rsidR="0041264D" w:rsidDel="00E00262" w:rsidRDefault="0041264D" w:rsidP="00E00262">
      <w:pPr>
        <w:spacing w:after="120"/>
        <w:jc w:val="both"/>
        <w:rPr>
          <w:del w:id="106" w:author="MOHSIN ALAM" w:date="2024-12-10T17:03:00Z" w16du:dateUtc="2024-12-10T11:33:00Z"/>
          <w:rFonts w:ascii="Times New Roman" w:hAnsi="Times New Roman" w:cs="Times New Roman"/>
          <w:sz w:val="20"/>
        </w:rPr>
        <w:pPrChange w:id="107" w:author="MOHSIN ALAM" w:date="2024-12-10T17:04:00Z" w16du:dateUtc="2024-12-10T11:34:00Z">
          <w:pPr>
            <w:spacing w:after="0"/>
            <w:jc w:val="both"/>
          </w:pPr>
        </w:pPrChange>
      </w:pPr>
    </w:p>
    <w:p w14:paraId="42A5C352" w14:textId="054D3CF7" w:rsidR="0041264D" w:rsidDel="00E00262" w:rsidRDefault="0041264D" w:rsidP="00E00262">
      <w:pPr>
        <w:spacing w:after="120"/>
        <w:jc w:val="both"/>
        <w:rPr>
          <w:del w:id="108" w:author="MOHSIN ALAM" w:date="2024-12-10T17:03:00Z" w16du:dateUtc="2024-12-10T11:33:00Z"/>
          <w:rFonts w:ascii="Times New Roman" w:hAnsi="Times New Roman" w:cs="Times New Roman"/>
          <w:sz w:val="20"/>
        </w:rPr>
        <w:pPrChange w:id="109" w:author="MOHSIN ALAM" w:date="2024-12-10T17:04:00Z" w16du:dateUtc="2024-12-10T11:34:00Z">
          <w:pPr>
            <w:spacing w:after="0"/>
            <w:jc w:val="both"/>
          </w:pPr>
        </w:pPrChange>
      </w:pPr>
    </w:p>
    <w:p w14:paraId="6C4309FC" w14:textId="7F288BBF" w:rsidR="0041264D" w:rsidDel="00E00262" w:rsidRDefault="0041264D" w:rsidP="00E00262">
      <w:pPr>
        <w:spacing w:after="120"/>
        <w:jc w:val="both"/>
        <w:rPr>
          <w:del w:id="110" w:author="MOHSIN ALAM" w:date="2024-12-10T17:03:00Z" w16du:dateUtc="2024-12-10T11:33:00Z"/>
          <w:rFonts w:ascii="Times New Roman" w:hAnsi="Times New Roman" w:cs="Times New Roman"/>
          <w:sz w:val="20"/>
        </w:rPr>
        <w:pPrChange w:id="111" w:author="MOHSIN ALAM" w:date="2024-12-10T17:04:00Z" w16du:dateUtc="2024-12-10T11:34:00Z">
          <w:pPr>
            <w:spacing w:after="0"/>
            <w:jc w:val="both"/>
          </w:pPr>
        </w:pPrChange>
      </w:pPr>
    </w:p>
    <w:p w14:paraId="62E309A6" w14:textId="51860B2F" w:rsidR="0041264D" w:rsidDel="00E00262" w:rsidRDefault="0041264D" w:rsidP="00E00262">
      <w:pPr>
        <w:spacing w:after="120"/>
        <w:jc w:val="both"/>
        <w:rPr>
          <w:del w:id="112" w:author="MOHSIN ALAM" w:date="2024-12-10T17:03:00Z" w16du:dateUtc="2024-12-10T11:33:00Z"/>
          <w:rFonts w:ascii="Times New Roman" w:hAnsi="Times New Roman" w:cs="Times New Roman"/>
          <w:sz w:val="20"/>
        </w:rPr>
        <w:pPrChange w:id="113" w:author="MOHSIN ALAM" w:date="2024-12-10T17:04:00Z" w16du:dateUtc="2024-12-10T11:34:00Z">
          <w:pPr>
            <w:spacing w:after="0"/>
            <w:jc w:val="both"/>
          </w:pPr>
        </w:pPrChange>
      </w:pPr>
    </w:p>
    <w:p w14:paraId="3AF5FDF2" w14:textId="1E67DA06" w:rsidR="0041264D" w:rsidDel="00E00262" w:rsidRDefault="0041264D" w:rsidP="00E00262">
      <w:pPr>
        <w:spacing w:after="120"/>
        <w:jc w:val="both"/>
        <w:rPr>
          <w:del w:id="114" w:author="MOHSIN ALAM" w:date="2024-12-10T17:03:00Z" w16du:dateUtc="2024-12-10T11:33:00Z"/>
          <w:rFonts w:ascii="Times New Roman" w:hAnsi="Times New Roman" w:cs="Times New Roman"/>
          <w:sz w:val="20"/>
        </w:rPr>
        <w:pPrChange w:id="115" w:author="MOHSIN ALAM" w:date="2024-12-10T17:04:00Z" w16du:dateUtc="2024-12-10T11:34:00Z">
          <w:pPr>
            <w:spacing w:after="0"/>
            <w:jc w:val="both"/>
          </w:pPr>
        </w:pPrChange>
      </w:pPr>
    </w:p>
    <w:p w14:paraId="0A1C0230" w14:textId="1123EAC1" w:rsidR="0041264D" w:rsidDel="00E00262" w:rsidRDefault="0041264D" w:rsidP="00E00262">
      <w:pPr>
        <w:spacing w:after="120"/>
        <w:jc w:val="both"/>
        <w:rPr>
          <w:del w:id="116" w:author="MOHSIN ALAM" w:date="2024-12-10T17:03:00Z" w16du:dateUtc="2024-12-10T11:33:00Z"/>
          <w:rFonts w:ascii="Times New Roman" w:hAnsi="Times New Roman" w:cs="Times New Roman"/>
          <w:sz w:val="20"/>
        </w:rPr>
        <w:pPrChange w:id="117" w:author="MOHSIN ALAM" w:date="2024-12-10T17:04:00Z" w16du:dateUtc="2024-12-10T11:34:00Z">
          <w:pPr>
            <w:spacing w:after="0"/>
            <w:jc w:val="both"/>
          </w:pPr>
        </w:pPrChange>
      </w:pPr>
    </w:p>
    <w:p w14:paraId="6F8C93AC" w14:textId="29F1A809" w:rsidR="0041264D" w:rsidDel="00E00262" w:rsidRDefault="0041264D" w:rsidP="00E00262">
      <w:pPr>
        <w:spacing w:after="120"/>
        <w:jc w:val="both"/>
        <w:rPr>
          <w:del w:id="118" w:author="MOHSIN ALAM" w:date="2024-12-10T17:03:00Z" w16du:dateUtc="2024-12-10T11:33:00Z"/>
          <w:rFonts w:ascii="Times New Roman" w:hAnsi="Times New Roman" w:cs="Times New Roman"/>
          <w:sz w:val="20"/>
        </w:rPr>
        <w:pPrChange w:id="119" w:author="MOHSIN ALAM" w:date="2024-12-10T17:04:00Z" w16du:dateUtc="2024-12-10T11:34:00Z">
          <w:pPr>
            <w:spacing w:after="0"/>
            <w:jc w:val="both"/>
          </w:pPr>
        </w:pPrChange>
      </w:pPr>
    </w:p>
    <w:p w14:paraId="7F0A1C13" w14:textId="36C82468" w:rsidR="0041264D" w:rsidDel="00E00262" w:rsidRDefault="0041264D" w:rsidP="00E00262">
      <w:pPr>
        <w:spacing w:after="120"/>
        <w:jc w:val="both"/>
        <w:rPr>
          <w:del w:id="120" w:author="MOHSIN ALAM" w:date="2024-12-10T17:03:00Z" w16du:dateUtc="2024-12-10T11:33:00Z"/>
          <w:rFonts w:ascii="Times New Roman" w:hAnsi="Times New Roman" w:cs="Times New Roman"/>
          <w:sz w:val="20"/>
        </w:rPr>
        <w:pPrChange w:id="121" w:author="MOHSIN ALAM" w:date="2024-12-10T17:04:00Z" w16du:dateUtc="2024-12-10T11:34:00Z">
          <w:pPr>
            <w:spacing w:after="0"/>
            <w:jc w:val="both"/>
          </w:pPr>
        </w:pPrChange>
      </w:pPr>
    </w:p>
    <w:p w14:paraId="41E40900" w14:textId="37297A08" w:rsidR="0041264D" w:rsidDel="00E00262" w:rsidRDefault="0041264D" w:rsidP="00E00262">
      <w:pPr>
        <w:spacing w:after="120"/>
        <w:jc w:val="both"/>
        <w:rPr>
          <w:del w:id="122" w:author="MOHSIN ALAM" w:date="2024-12-10T17:03:00Z" w16du:dateUtc="2024-12-10T11:33:00Z"/>
          <w:rFonts w:ascii="Times New Roman" w:hAnsi="Times New Roman" w:cs="Times New Roman"/>
          <w:sz w:val="20"/>
        </w:rPr>
        <w:pPrChange w:id="123" w:author="MOHSIN ALAM" w:date="2024-12-10T17:04:00Z" w16du:dateUtc="2024-12-10T11:34:00Z">
          <w:pPr>
            <w:spacing w:after="0"/>
            <w:jc w:val="both"/>
          </w:pPr>
        </w:pPrChange>
      </w:pPr>
    </w:p>
    <w:p w14:paraId="643A27D4" w14:textId="4D3B4CFD" w:rsidR="0041264D" w:rsidDel="00E00262" w:rsidRDefault="0041264D" w:rsidP="00E00262">
      <w:pPr>
        <w:spacing w:after="120"/>
        <w:jc w:val="both"/>
        <w:rPr>
          <w:del w:id="124" w:author="MOHSIN ALAM" w:date="2024-12-10T17:03:00Z" w16du:dateUtc="2024-12-10T11:33:00Z"/>
          <w:rFonts w:ascii="Times New Roman" w:hAnsi="Times New Roman" w:cs="Times New Roman"/>
          <w:sz w:val="20"/>
        </w:rPr>
        <w:pPrChange w:id="125" w:author="MOHSIN ALAM" w:date="2024-12-10T17:04:00Z" w16du:dateUtc="2024-12-10T11:34:00Z">
          <w:pPr>
            <w:spacing w:after="0"/>
            <w:jc w:val="both"/>
          </w:pPr>
        </w:pPrChange>
      </w:pPr>
    </w:p>
    <w:p w14:paraId="2616E043" w14:textId="770555B5" w:rsidR="0041264D" w:rsidDel="00E00262" w:rsidRDefault="0041264D" w:rsidP="00E00262">
      <w:pPr>
        <w:spacing w:after="120"/>
        <w:jc w:val="both"/>
        <w:rPr>
          <w:del w:id="126" w:author="MOHSIN ALAM" w:date="2024-12-10T17:03:00Z" w16du:dateUtc="2024-12-10T11:33:00Z"/>
          <w:rFonts w:ascii="Times New Roman" w:hAnsi="Times New Roman" w:cs="Times New Roman"/>
          <w:sz w:val="20"/>
        </w:rPr>
        <w:pPrChange w:id="127" w:author="MOHSIN ALAM" w:date="2024-12-10T17:04:00Z" w16du:dateUtc="2024-12-10T11:34:00Z">
          <w:pPr>
            <w:spacing w:after="0"/>
            <w:jc w:val="both"/>
          </w:pPr>
        </w:pPrChange>
      </w:pPr>
    </w:p>
    <w:p w14:paraId="56A62190" w14:textId="22B5EBC1" w:rsidR="0041264D" w:rsidDel="00E00262" w:rsidRDefault="0041264D" w:rsidP="00E00262">
      <w:pPr>
        <w:spacing w:after="120"/>
        <w:jc w:val="both"/>
        <w:rPr>
          <w:del w:id="128" w:author="MOHSIN ALAM" w:date="2024-12-10T17:03:00Z" w16du:dateUtc="2024-12-10T11:33:00Z"/>
          <w:rFonts w:ascii="Times New Roman" w:hAnsi="Times New Roman" w:cs="Times New Roman"/>
          <w:sz w:val="20"/>
        </w:rPr>
        <w:pPrChange w:id="129" w:author="MOHSIN ALAM" w:date="2024-12-10T17:04:00Z" w16du:dateUtc="2024-12-10T11:34:00Z">
          <w:pPr>
            <w:spacing w:after="0"/>
            <w:jc w:val="both"/>
          </w:pPr>
        </w:pPrChange>
      </w:pPr>
    </w:p>
    <w:p w14:paraId="3E626622" w14:textId="38220D47" w:rsidR="0041264D" w:rsidDel="00E00262" w:rsidRDefault="0041264D" w:rsidP="00E00262">
      <w:pPr>
        <w:spacing w:after="120"/>
        <w:jc w:val="both"/>
        <w:rPr>
          <w:del w:id="130" w:author="MOHSIN ALAM" w:date="2024-12-10T17:03:00Z" w16du:dateUtc="2024-12-10T11:33:00Z"/>
          <w:rFonts w:ascii="Times New Roman" w:hAnsi="Times New Roman" w:cs="Times New Roman"/>
          <w:sz w:val="20"/>
        </w:rPr>
        <w:pPrChange w:id="131" w:author="MOHSIN ALAM" w:date="2024-12-10T17:04:00Z" w16du:dateUtc="2024-12-10T11:34:00Z">
          <w:pPr>
            <w:spacing w:after="0"/>
            <w:jc w:val="both"/>
          </w:pPr>
        </w:pPrChange>
      </w:pPr>
    </w:p>
    <w:p w14:paraId="5FF4F181" w14:textId="0D641F2F" w:rsidR="0041264D" w:rsidDel="00E00262" w:rsidRDefault="0041264D" w:rsidP="00E00262">
      <w:pPr>
        <w:spacing w:after="120"/>
        <w:jc w:val="both"/>
        <w:rPr>
          <w:del w:id="132" w:author="MOHSIN ALAM" w:date="2024-12-10T17:03:00Z" w16du:dateUtc="2024-12-10T11:33:00Z"/>
          <w:rFonts w:ascii="Times New Roman" w:hAnsi="Times New Roman" w:cs="Times New Roman"/>
          <w:sz w:val="20"/>
        </w:rPr>
        <w:pPrChange w:id="133" w:author="MOHSIN ALAM" w:date="2024-12-10T17:04:00Z" w16du:dateUtc="2024-12-10T11:34:00Z">
          <w:pPr>
            <w:spacing w:after="0"/>
            <w:jc w:val="both"/>
          </w:pPr>
        </w:pPrChange>
      </w:pPr>
    </w:p>
    <w:p w14:paraId="52E1C2D2" w14:textId="550CFF00" w:rsidR="0041264D" w:rsidDel="00E00262" w:rsidRDefault="0041264D" w:rsidP="00E00262">
      <w:pPr>
        <w:spacing w:after="120"/>
        <w:jc w:val="both"/>
        <w:rPr>
          <w:del w:id="134" w:author="MOHSIN ALAM" w:date="2024-12-10T17:03:00Z" w16du:dateUtc="2024-12-10T11:33:00Z"/>
          <w:rFonts w:ascii="Times New Roman" w:hAnsi="Times New Roman" w:cs="Times New Roman"/>
          <w:sz w:val="20"/>
        </w:rPr>
        <w:pPrChange w:id="135" w:author="MOHSIN ALAM" w:date="2024-12-10T17:04:00Z" w16du:dateUtc="2024-12-10T11:34:00Z">
          <w:pPr>
            <w:spacing w:after="0"/>
            <w:jc w:val="both"/>
          </w:pPr>
        </w:pPrChange>
      </w:pPr>
    </w:p>
    <w:p w14:paraId="39FBCDC7" w14:textId="6E9F944A" w:rsidR="0041264D" w:rsidDel="00E00262" w:rsidRDefault="0041264D" w:rsidP="00E00262">
      <w:pPr>
        <w:spacing w:after="120"/>
        <w:jc w:val="both"/>
        <w:rPr>
          <w:del w:id="136" w:author="MOHSIN ALAM" w:date="2024-12-10T17:03:00Z" w16du:dateUtc="2024-12-10T11:33:00Z"/>
          <w:rFonts w:ascii="Times New Roman" w:hAnsi="Times New Roman" w:cs="Times New Roman"/>
          <w:sz w:val="20"/>
        </w:rPr>
        <w:pPrChange w:id="137" w:author="MOHSIN ALAM" w:date="2024-12-10T17:04:00Z" w16du:dateUtc="2024-12-10T11:34:00Z">
          <w:pPr>
            <w:spacing w:after="0"/>
            <w:jc w:val="both"/>
          </w:pPr>
        </w:pPrChange>
      </w:pPr>
    </w:p>
    <w:p w14:paraId="0C121CD2" w14:textId="7B08CD4C" w:rsidR="0041264D" w:rsidDel="00E00262" w:rsidRDefault="0041264D" w:rsidP="00E00262">
      <w:pPr>
        <w:spacing w:after="120"/>
        <w:jc w:val="both"/>
        <w:rPr>
          <w:del w:id="138" w:author="MOHSIN ALAM" w:date="2024-12-10T17:03:00Z" w16du:dateUtc="2024-12-10T11:33:00Z"/>
          <w:rFonts w:ascii="Times New Roman" w:hAnsi="Times New Roman" w:cs="Times New Roman"/>
          <w:sz w:val="20"/>
        </w:rPr>
        <w:pPrChange w:id="139" w:author="MOHSIN ALAM" w:date="2024-12-10T17:04:00Z" w16du:dateUtc="2024-12-10T11:34:00Z">
          <w:pPr>
            <w:spacing w:after="0"/>
            <w:jc w:val="both"/>
          </w:pPr>
        </w:pPrChange>
      </w:pPr>
    </w:p>
    <w:p w14:paraId="2DE84961" w14:textId="1BB8C48A" w:rsidR="0041264D" w:rsidDel="00E00262" w:rsidRDefault="0041264D" w:rsidP="00E00262">
      <w:pPr>
        <w:spacing w:after="120"/>
        <w:jc w:val="both"/>
        <w:rPr>
          <w:del w:id="140" w:author="MOHSIN ALAM" w:date="2024-12-10T17:03:00Z" w16du:dateUtc="2024-12-10T11:33:00Z"/>
          <w:rFonts w:ascii="Times New Roman" w:hAnsi="Times New Roman" w:cs="Times New Roman"/>
          <w:sz w:val="20"/>
        </w:rPr>
        <w:pPrChange w:id="141" w:author="MOHSIN ALAM" w:date="2024-12-10T17:04:00Z" w16du:dateUtc="2024-12-10T11:34:00Z">
          <w:pPr>
            <w:spacing w:after="0"/>
            <w:jc w:val="both"/>
          </w:pPr>
        </w:pPrChange>
      </w:pPr>
    </w:p>
    <w:p w14:paraId="4353E4B5" w14:textId="1A589337" w:rsidR="0041264D" w:rsidDel="00E00262" w:rsidRDefault="0041264D" w:rsidP="00E00262">
      <w:pPr>
        <w:spacing w:after="120"/>
        <w:jc w:val="both"/>
        <w:rPr>
          <w:del w:id="142" w:author="MOHSIN ALAM" w:date="2024-12-10T17:03:00Z" w16du:dateUtc="2024-12-10T11:33:00Z"/>
          <w:rFonts w:ascii="Times New Roman" w:hAnsi="Times New Roman" w:cs="Times New Roman"/>
          <w:sz w:val="20"/>
        </w:rPr>
        <w:pPrChange w:id="143" w:author="MOHSIN ALAM" w:date="2024-12-10T17:04:00Z" w16du:dateUtc="2024-12-10T11:34:00Z">
          <w:pPr>
            <w:spacing w:after="0"/>
            <w:jc w:val="both"/>
          </w:pPr>
        </w:pPrChange>
      </w:pPr>
    </w:p>
    <w:p w14:paraId="0479BEC3" w14:textId="5314577B" w:rsidR="0041264D" w:rsidDel="00E00262" w:rsidRDefault="0041264D" w:rsidP="00E00262">
      <w:pPr>
        <w:spacing w:after="120"/>
        <w:jc w:val="both"/>
        <w:rPr>
          <w:del w:id="144" w:author="MOHSIN ALAM" w:date="2024-12-10T17:03:00Z" w16du:dateUtc="2024-12-10T11:33:00Z"/>
          <w:rFonts w:ascii="Times New Roman" w:hAnsi="Times New Roman" w:cs="Times New Roman"/>
          <w:sz w:val="20"/>
        </w:rPr>
        <w:pPrChange w:id="145" w:author="MOHSIN ALAM" w:date="2024-12-10T17:04:00Z" w16du:dateUtc="2024-12-10T11:34:00Z">
          <w:pPr>
            <w:spacing w:after="0"/>
            <w:jc w:val="both"/>
          </w:pPr>
        </w:pPrChange>
      </w:pPr>
    </w:p>
    <w:p w14:paraId="4D97EB7F" w14:textId="4E6CF3DB" w:rsidR="0041264D" w:rsidDel="00E00262" w:rsidRDefault="0041264D" w:rsidP="00E00262">
      <w:pPr>
        <w:spacing w:after="120"/>
        <w:jc w:val="both"/>
        <w:rPr>
          <w:del w:id="146" w:author="MOHSIN ALAM" w:date="2024-12-10T17:03:00Z" w16du:dateUtc="2024-12-10T11:33:00Z"/>
          <w:rFonts w:ascii="Times New Roman" w:hAnsi="Times New Roman" w:cs="Times New Roman"/>
          <w:sz w:val="20"/>
        </w:rPr>
        <w:pPrChange w:id="147" w:author="MOHSIN ALAM" w:date="2024-12-10T17:04:00Z" w16du:dateUtc="2024-12-10T11:34:00Z">
          <w:pPr>
            <w:spacing w:after="0"/>
            <w:jc w:val="both"/>
          </w:pPr>
        </w:pPrChange>
      </w:pPr>
    </w:p>
    <w:p w14:paraId="58324ADD" w14:textId="44D40129" w:rsidR="0041264D" w:rsidDel="00E00262" w:rsidRDefault="0041264D" w:rsidP="00E00262">
      <w:pPr>
        <w:spacing w:after="120"/>
        <w:jc w:val="both"/>
        <w:rPr>
          <w:del w:id="148" w:author="MOHSIN ALAM" w:date="2024-12-10T17:03:00Z" w16du:dateUtc="2024-12-10T11:33:00Z"/>
          <w:rFonts w:ascii="Times New Roman" w:hAnsi="Times New Roman" w:cs="Times New Roman"/>
          <w:sz w:val="20"/>
        </w:rPr>
        <w:pPrChange w:id="149" w:author="MOHSIN ALAM" w:date="2024-12-10T17:04:00Z" w16du:dateUtc="2024-12-10T11:34:00Z">
          <w:pPr>
            <w:spacing w:after="0"/>
            <w:jc w:val="both"/>
          </w:pPr>
        </w:pPrChange>
      </w:pPr>
    </w:p>
    <w:p w14:paraId="1C6EF76C" w14:textId="143D4B41" w:rsidR="0041264D" w:rsidRPr="00FF0EC6" w:rsidDel="00E00262" w:rsidRDefault="0041264D" w:rsidP="00E00262">
      <w:pPr>
        <w:spacing w:after="120"/>
        <w:jc w:val="both"/>
        <w:rPr>
          <w:del w:id="150" w:author="MOHSIN ALAM" w:date="2024-12-10T17:03:00Z" w16du:dateUtc="2024-12-10T11:33:00Z"/>
          <w:rFonts w:ascii="Times New Roman" w:hAnsi="Times New Roman" w:cs="Times New Roman"/>
          <w:sz w:val="20"/>
        </w:rPr>
        <w:pPrChange w:id="151" w:author="MOHSIN ALAM" w:date="2024-12-10T17:04:00Z" w16du:dateUtc="2024-12-10T11:34:00Z">
          <w:pPr>
            <w:spacing w:after="0"/>
            <w:jc w:val="both"/>
          </w:pPr>
        </w:pPrChange>
      </w:pPr>
    </w:p>
    <w:p w14:paraId="5CE2A555" w14:textId="0E7CA96C" w:rsidR="008534BA" w:rsidRPr="00FF0EC6" w:rsidDel="00E00262" w:rsidRDefault="008534BA" w:rsidP="00E00262">
      <w:pPr>
        <w:spacing w:after="120"/>
        <w:jc w:val="both"/>
        <w:rPr>
          <w:del w:id="152" w:author="MOHSIN ALAM" w:date="2024-12-10T17:03:00Z" w16du:dateUtc="2024-12-10T11:33:00Z"/>
          <w:rFonts w:ascii="Times New Roman" w:hAnsi="Times New Roman" w:cs="Times New Roman"/>
          <w:sz w:val="20"/>
        </w:rPr>
        <w:pPrChange w:id="153" w:author="MOHSIN ALAM" w:date="2024-12-10T17:04:00Z" w16du:dateUtc="2024-12-10T11:34:00Z">
          <w:pPr>
            <w:spacing w:after="0"/>
            <w:jc w:val="both"/>
          </w:pPr>
        </w:pPrChange>
      </w:pPr>
    </w:p>
    <w:p w14:paraId="7DED882A" w14:textId="5F7C5F89" w:rsidR="004A20DA" w:rsidRPr="00FF0EC6" w:rsidDel="00E00262" w:rsidRDefault="004A20DA" w:rsidP="00E00262">
      <w:pPr>
        <w:spacing w:after="120"/>
        <w:jc w:val="both"/>
        <w:rPr>
          <w:del w:id="154" w:author="MOHSIN ALAM" w:date="2024-12-10T17:03:00Z" w16du:dateUtc="2024-12-10T11:33:00Z"/>
          <w:rFonts w:ascii="Times New Roman" w:hAnsi="Times New Roman" w:cs="Times New Roman"/>
          <w:sz w:val="20"/>
        </w:rPr>
        <w:pPrChange w:id="155" w:author="MOHSIN ALAM" w:date="2024-12-10T17:04:00Z" w16du:dateUtc="2024-12-10T11:34:00Z">
          <w:pPr>
            <w:spacing w:after="0"/>
            <w:jc w:val="both"/>
          </w:pPr>
        </w:pPrChange>
      </w:pPr>
    </w:p>
    <w:p w14:paraId="1C8DAEBE" w14:textId="4169F9AA" w:rsidR="004A20DA" w:rsidRPr="00FF0EC6" w:rsidDel="00E00262" w:rsidRDefault="004A20DA" w:rsidP="00E00262">
      <w:pPr>
        <w:spacing w:after="120"/>
        <w:jc w:val="both"/>
        <w:rPr>
          <w:del w:id="156" w:author="MOHSIN ALAM" w:date="2024-12-10T17:03:00Z" w16du:dateUtc="2024-12-10T11:33:00Z"/>
          <w:rFonts w:ascii="Times New Roman" w:hAnsi="Times New Roman" w:cs="Times New Roman"/>
          <w:sz w:val="20"/>
        </w:rPr>
        <w:pPrChange w:id="157" w:author="MOHSIN ALAM" w:date="2024-12-10T17:04:00Z" w16du:dateUtc="2024-12-10T11:34:00Z">
          <w:pPr>
            <w:spacing w:after="0"/>
            <w:jc w:val="both"/>
          </w:pPr>
        </w:pPrChange>
      </w:pPr>
    </w:p>
    <w:p w14:paraId="17C268A2" w14:textId="199BC201" w:rsidR="00E9092A" w:rsidDel="00E00262" w:rsidRDefault="00E9092A" w:rsidP="00E00262">
      <w:pPr>
        <w:spacing w:after="120"/>
        <w:rPr>
          <w:del w:id="158" w:author="MOHSIN ALAM" w:date="2024-12-10T17:03:00Z" w16du:dateUtc="2024-12-10T11:33:00Z"/>
          <w:rFonts w:ascii="Times New Roman" w:hAnsi="Times New Roman" w:cs="Times New Roman"/>
          <w:b/>
          <w:bCs/>
          <w:sz w:val="20"/>
        </w:rPr>
        <w:pPrChange w:id="159" w:author="MOHSIN ALAM" w:date="2024-12-10T17:04:00Z" w16du:dateUtc="2024-12-10T11:34:00Z">
          <w:pPr/>
        </w:pPrChange>
      </w:pPr>
      <w:del w:id="160" w:author="MOHSIN ALAM" w:date="2024-12-10T17:03:00Z" w16du:dateUtc="2024-12-10T11:33:00Z">
        <w:r w:rsidDel="00E00262">
          <w:rPr>
            <w:rFonts w:ascii="Times New Roman" w:hAnsi="Times New Roman" w:cs="Times New Roman"/>
            <w:b/>
            <w:bCs/>
            <w:sz w:val="20"/>
          </w:rPr>
          <w:br w:type="page"/>
        </w:r>
      </w:del>
    </w:p>
    <w:p w14:paraId="02756FB1" w14:textId="638F9E8D" w:rsidR="005E5FF6" w:rsidRDefault="005E5FF6" w:rsidP="00E00262">
      <w:pPr>
        <w:spacing w:after="120" w:line="240" w:lineRule="auto"/>
        <w:jc w:val="center"/>
        <w:rPr>
          <w:rFonts w:ascii="Times New Roman" w:hAnsi="Times New Roman" w:cs="Times New Roman"/>
          <w:b/>
          <w:bCs/>
          <w:sz w:val="20"/>
        </w:rPr>
      </w:pPr>
      <w:r w:rsidRPr="00FF0EC6">
        <w:rPr>
          <w:rFonts w:ascii="Times New Roman" w:hAnsi="Times New Roman" w:cs="Times New Roman"/>
          <w:b/>
          <w:bCs/>
          <w:sz w:val="20"/>
        </w:rPr>
        <w:t>ANNEX A</w:t>
      </w:r>
    </w:p>
    <w:p w14:paraId="6E4A8368" w14:textId="0E672EDB" w:rsidR="005E5FF6" w:rsidRDefault="00E9092A" w:rsidP="00E00262">
      <w:pPr>
        <w:spacing w:after="120" w:line="240" w:lineRule="auto"/>
        <w:jc w:val="center"/>
        <w:rPr>
          <w:rFonts w:ascii="Times New Roman" w:hAnsi="Times New Roman" w:cs="Times New Roman"/>
          <w:sz w:val="20"/>
        </w:rPr>
      </w:pPr>
      <w:r>
        <w:rPr>
          <w:rFonts w:ascii="Times New Roman" w:hAnsi="Times New Roman" w:cs="Times New Roman"/>
          <w:sz w:val="20"/>
        </w:rPr>
        <w:t xml:space="preserve"> </w:t>
      </w:r>
      <w:r w:rsidR="00FD5A1E">
        <w:rPr>
          <w:rFonts w:ascii="Times New Roman" w:hAnsi="Times New Roman" w:cs="Times New Roman"/>
          <w:sz w:val="20"/>
        </w:rPr>
        <w:t>(</w:t>
      </w:r>
      <w:r w:rsidR="005E5FF6" w:rsidRPr="00FF0EC6">
        <w:rPr>
          <w:rFonts w:ascii="Times New Roman" w:hAnsi="Times New Roman" w:cs="Times New Roman"/>
          <w:i/>
          <w:iCs/>
          <w:sz w:val="20"/>
        </w:rPr>
        <w:t>Clause</w:t>
      </w:r>
      <w:r w:rsidR="005E5FF6" w:rsidRPr="00FF0EC6">
        <w:rPr>
          <w:rFonts w:ascii="Times New Roman" w:hAnsi="Times New Roman" w:cs="Times New Roman"/>
          <w:sz w:val="20"/>
        </w:rPr>
        <w:t xml:space="preserve"> </w:t>
      </w:r>
      <w:r w:rsidR="004A20DA" w:rsidRPr="00FF0EC6">
        <w:rPr>
          <w:rFonts w:ascii="Times New Roman" w:hAnsi="Times New Roman" w:cs="Times New Roman"/>
          <w:sz w:val="20"/>
        </w:rPr>
        <w:t>10</w:t>
      </w:r>
      <w:r w:rsidR="005E5FF6" w:rsidRPr="00FF0EC6">
        <w:rPr>
          <w:rFonts w:ascii="Times New Roman" w:hAnsi="Times New Roman" w:cs="Times New Roman"/>
          <w:sz w:val="20"/>
        </w:rPr>
        <w:t>)</w:t>
      </w:r>
    </w:p>
    <w:p w14:paraId="3BA03022" w14:textId="77777777" w:rsidR="005E5FF6" w:rsidRPr="00FF0EC6" w:rsidRDefault="005E5FF6" w:rsidP="00E00262">
      <w:pPr>
        <w:spacing w:after="120" w:line="240" w:lineRule="auto"/>
        <w:jc w:val="center"/>
        <w:rPr>
          <w:rFonts w:ascii="Times New Roman" w:hAnsi="Times New Roman" w:cs="Times New Roman"/>
          <w:b/>
          <w:bCs/>
          <w:sz w:val="20"/>
        </w:rPr>
        <w:pPrChange w:id="161" w:author="MOHSIN ALAM" w:date="2024-12-10T17:04:00Z" w16du:dateUtc="2024-12-10T11:34:00Z">
          <w:pPr>
            <w:spacing w:after="0" w:line="240" w:lineRule="auto"/>
            <w:jc w:val="center"/>
          </w:pPr>
        </w:pPrChange>
      </w:pPr>
      <w:r w:rsidRPr="00FF0EC6">
        <w:rPr>
          <w:rFonts w:ascii="Times New Roman" w:hAnsi="Times New Roman" w:cs="Times New Roman"/>
          <w:b/>
          <w:bCs/>
          <w:sz w:val="20"/>
        </w:rPr>
        <w:t>SCALE OF SAMPLING AND CRITERIA FOR CONFORMITY</w:t>
      </w:r>
    </w:p>
    <w:p w14:paraId="0B6362CB" w14:textId="77777777" w:rsidR="005E5FF6" w:rsidRPr="00FF0EC6" w:rsidRDefault="005E5FF6" w:rsidP="005E5FF6">
      <w:pPr>
        <w:spacing w:after="0"/>
        <w:rPr>
          <w:rFonts w:ascii="Times New Roman" w:hAnsi="Times New Roman" w:cs="Times New Roman"/>
          <w:sz w:val="20"/>
        </w:rPr>
      </w:pPr>
    </w:p>
    <w:p w14:paraId="7ED1C26F" w14:textId="77777777" w:rsidR="005E5FF6" w:rsidRPr="00FF0EC6" w:rsidRDefault="005E5FF6" w:rsidP="00E00262">
      <w:pPr>
        <w:spacing w:after="0" w:line="240" w:lineRule="auto"/>
        <w:rPr>
          <w:rFonts w:ascii="Times New Roman" w:hAnsi="Times New Roman" w:cs="Times New Roman"/>
          <w:b/>
          <w:bCs/>
          <w:sz w:val="20"/>
        </w:rPr>
        <w:pPrChange w:id="162" w:author="MOHSIN ALAM" w:date="2024-12-10T17:04:00Z" w16du:dateUtc="2024-12-10T11:34:00Z">
          <w:pPr>
            <w:spacing w:after="0"/>
          </w:pPr>
        </w:pPrChange>
      </w:pPr>
      <w:r w:rsidRPr="00FF0EC6">
        <w:rPr>
          <w:rFonts w:ascii="Times New Roman" w:hAnsi="Times New Roman" w:cs="Times New Roman"/>
          <w:b/>
          <w:bCs/>
          <w:sz w:val="20"/>
        </w:rPr>
        <w:t>A-1 SCALE OF SAMPLING</w:t>
      </w:r>
    </w:p>
    <w:p w14:paraId="501D2179" w14:textId="77777777" w:rsidR="005E5FF6" w:rsidRPr="00FF0EC6" w:rsidRDefault="005E5FF6" w:rsidP="00E00262">
      <w:pPr>
        <w:spacing w:after="0" w:line="240" w:lineRule="auto"/>
        <w:rPr>
          <w:rFonts w:ascii="Times New Roman" w:hAnsi="Times New Roman" w:cs="Times New Roman"/>
          <w:sz w:val="20"/>
        </w:rPr>
        <w:pPrChange w:id="163" w:author="MOHSIN ALAM" w:date="2024-12-10T17:04:00Z" w16du:dateUtc="2024-12-10T11:34:00Z">
          <w:pPr>
            <w:spacing w:after="0"/>
          </w:pPr>
        </w:pPrChange>
      </w:pPr>
    </w:p>
    <w:p w14:paraId="0899F042" w14:textId="77777777" w:rsidR="005E5FF6" w:rsidRPr="00FF0EC6" w:rsidRDefault="005E5FF6" w:rsidP="00E00262">
      <w:pPr>
        <w:spacing w:after="0" w:line="240" w:lineRule="auto"/>
        <w:rPr>
          <w:rFonts w:ascii="Times New Roman" w:hAnsi="Times New Roman" w:cs="Times New Roman"/>
          <w:b/>
          <w:bCs/>
          <w:sz w:val="20"/>
        </w:rPr>
        <w:pPrChange w:id="164" w:author="MOHSIN ALAM" w:date="2024-12-10T17:04:00Z" w16du:dateUtc="2024-12-10T11:34:00Z">
          <w:pPr>
            <w:spacing w:after="0"/>
          </w:pPr>
        </w:pPrChange>
      </w:pPr>
      <w:r w:rsidRPr="00FF0EC6">
        <w:rPr>
          <w:rFonts w:ascii="Times New Roman" w:hAnsi="Times New Roman" w:cs="Times New Roman"/>
          <w:b/>
          <w:bCs/>
          <w:sz w:val="20"/>
        </w:rPr>
        <w:t>A-1.1 Lot</w:t>
      </w:r>
    </w:p>
    <w:p w14:paraId="14A2CA87" w14:textId="77777777" w:rsidR="005E5FF6" w:rsidRPr="00FF0EC6" w:rsidRDefault="005E5FF6" w:rsidP="00E00262">
      <w:pPr>
        <w:spacing w:after="0" w:line="240" w:lineRule="auto"/>
        <w:rPr>
          <w:rFonts w:ascii="Times New Roman" w:hAnsi="Times New Roman" w:cs="Times New Roman"/>
          <w:sz w:val="20"/>
        </w:rPr>
        <w:pPrChange w:id="165" w:author="MOHSIN ALAM" w:date="2024-12-10T17:04:00Z" w16du:dateUtc="2024-12-10T11:34:00Z">
          <w:pPr>
            <w:spacing w:after="0"/>
          </w:pPr>
        </w:pPrChange>
      </w:pPr>
    </w:p>
    <w:p w14:paraId="44405983" w14:textId="77777777" w:rsidR="005E5FF6" w:rsidRPr="00FF0EC6" w:rsidRDefault="005E5FF6" w:rsidP="00E00262">
      <w:pPr>
        <w:spacing w:after="0" w:line="240" w:lineRule="auto"/>
        <w:jc w:val="both"/>
        <w:rPr>
          <w:rFonts w:ascii="Times New Roman" w:hAnsi="Times New Roman" w:cs="Times New Roman"/>
          <w:sz w:val="20"/>
        </w:rPr>
        <w:pPrChange w:id="166" w:author="MOHSIN ALAM" w:date="2024-12-10T17:04:00Z" w16du:dateUtc="2024-12-10T11:34:00Z">
          <w:pPr>
            <w:spacing w:after="0"/>
            <w:jc w:val="both"/>
          </w:pPr>
        </w:pPrChange>
      </w:pPr>
      <w:r w:rsidRPr="00FF0EC6">
        <w:rPr>
          <w:rFonts w:ascii="Times New Roman" w:hAnsi="Times New Roman" w:cs="Times New Roman"/>
          <w:sz w:val="20"/>
        </w:rPr>
        <w:t>In any consignment, all the feed rock shaft cranks of the same type and manufactured from the same material under essentially similar conditions of manufacture shall be grouped together to constitute a lot.</w:t>
      </w:r>
    </w:p>
    <w:p w14:paraId="73B6C077" w14:textId="6C729A29" w:rsidR="005E5FF6" w:rsidRPr="00FF0EC6" w:rsidRDefault="005E5FF6" w:rsidP="00E00262">
      <w:pPr>
        <w:spacing w:after="0" w:line="240" w:lineRule="auto"/>
        <w:jc w:val="both"/>
        <w:rPr>
          <w:rFonts w:ascii="Times New Roman" w:hAnsi="Times New Roman" w:cs="Times New Roman"/>
          <w:sz w:val="20"/>
        </w:rPr>
        <w:pPrChange w:id="167" w:author="MOHSIN ALAM" w:date="2024-12-10T17:04:00Z" w16du:dateUtc="2024-12-10T11:3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A-1.2</w:t>
      </w:r>
      <w:r w:rsidRPr="00FF0EC6">
        <w:rPr>
          <w:rFonts w:ascii="Times New Roman" w:hAnsi="Times New Roman" w:cs="Times New Roman"/>
          <w:sz w:val="20"/>
        </w:rPr>
        <w:t xml:space="preserve"> For ascertaining the conformity of the lot to the requirements of the specification, tests shall be carried out for each lot separately. The number of feed rock shaft cranks to be selected at random for this purpose sh</w:t>
      </w:r>
      <w:r w:rsidR="00D1108F">
        <w:rPr>
          <w:rFonts w:ascii="Times New Roman" w:hAnsi="Times New Roman" w:cs="Times New Roman"/>
          <w:sz w:val="20"/>
        </w:rPr>
        <w:t>all be in accordance with col</w:t>
      </w:r>
      <w:r w:rsidRPr="00FF0EC6">
        <w:rPr>
          <w:rFonts w:ascii="Times New Roman" w:hAnsi="Times New Roman" w:cs="Times New Roman"/>
          <w:sz w:val="20"/>
        </w:rPr>
        <w:t xml:space="preserve"> (2) and</w:t>
      </w:r>
      <w:r w:rsidR="00D1108F">
        <w:rPr>
          <w:rFonts w:ascii="Times New Roman" w:hAnsi="Times New Roman" w:cs="Times New Roman"/>
          <w:sz w:val="20"/>
        </w:rPr>
        <w:t xml:space="preserve"> col</w:t>
      </w:r>
      <w:r w:rsidRPr="00FF0EC6">
        <w:rPr>
          <w:rFonts w:ascii="Times New Roman" w:hAnsi="Times New Roman" w:cs="Times New Roman"/>
          <w:sz w:val="20"/>
        </w:rPr>
        <w:t xml:space="preserve"> (3) of Table 1.</w:t>
      </w:r>
    </w:p>
    <w:p w14:paraId="4502992E" w14:textId="5A6D2AFD" w:rsidR="005E5FF6" w:rsidRPr="00FF0EC6" w:rsidRDefault="005E5FF6" w:rsidP="00E00262">
      <w:pPr>
        <w:spacing w:after="0" w:line="240" w:lineRule="auto"/>
        <w:jc w:val="both"/>
        <w:rPr>
          <w:rFonts w:ascii="Times New Roman" w:hAnsi="Times New Roman" w:cs="Times New Roman"/>
          <w:sz w:val="20"/>
        </w:rPr>
        <w:pPrChange w:id="168" w:author="MOHSIN ALAM" w:date="2024-12-10T17:04:00Z" w16du:dateUtc="2024-12-10T11:3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A-1.3</w:t>
      </w:r>
      <w:r w:rsidRPr="00FF0EC6">
        <w:rPr>
          <w:rFonts w:ascii="Times New Roman" w:hAnsi="Times New Roman" w:cs="Times New Roman"/>
          <w:sz w:val="20"/>
        </w:rPr>
        <w:t xml:space="preserve"> If the feed rock shaft cranks are packed individually, in order to ensure the randomness of selection, </w:t>
      </w:r>
      <w:ins w:id="169" w:author="MOHSIN ALAM" w:date="2024-12-10T17:04:00Z" w16du:dateUtc="2024-12-10T11:34:00Z">
        <w:r w:rsidR="00E00262">
          <w:rPr>
            <w:rFonts w:ascii="Times New Roman" w:hAnsi="Times New Roman" w:cs="Times New Roman"/>
            <w:sz w:val="20"/>
          </w:rPr>
          <w:br w:type="textWrapping" w:clear="all"/>
        </w:r>
      </w:ins>
      <w:r w:rsidR="00D1108F">
        <w:rPr>
          <w:rFonts w:ascii="Times New Roman" w:hAnsi="Times New Roman" w:cs="Times New Roman"/>
          <w:sz w:val="20"/>
        </w:rPr>
        <w:t>IS 4905</w:t>
      </w:r>
      <w:r w:rsidR="00144691" w:rsidRPr="00FF0EC6">
        <w:rPr>
          <w:rFonts w:ascii="Times New Roman" w:hAnsi="Times New Roman" w:cs="Times New Roman"/>
          <w:sz w:val="20"/>
        </w:rPr>
        <w:t xml:space="preserve">/ISO 24153 </w:t>
      </w:r>
      <w:r w:rsidRPr="00FF0EC6">
        <w:rPr>
          <w:rFonts w:ascii="Times New Roman" w:hAnsi="Times New Roman" w:cs="Times New Roman"/>
          <w:sz w:val="20"/>
        </w:rPr>
        <w:t>shall be used.</w:t>
      </w:r>
    </w:p>
    <w:p w14:paraId="0FBB4E9C" w14:textId="13FED881" w:rsidR="005E5FF6" w:rsidRPr="00FF0EC6" w:rsidRDefault="005E5FF6" w:rsidP="00E00262">
      <w:pPr>
        <w:spacing w:after="0" w:line="240" w:lineRule="auto"/>
        <w:jc w:val="both"/>
        <w:rPr>
          <w:rFonts w:ascii="Times New Roman" w:hAnsi="Times New Roman" w:cs="Times New Roman"/>
          <w:sz w:val="20"/>
        </w:rPr>
        <w:pPrChange w:id="170" w:author="MOHSIN ALAM" w:date="2024-12-10T17:04:00Z" w16du:dateUtc="2024-12-10T11:3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A-1.4</w:t>
      </w:r>
      <w:r w:rsidRPr="00FF0EC6">
        <w:rPr>
          <w:rFonts w:ascii="Times New Roman" w:hAnsi="Times New Roman" w:cs="Times New Roman"/>
          <w:sz w:val="20"/>
        </w:rPr>
        <w:t xml:space="preserve"> If the feed rock shaft cranks are packed in different cartons, a suitable number of cartons (not less than </w:t>
      </w:r>
      <w:ins w:id="171" w:author="MOHSIN ALAM" w:date="2024-12-10T17:04:00Z" w16du:dateUtc="2024-12-10T11:34:00Z">
        <w:r w:rsidR="00E00262">
          <w:rPr>
            <w:rFonts w:ascii="Times New Roman" w:hAnsi="Times New Roman" w:cs="Times New Roman"/>
            <w:sz w:val="20"/>
          </w:rPr>
          <w:br w:type="textWrapping" w:clear="all"/>
        </w:r>
      </w:ins>
      <w:r w:rsidRPr="00FF0EC6">
        <w:rPr>
          <w:rFonts w:ascii="Times New Roman" w:hAnsi="Times New Roman" w:cs="Times New Roman"/>
          <w:sz w:val="20"/>
        </w:rPr>
        <w:t>20 percent of the total in the lot subject to a minimum of 2) shall be chosen at random. From each of the cartons so chosen, an approximately equal number of feed rock shaft cranks shall be picked up from its different parts so as to obtain the required number of feed rock</w:t>
      </w:r>
      <w:r w:rsidR="00D1108F">
        <w:rPr>
          <w:rFonts w:ascii="Times New Roman" w:hAnsi="Times New Roman" w:cs="Times New Roman"/>
          <w:sz w:val="20"/>
        </w:rPr>
        <w:t xml:space="preserve"> shaft cranks specified in col</w:t>
      </w:r>
      <w:r w:rsidRPr="00FF0EC6">
        <w:rPr>
          <w:rFonts w:ascii="Times New Roman" w:hAnsi="Times New Roman" w:cs="Times New Roman"/>
          <w:sz w:val="20"/>
        </w:rPr>
        <w:t xml:space="preserve"> (3) of Table 1.</w:t>
      </w:r>
    </w:p>
    <w:p w14:paraId="1FC3626F" w14:textId="77777777" w:rsidR="005E5FF6" w:rsidRPr="00FF0EC6" w:rsidRDefault="005E5FF6" w:rsidP="00E00262">
      <w:pPr>
        <w:spacing w:after="0" w:line="240" w:lineRule="auto"/>
        <w:jc w:val="both"/>
        <w:rPr>
          <w:rFonts w:ascii="Times New Roman" w:hAnsi="Times New Roman" w:cs="Times New Roman"/>
          <w:b/>
          <w:bCs/>
          <w:sz w:val="20"/>
        </w:rPr>
        <w:pPrChange w:id="172" w:author="MOHSIN ALAM" w:date="2024-12-10T17:04:00Z" w16du:dateUtc="2024-12-10T11:34:00Z">
          <w:pPr>
            <w:spacing w:after="0"/>
            <w:jc w:val="both"/>
          </w:pPr>
        </w:pPrChange>
      </w:pPr>
      <w:r w:rsidRPr="00FF0EC6">
        <w:rPr>
          <w:rFonts w:ascii="Times New Roman" w:hAnsi="Times New Roman" w:cs="Times New Roman"/>
          <w:sz w:val="20"/>
        </w:rPr>
        <w:br/>
      </w:r>
      <w:r w:rsidRPr="00FF0EC6">
        <w:rPr>
          <w:rFonts w:ascii="Times New Roman" w:hAnsi="Times New Roman" w:cs="Times New Roman"/>
          <w:b/>
          <w:bCs/>
          <w:sz w:val="20"/>
        </w:rPr>
        <w:t>A-2 NUMBER OF TESTS AND CRITERIA FOR CONFORMITY</w:t>
      </w:r>
    </w:p>
    <w:p w14:paraId="25A3F2CD" w14:textId="6AC034C2" w:rsidR="005E5FF6" w:rsidRPr="00FF0EC6" w:rsidRDefault="00E00262" w:rsidP="00E00262">
      <w:pPr>
        <w:spacing w:after="0" w:line="240" w:lineRule="auto"/>
        <w:jc w:val="both"/>
        <w:rPr>
          <w:rFonts w:ascii="Times New Roman" w:hAnsi="Times New Roman" w:cs="Times New Roman"/>
          <w:sz w:val="20"/>
        </w:rPr>
        <w:pPrChange w:id="173" w:author="MOHSIN ALAM" w:date="2024-12-10T17:04:00Z" w16du:dateUtc="2024-12-10T11:34:00Z">
          <w:pPr>
            <w:spacing w:after="0"/>
            <w:jc w:val="both"/>
          </w:pPr>
        </w:pPrChange>
      </w:pPr>
      <w:ins w:id="174" w:author="MOHSIN ALAM" w:date="2024-12-10T17:06:00Z" w16du:dateUtc="2024-12-10T11:36:00Z">
        <w:r>
          <w:rPr>
            <w:rFonts w:ascii="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7FC04F29" wp14:editId="2E131694">
                  <wp:simplePos x="0" y="0"/>
                  <wp:positionH relativeFrom="column">
                    <wp:posOffset>3909695</wp:posOffset>
                  </wp:positionH>
                  <wp:positionV relativeFrom="paragraph">
                    <wp:posOffset>543242</wp:posOffset>
                  </wp:positionV>
                  <wp:extent cx="154940" cy="2576195"/>
                  <wp:effectExtent l="8572" t="0" r="25083" b="25082"/>
                  <wp:wrapNone/>
                  <wp:docPr id="778216165" name="Left Brace 8"/>
                  <wp:cNvGraphicFramePr/>
                  <a:graphic xmlns:a="http://schemas.openxmlformats.org/drawingml/2006/main">
                    <a:graphicData uri="http://schemas.microsoft.com/office/word/2010/wordprocessingShape">
                      <wps:wsp>
                        <wps:cNvSpPr/>
                        <wps:spPr>
                          <a:xfrm rot="5400000">
                            <a:off x="0" y="0"/>
                            <a:ext cx="154940" cy="2576195"/>
                          </a:xfrm>
                          <a:prstGeom prst="leftBrace">
                            <a:avLst>
                              <a:gd name="adj1" fmla="val 5225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266D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26" type="#_x0000_t87" style="position:absolute;margin-left:307.85pt;margin-top:42.75pt;width:12.2pt;height:202.8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" adj="679" strokecolor="black [3200]" strokeweight=".5pt">
                  <v:stroke joinstyle="miter"/>
                </v:shape>
              </w:pict>
            </mc:Fallback>
          </mc:AlternateContent>
        </w:r>
      </w:ins>
      <w:r w:rsidR="005E5FF6" w:rsidRPr="00FF0EC6">
        <w:rPr>
          <w:rFonts w:ascii="Times New Roman" w:hAnsi="Times New Roman" w:cs="Times New Roman"/>
          <w:b/>
          <w:bCs/>
          <w:sz w:val="20"/>
        </w:rPr>
        <w:br/>
        <w:t>A-2.1</w:t>
      </w:r>
      <w:r w:rsidR="005E5FF6" w:rsidRPr="00FF0EC6">
        <w:rPr>
          <w:rFonts w:ascii="Times New Roman" w:hAnsi="Times New Roman" w:cs="Times New Roman"/>
          <w:sz w:val="20"/>
        </w:rPr>
        <w:t xml:space="preserve"> The feed rock shaft crank selected according to </w:t>
      </w:r>
      <w:r w:rsidR="005E5FF6" w:rsidRPr="00FF0EC6">
        <w:rPr>
          <w:rFonts w:ascii="Times New Roman" w:hAnsi="Times New Roman" w:cs="Times New Roman"/>
          <w:b/>
          <w:bCs/>
          <w:sz w:val="20"/>
        </w:rPr>
        <w:t>A-1.2</w:t>
      </w:r>
      <w:r w:rsidR="005E5FF6" w:rsidRPr="00FF0EC6">
        <w:rPr>
          <w:rFonts w:ascii="Times New Roman" w:hAnsi="Times New Roman" w:cs="Times New Roman"/>
          <w:sz w:val="20"/>
        </w:rPr>
        <w:t xml:space="preserve"> and </w:t>
      </w:r>
      <w:r w:rsidR="005E5FF6" w:rsidRPr="00FF0EC6">
        <w:rPr>
          <w:rFonts w:ascii="Times New Roman" w:hAnsi="Times New Roman" w:cs="Times New Roman"/>
          <w:b/>
          <w:bCs/>
          <w:sz w:val="20"/>
        </w:rPr>
        <w:t>A-1.3</w:t>
      </w:r>
      <w:r w:rsidR="005E5FF6" w:rsidRPr="00FF0EC6">
        <w:rPr>
          <w:rFonts w:ascii="Times New Roman" w:hAnsi="Times New Roman" w:cs="Times New Roman"/>
          <w:sz w:val="20"/>
        </w:rPr>
        <w:t xml:space="preserve"> or </w:t>
      </w:r>
      <w:r w:rsidR="005E5FF6" w:rsidRPr="00FF0EC6">
        <w:rPr>
          <w:rFonts w:ascii="Times New Roman" w:hAnsi="Times New Roman" w:cs="Times New Roman"/>
          <w:b/>
          <w:bCs/>
          <w:sz w:val="20"/>
        </w:rPr>
        <w:t>A-l.4</w:t>
      </w:r>
      <w:r w:rsidR="005E5FF6" w:rsidRPr="00FF0EC6">
        <w:rPr>
          <w:rFonts w:ascii="Times New Roman" w:hAnsi="Times New Roman" w:cs="Times New Roman"/>
          <w:sz w:val="20"/>
        </w:rPr>
        <w:t xml:space="preserve"> shall be examined for dimensions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5</w:t>
      </w:r>
      <w:r w:rsidR="005E5FF6" w:rsidRPr="00FF0EC6">
        <w:rPr>
          <w:rFonts w:ascii="Times New Roman" w:hAnsi="Times New Roman" w:cs="Times New Roman"/>
          <w:sz w:val="20"/>
        </w:rPr>
        <w:t>), tolerances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6</w:t>
      </w:r>
      <w:r w:rsidR="005E5FF6" w:rsidRPr="00FF0EC6">
        <w:rPr>
          <w:rFonts w:ascii="Times New Roman" w:hAnsi="Times New Roman" w:cs="Times New Roman"/>
          <w:sz w:val="20"/>
        </w:rPr>
        <w:t>), and workmanship and finish (</w:t>
      </w:r>
      <w:r w:rsidR="005E5FF6" w:rsidRPr="00FF0EC6">
        <w:rPr>
          <w:rFonts w:ascii="Times New Roman" w:hAnsi="Times New Roman" w:cs="Times New Roman"/>
          <w:i/>
          <w:iCs/>
          <w:sz w:val="20"/>
        </w:rPr>
        <w:t>see</w:t>
      </w:r>
      <w:r w:rsidR="005E5FF6" w:rsidRPr="00FF0EC6">
        <w:rPr>
          <w:rFonts w:ascii="Times New Roman" w:hAnsi="Times New Roman" w:cs="Times New Roman"/>
          <w:sz w:val="20"/>
        </w:rPr>
        <w:t xml:space="preserve"> </w:t>
      </w:r>
      <w:r w:rsidR="005E5FF6" w:rsidRPr="00FF0EC6">
        <w:rPr>
          <w:rFonts w:ascii="Times New Roman" w:hAnsi="Times New Roman" w:cs="Times New Roman"/>
          <w:b/>
          <w:bCs/>
          <w:sz w:val="20"/>
        </w:rPr>
        <w:t>7</w:t>
      </w:r>
      <w:r w:rsidR="005E5FF6" w:rsidRPr="00FF0EC6">
        <w:rPr>
          <w:rFonts w:ascii="Times New Roman" w:hAnsi="Times New Roman" w:cs="Times New Roman"/>
          <w:sz w:val="20"/>
        </w:rPr>
        <w:t>). If the number of feed rock shaft cranks failing to meet one or more of the requirements mentioned above is less than or equal to the permissible numb</w:t>
      </w:r>
      <w:r w:rsidR="00E9092A">
        <w:rPr>
          <w:rFonts w:ascii="Times New Roman" w:hAnsi="Times New Roman" w:cs="Times New Roman"/>
          <w:sz w:val="20"/>
        </w:rPr>
        <w:t>er of defectives given in col</w:t>
      </w:r>
      <w:r w:rsidR="005E5FF6" w:rsidRPr="00FF0EC6">
        <w:rPr>
          <w:rFonts w:ascii="Times New Roman" w:hAnsi="Times New Roman" w:cs="Times New Roman"/>
          <w:sz w:val="20"/>
        </w:rPr>
        <w:t xml:space="preserve"> (4) of Table 1, the lot shall be declared as conforming to the require</w:t>
      </w:r>
      <w:r w:rsidR="00E9092A">
        <w:rPr>
          <w:rFonts w:ascii="Times New Roman" w:hAnsi="Times New Roman" w:cs="Times New Roman"/>
          <w:sz w:val="20"/>
        </w:rPr>
        <w:t>ments of these characteristics.</w:t>
      </w:r>
    </w:p>
    <w:p w14:paraId="1DA657F9" w14:textId="02458B29" w:rsidR="005E5FF6" w:rsidRPr="00FF0EC6" w:rsidRDefault="005E5FF6" w:rsidP="005E5FF6">
      <w:pPr>
        <w:spacing w:after="0"/>
        <w:rPr>
          <w:rFonts w:ascii="Times New Roman" w:hAnsi="Times New Roman" w:cs="Times New Roman"/>
          <w:sz w:val="20"/>
        </w:rPr>
      </w:pPr>
    </w:p>
    <w:p w14:paraId="1189B976" w14:textId="3EFDA0A7" w:rsidR="005E5FF6" w:rsidRPr="00FF0EC6" w:rsidRDefault="005E5FF6" w:rsidP="00E00262">
      <w:pPr>
        <w:spacing w:after="120"/>
        <w:jc w:val="center"/>
        <w:rPr>
          <w:rFonts w:ascii="Times New Roman" w:hAnsi="Times New Roman" w:cs="Times New Roman"/>
          <w:b/>
          <w:sz w:val="20"/>
        </w:rPr>
        <w:pPrChange w:id="175" w:author="MOHSIN ALAM" w:date="2024-12-10T17:05:00Z" w16du:dateUtc="2024-12-10T11:35:00Z">
          <w:pPr>
            <w:spacing w:after="0"/>
            <w:jc w:val="center"/>
          </w:pPr>
        </w:pPrChange>
      </w:pPr>
      <w:r w:rsidRPr="00FF0EC6">
        <w:rPr>
          <w:rFonts w:ascii="Times New Roman" w:hAnsi="Times New Roman" w:cs="Times New Roman"/>
          <w:b/>
          <w:sz w:val="20"/>
        </w:rPr>
        <w:t>Table 1 Scale of Sampling and Permissible Number of Defectives</w:t>
      </w:r>
    </w:p>
    <w:p w14:paraId="6B9C9AB6" w14:textId="45C3DC8B" w:rsidR="005E5FF6" w:rsidRPr="00FF0EC6" w:rsidRDefault="00D1108F" w:rsidP="00E00262">
      <w:pPr>
        <w:spacing w:after="120"/>
        <w:jc w:val="center"/>
        <w:rPr>
          <w:rFonts w:ascii="Times New Roman" w:hAnsi="Times New Roman" w:cs="Times New Roman"/>
          <w:sz w:val="20"/>
        </w:rPr>
        <w:pPrChange w:id="176" w:author="MOHSIN ALAM" w:date="2024-12-10T17:05:00Z" w16du:dateUtc="2024-12-10T11:35:00Z">
          <w:pPr>
            <w:spacing w:after="0"/>
            <w:jc w:val="center"/>
          </w:pPr>
        </w:pPrChange>
      </w:pPr>
      <w:r>
        <w:rPr>
          <w:rFonts w:ascii="Times New Roman" w:hAnsi="Times New Roman" w:cs="Times New Roman"/>
          <w:sz w:val="20"/>
        </w:rPr>
        <w:t>(</w:t>
      </w:r>
      <w:r w:rsidR="005E5FF6" w:rsidRPr="00FF0EC6">
        <w:rPr>
          <w:rFonts w:ascii="Times New Roman" w:hAnsi="Times New Roman" w:cs="Times New Roman"/>
          <w:i/>
          <w:iCs/>
          <w:sz w:val="20"/>
        </w:rPr>
        <w:t>Clauses</w:t>
      </w:r>
      <w:r w:rsidR="005E5FF6" w:rsidRPr="00FF0EC6">
        <w:rPr>
          <w:rFonts w:ascii="Times New Roman" w:hAnsi="Times New Roman" w:cs="Times New Roman"/>
          <w:sz w:val="20"/>
        </w:rPr>
        <w:t xml:space="preserve"> A-1.2, A-l.4 </w:t>
      </w:r>
      <w:r w:rsidR="005E5FF6" w:rsidRPr="00FF0EC6">
        <w:rPr>
          <w:rFonts w:ascii="Times New Roman" w:hAnsi="Times New Roman" w:cs="Times New Roman"/>
          <w:i/>
          <w:sz w:val="20"/>
        </w:rPr>
        <w:t>and</w:t>
      </w:r>
      <w:r w:rsidR="005E5FF6" w:rsidRPr="00FF0EC6">
        <w:rPr>
          <w:rFonts w:ascii="Times New Roman" w:hAnsi="Times New Roman" w:cs="Times New Roman"/>
          <w:sz w:val="20"/>
        </w:rPr>
        <w:t xml:space="preserve"> A-2.1)</w:t>
      </w:r>
    </w:p>
    <w:p w14:paraId="71E836D1" w14:textId="00486784" w:rsidR="005E5FF6" w:rsidRPr="00FF0EC6" w:rsidDel="00E00262" w:rsidRDefault="005E5FF6" w:rsidP="005E5FF6">
      <w:pPr>
        <w:spacing w:after="0"/>
        <w:jc w:val="center"/>
        <w:rPr>
          <w:del w:id="177" w:author="MOHSIN ALAM" w:date="2024-12-10T17:05:00Z" w16du:dateUtc="2024-12-10T11:35:00Z"/>
          <w:rFonts w:ascii="Times New Roman" w:hAnsi="Times New Roman" w:cs="Times New Roman"/>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78" w:author="MOHSIN ALAM" w:date="2024-12-10T17:07:00Z" w16du:dateUtc="2024-12-10T11:37:00Z">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457"/>
        <w:gridCol w:w="1712"/>
        <w:gridCol w:w="2462"/>
        <w:gridCol w:w="2590"/>
        <w:tblGridChange w:id="179">
          <w:tblGrid>
            <w:gridCol w:w="5"/>
            <w:gridCol w:w="1452"/>
            <w:gridCol w:w="1712"/>
            <w:gridCol w:w="2462"/>
            <w:gridCol w:w="2590"/>
            <w:gridCol w:w="5"/>
          </w:tblGrid>
        </w:tblGridChange>
      </w:tblGrid>
      <w:tr w:rsidR="005E5FF6" w:rsidRPr="00FF0EC6" w14:paraId="44A6A867" w14:textId="77777777" w:rsidTr="00E00262">
        <w:trPr>
          <w:trHeight w:val="548"/>
          <w:jc w:val="center"/>
          <w:trPrChange w:id="180" w:author="MOHSIN ALAM" w:date="2024-12-10T17:07:00Z" w16du:dateUtc="2024-12-10T11:37:00Z">
            <w:trPr>
              <w:gridAfter w:val="0"/>
              <w:trHeight w:val="584"/>
              <w:jc w:val="center"/>
            </w:trPr>
          </w:trPrChange>
        </w:trPr>
        <w:tc>
          <w:tcPr>
            <w:tcW w:w="1457" w:type="dxa"/>
            <w:vMerge w:val="restart"/>
            <w:tcPrChange w:id="181" w:author="MOHSIN ALAM" w:date="2024-12-10T17:07:00Z" w16du:dateUtc="2024-12-10T11:37:00Z">
              <w:tcPr>
                <w:tcW w:w="1457" w:type="dxa"/>
                <w:gridSpan w:val="2"/>
                <w:vMerge w:val="restart"/>
              </w:tcPr>
            </w:tcPrChange>
          </w:tcPr>
          <w:p w14:paraId="748BF61F" w14:textId="77777777" w:rsidR="005E5FF6" w:rsidRPr="00FF0EC6" w:rsidRDefault="005E5FF6" w:rsidP="00E00262">
            <w:pPr>
              <w:jc w:val="center"/>
              <w:rPr>
                <w:rFonts w:ascii="Times New Roman" w:hAnsi="Times New Roman" w:cs="Times New Roman"/>
                <w:b/>
                <w:bCs/>
                <w:sz w:val="20"/>
              </w:rPr>
            </w:pPr>
            <w:proofErr w:type="spellStart"/>
            <w:r w:rsidRPr="00FF0EC6">
              <w:rPr>
                <w:rFonts w:ascii="Times New Roman" w:hAnsi="Times New Roman" w:cs="Times New Roman"/>
                <w:b/>
                <w:bCs/>
                <w:sz w:val="20"/>
              </w:rPr>
              <w:t>Sl</w:t>
            </w:r>
            <w:proofErr w:type="spellEnd"/>
            <w:r w:rsidRPr="00FF0EC6">
              <w:rPr>
                <w:rFonts w:ascii="Times New Roman" w:hAnsi="Times New Roman" w:cs="Times New Roman"/>
                <w:b/>
                <w:bCs/>
                <w:sz w:val="20"/>
              </w:rPr>
              <w:t xml:space="preserve"> No.</w:t>
            </w:r>
          </w:p>
        </w:tc>
        <w:tc>
          <w:tcPr>
            <w:tcW w:w="1712" w:type="dxa"/>
            <w:vMerge w:val="restart"/>
            <w:tcPrChange w:id="182" w:author="MOHSIN ALAM" w:date="2024-12-10T17:07:00Z" w16du:dateUtc="2024-12-10T11:37:00Z">
              <w:tcPr>
                <w:tcW w:w="1712" w:type="dxa"/>
                <w:vMerge w:val="restart"/>
              </w:tcPr>
            </w:tcPrChange>
          </w:tcPr>
          <w:p w14:paraId="386DE964" w14:textId="77777777" w:rsidR="005E5FF6" w:rsidRPr="00FF0EC6" w:rsidRDefault="005E5FF6" w:rsidP="00E00262">
            <w:pPr>
              <w:spacing w:after="120"/>
              <w:jc w:val="center"/>
              <w:rPr>
                <w:rFonts w:ascii="Times New Roman" w:hAnsi="Times New Roman" w:cs="Times New Roman"/>
                <w:b/>
                <w:bCs/>
                <w:sz w:val="20"/>
              </w:rPr>
              <w:pPrChange w:id="183" w:author="MOHSIN ALAM" w:date="2024-12-10T17:06:00Z" w16du:dateUtc="2024-12-10T11:36:00Z">
                <w:pPr>
                  <w:jc w:val="center"/>
                </w:pPr>
              </w:pPrChange>
            </w:pPr>
            <w:r w:rsidRPr="00FF0EC6">
              <w:rPr>
                <w:rFonts w:ascii="Times New Roman" w:hAnsi="Times New Roman" w:cs="Times New Roman"/>
                <w:b/>
                <w:bCs/>
                <w:sz w:val="20"/>
              </w:rPr>
              <w:t>Number of Feed Rock Shaft Cranks</w:t>
            </w:r>
          </w:p>
          <w:p w14:paraId="6B9F6AFB" w14:textId="573760DD" w:rsidR="005E5FF6" w:rsidRPr="00E00262" w:rsidRDefault="005E5FF6" w:rsidP="00E00262">
            <w:pPr>
              <w:jc w:val="center"/>
              <w:rPr>
                <w:rFonts w:ascii="Times New Roman" w:hAnsi="Times New Roman" w:cs="Times New Roman"/>
                <w:i/>
                <w:iCs/>
                <w:sz w:val="20"/>
                <w:rPrChange w:id="184" w:author="MOHSIN ALAM" w:date="2024-12-10T17:05:00Z" w16du:dateUtc="2024-12-10T11:35:00Z">
                  <w:rPr>
                    <w:rFonts w:ascii="Times New Roman" w:hAnsi="Times New Roman" w:cs="Times New Roman"/>
                    <w:b/>
                    <w:bCs/>
                    <w:i/>
                    <w:iCs/>
                    <w:sz w:val="20"/>
                  </w:rPr>
                </w:rPrChange>
              </w:rPr>
            </w:pPr>
            <w:r w:rsidRPr="00E00262">
              <w:rPr>
                <w:rFonts w:ascii="Times New Roman" w:hAnsi="Times New Roman" w:cs="Times New Roman"/>
                <w:i/>
                <w:iCs/>
                <w:sz w:val="20"/>
                <w:rPrChange w:id="185" w:author="MOHSIN ALAM" w:date="2024-12-10T17:05:00Z" w16du:dateUtc="2024-12-10T11:35:00Z">
                  <w:rPr>
                    <w:rFonts w:ascii="Times New Roman" w:hAnsi="Times New Roman" w:cs="Times New Roman"/>
                    <w:b/>
                    <w:bCs/>
                    <w:i/>
                    <w:iCs/>
                    <w:sz w:val="20"/>
                  </w:rPr>
                </w:rPrChange>
              </w:rPr>
              <w:t>N</w:t>
            </w:r>
          </w:p>
        </w:tc>
        <w:tc>
          <w:tcPr>
            <w:tcW w:w="5052" w:type="dxa"/>
            <w:gridSpan w:val="2"/>
            <w:tcPrChange w:id="186" w:author="MOHSIN ALAM" w:date="2024-12-10T17:07:00Z" w16du:dateUtc="2024-12-10T11:37:00Z">
              <w:tcPr>
                <w:tcW w:w="5052" w:type="dxa"/>
                <w:gridSpan w:val="2"/>
              </w:tcPr>
            </w:tcPrChange>
          </w:tcPr>
          <w:p w14:paraId="5DD80E3A" w14:textId="681E3ABC" w:rsidR="005E5FF6" w:rsidRPr="00FF0EC6" w:rsidRDefault="005E5FF6" w:rsidP="00E00262">
            <w:pPr>
              <w:jc w:val="center"/>
              <w:rPr>
                <w:rFonts w:ascii="Times New Roman" w:hAnsi="Times New Roman" w:cs="Times New Roman"/>
                <w:b/>
                <w:bCs/>
                <w:sz w:val="20"/>
              </w:rPr>
            </w:pPr>
            <w:r w:rsidRPr="00FF0EC6">
              <w:rPr>
                <w:rFonts w:ascii="Times New Roman" w:hAnsi="Times New Roman" w:cs="Times New Roman"/>
                <w:b/>
                <w:bCs/>
                <w:sz w:val="20"/>
              </w:rPr>
              <w:t>For Dimensions, Tolerances, Workmanship and Finish</w:t>
            </w:r>
          </w:p>
        </w:tc>
      </w:tr>
      <w:tr w:rsidR="00E00262" w:rsidRPr="00FF0EC6" w14:paraId="1BFE1E73" w14:textId="77777777" w:rsidTr="00E00262">
        <w:tblPrEx>
          <w:tblPrExChange w:id="187" w:author="MOHSIN ALAM" w:date="2024-12-10T17:08:00Z" w16du:dateUtc="2024-12-10T11:38:00Z">
            <w:tblPrEx>
              <w:tblBorders>
                <w:top w:val="single" w:sz="8" w:space="0" w:color="auto"/>
                <w:bottom w:val="single" w:sz="8" w:space="0" w:color="auto"/>
              </w:tblBorders>
            </w:tblPrEx>
          </w:tblPrExChange>
        </w:tblPrEx>
        <w:trPr>
          <w:trHeight w:val="350"/>
          <w:jc w:val="center"/>
          <w:trPrChange w:id="188" w:author="MOHSIN ALAM" w:date="2024-12-10T17:08:00Z" w16du:dateUtc="2024-12-10T11:38:00Z">
            <w:trPr>
              <w:gridAfter w:val="0"/>
              <w:trHeight w:val="350"/>
              <w:jc w:val="center"/>
            </w:trPr>
          </w:trPrChange>
        </w:trPr>
        <w:tc>
          <w:tcPr>
            <w:tcW w:w="1457" w:type="dxa"/>
            <w:vMerge/>
            <w:tcBorders>
              <w:bottom w:val="nil"/>
            </w:tcBorders>
            <w:tcPrChange w:id="189" w:author="MOHSIN ALAM" w:date="2024-12-10T17:08:00Z" w16du:dateUtc="2024-12-10T11:38:00Z">
              <w:tcPr>
                <w:tcW w:w="1457" w:type="dxa"/>
                <w:gridSpan w:val="2"/>
                <w:vMerge/>
              </w:tcPr>
            </w:tcPrChange>
          </w:tcPr>
          <w:p w14:paraId="48974F62" w14:textId="77777777" w:rsidR="005E5FF6" w:rsidRPr="00FF0EC6" w:rsidRDefault="005E5FF6" w:rsidP="00E00262">
            <w:pPr>
              <w:jc w:val="center"/>
              <w:rPr>
                <w:rFonts w:ascii="Times New Roman" w:hAnsi="Times New Roman" w:cs="Times New Roman"/>
                <w:sz w:val="20"/>
              </w:rPr>
            </w:pPr>
          </w:p>
        </w:tc>
        <w:tc>
          <w:tcPr>
            <w:tcW w:w="1712" w:type="dxa"/>
            <w:vMerge/>
            <w:tcBorders>
              <w:bottom w:val="nil"/>
            </w:tcBorders>
            <w:tcPrChange w:id="190" w:author="MOHSIN ALAM" w:date="2024-12-10T17:08:00Z" w16du:dateUtc="2024-12-10T11:38:00Z">
              <w:tcPr>
                <w:tcW w:w="1712" w:type="dxa"/>
                <w:vMerge/>
              </w:tcPr>
            </w:tcPrChange>
          </w:tcPr>
          <w:p w14:paraId="6FCD45E1" w14:textId="77777777" w:rsidR="005E5FF6" w:rsidRPr="00FF0EC6" w:rsidRDefault="005E5FF6" w:rsidP="00E00262">
            <w:pPr>
              <w:jc w:val="center"/>
              <w:rPr>
                <w:rFonts w:ascii="Times New Roman" w:hAnsi="Times New Roman" w:cs="Times New Roman"/>
                <w:sz w:val="20"/>
              </w:rPr>
            </w:pPr>
          </w:p>
        </w:tc>
        <w:tc>
          <w:tcPr>
            <w:tcW w:w="2462" w:type="dxa"/>
            <w:tcBorders>
              <w:bottom w:val="nil"/>
            </w:tcBorders>
            <w:tcPrChange w:id="191" w:author="MOHSIN ALAM" w:date="2024-12-10T17:08:00Z" w16du:dateUtc="2024-12-10T11:38:00Z">
              <w:tcPr>
                <w:tcW w:w="2462" w:type="dxa"/>
              </w:tcPr>
            </w:tcPrChange>
          </w:tcPr>
          <w:p w14:paraId="30FEBC6E" w14:textId="2195BE75" w:rsidR="005E5FF6" w:rsidRPr="00D1108F" w:rsidRDefault="005E5FF6" w:rsidP="00E00262">
            <w:pPr>
              <w:jc w:val="center"/>
              <w:rPr>
                <w:rFonts w:ascii="Times New Roman" w:hAnsi="Times New Roman" w:cs="Times New Roman"/>
                <w:sz w:val="20"/>
              </w:rPr>
            </w:pPr>
            <w:r w:rsidRPr="00D1108F">
              <w:rPr>
                <w:rFonts w:ascii="Times New Roman" w:hAnsi="Times New Roman" w:cs="Times New Roman"/>
                <w:sz w:val="20"/>
              </w:rPr>
              <w:t>Sample Size</w:t>
            </w:r>
          </w:p>
          <w:p w14:paraId="378F8CD2" w14:textId="77777777" w:rsidR="005E5FF6" w:rsidRPr="00D1108F" w:rsidRDefault="005E5FF6" w:rsidP="00E00262">
            <w:pPr>
              <w:jc w:val="center"/>
              <w:rPr>
                <w:rFonts w:ascii="Times New Roman" w:hAnsi="Times New Roman" w:cs="Times New Roman"/>
                <w:i/>
                <w:iCs/>
                <w:sz w:val="20"/>
              </w:rPr>
            </w:pPr>
            <w:r w:rsidRPr="00D1108F">
              <w:rPr>
                <w:rFonts w:ascii="Times New Roman" w:hAnsi="Times New Roman" w:cs="Times New Roman"/>
                <w:i/>
                <w:iCs/>
                <w:sz w:val="20"/>
              </w:rPr>
              <w:t>n</w:t>
            </w:r>
          </w:p>
        </w:tc>
        <w:tc>
          <w:tcPr>
            <w:tcW w:w="2590" w:type="dxa"/>
            <w:tcBorders>
              <w:bottom w:val="nil"/>
            </w:tcBorders>
            <w:tcPrChange w:id="192" w:author="MOHSIN ALAM" w:date="2024-12-10T17:08:00Z" w16du:dateUtc="2024-12-10T11:38:00Z">
              <w:tcPr>
                <w:tcW w:w="2590" w:type="dxa"/>
              </w:tcPr>
            </w:tcPrChange>
          </w:tcPr>
          <w:p w14:paraId="191A2B5C" w14:textId="77777777" w:rsidR="005E5FF6" w:rsidRPr="00D1108F" w:rsidRDefault="005E5FF6" w:rsidP="00E00262">
            <w:pPr>
              <w:jc w:val="center"/>
              <w:rPr>
                <w:rFonts w:ascii="Times New Roman" w:hAnsi="Times New Roman" w:cs="Times New Roman"/>
                <w:sz w:val="20"/>
              </w:rPr>
            </w:pPr>
            <w:r w:rsidRPr="00D1108F">
              <w:rPr>
                <w:rFonts w:ascii="Times New Roman" w:hAnsi="Times New Roman" w:cs="Times New Roman"/>
                <w:sz w:val="20"/>
              </w:rPr>
              <w:t>Permissible Number of Defectives*</w:t>
            </w:r>
          </w:p>
        </w:tc>
      </w:tr>
      <w:tr w:rsidR="00E00262" w:rsidRPr="00FF0EC6" w14:paraId="4C47FDA5" w14:textId="77777777" w:rsidTr="00E00262">
        <w:trPr>
          <w:jc w:val="center"/>
        </w:trPr>
        <w:tc>
          <w:tcPr>
            <w:tcW w:w="1457" w:type="dxa"/>
            <w:tcBorders>
              <w:top w:val="nil"/>
              <w:bottom w:val="single" w:sz="4" w:space="0" w:color="auto"/>
            </w:tcBorders>
          </w:tcPr>
          <w:p w14:paraId="7EE2D3D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c>
          <w:tcPr>
            <w:tcW w:w="1712" w:type="dxa"/>
            <w:tcBorders>
              <w:top w:val="nil"/>
              <w:bottom w:val="single" w:sz="4" w:space="0" w:color="auto"/>
            </w:tcBorders>
          </w:tcPr>
          <w:p w14:paraId="5EE552BE"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w:t>
            </w:r>
          </w:p>
        </w:tc>
        <w:tc>
          <w:tcPr>
            <w:tcW w:w="2462" w:type="dxa"/>
            <w:tcBorders>
              <w:top w:val="nil"/>
              <w:bottom w:val="single" w:sz="4" w:space="0" w:color="auto"/>
            </w:tcBorders>
          </w:tcPr>
          <w:p w14:paraId="1EA41E10" w14:textId="66D668DB"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w:t>
            </w:r>
          </w:p>
        </w:tc>
        <w:tc>
          <w:tcPr>
            <w:tcW w:w="2590" w:type="dxa"/>
            <w:tcBorders>
              <w:top w:val="nil"/>
              <w:bottom w:val="single" w:sz="4" w:space="0" w:color="auto"/>
            </w:tcBorders>
          </w:tcPr>
          <w:p w14:paraId="192219E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(4)</w:t>
            </w:r>
          </w:p>
        </w:tc>
      </w:tr>
      <w:tr w:rsidR="00E00262" w:rsidRPr="00FF0EC6" w14:paraId="08815986" w14:textId="77777777" w:rsidTr="00E00262">
        <w:trPr>
          <w:jc w:val="center"/>
        </w:trPr>
        <w:tc>
          <w:tcPr>
            <w:tcW w:w="1457" w:type="dxa"/>
            <w:tcBorders>
              <w:top w:val="single" w:sz="4" w:space="0" w:color="auto"/>
            </w:tcBorders>
          </w:tcPr>
          <w:p w14:paraId="00DA772A"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Borders>
              <w:top w:val="single" w:sz="4" w:space="0" w:color="auto"/>
            </w:tcBorders>
          </w:tcPr>
          <w:p w14:paraId="581A4007"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Up to 15</w:t>
            </w:r>
          </w:p>
        </w:tc>
        <w:tc>
          <w:tcPr>
            <w:tcW w:w="2462" w:type="dxa"/>
            <w:tcBorders>
              <w:top w:val="single" w:sz="4" w:space="0" w:color="auto"/>
            </w:tcBorders>
          </w:tcPr>
          <w:p w14:paraId="0217281C"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w:t>
            </w:r>
          </w:p>
        </w:tc>
        <w:tc>
          <w:tcPr>
            <w:tcW w:w="2590" w:type="dxa"/>
            <w:tcBorders>
              <w:top w:val="single" w:sz="4" w:space="0" w:color="auto"/>
            </w:tcBorders>
          </w:tcPr>
          <w:p w14:paraId="4D6A77C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E603897" w14:textId="77777777" w:rsidTr="00E00262">
        <w:trPr>
          <w:jc w:val="center"/>
          <w:trPrChange w:id="193" w:author="MOHSIN ALAM" w:date="2024-12-10T17:07:00Z" w16du:dateUtc="2024-12-10T11:37:00Z">
            <w:trPr>
              <w:gridAfter w:val="0"/>
              <w:jc w:val="center"/>
            </w:trPr>
          </w:trPrChange>
        </w:trPr>
        <w:tc>
          <w:tcPr>
            <w:tcW w:w="1457" w:type="dxa"/>
            <w:tcPrChange w:id="194" w:author="MOHSIN ALAM" w:date="2024-12-10T17:07:00Z" w16du:dateUtc="2024-12-10T11:37:00Z">
              <w:tcPr>
                <w:tcW w:w="1457" w:type="dxa"/>
                <w:gridSpan w:val="2"/>
              </w:tcPr>
            </w:tcPrChange>
          </w:tcPr>
          <w:p w14:paraId="65542073"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195" w:author="MOHSIN ALAM" w:date="2024-12-10T17:07:00Z" w16du:dateUtc="2024-12-10T11:37:00Z">
              <w:tcPr>
                <w:tcW w:w="1712" w:type="dxa"/>
              </w:tcPr>
            </w:tcPrChange>
          </w:tcPr>
          <w:p w14:paraId="676DD383"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16 to 40</w:t>
            </w:r>
          </w:p>
        </w:tc>
        <w:tc>
          <w:tcPr>
            <w:tcW w:w="2462" w:type="dxa"/>
            <w:tcPrChange w:id="196" w:author="MOHSIN ALAM" w:date="2024-12-10T17:07:00Z" w16du:dateUtc="2024-12-10T11:37:00Z">
              <w:tcPr>
                <w:tcW w:w="2462" w:type="dxa"/>
              </w:tcPr>
            </w:tcPrChange>
          </w:tcPr>
          <w:p w14:paraId="7B582C77"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w:t>
            </w:r>
          </w:p>
        </w:tc>
        <w:tc>
          <w:tcPr>
            <w:tcW w:w="2590" w:type="dxa"/>
            <w:tcPrChange w:id="197" w:author="MOHSIN ALAM" w:date="2024-12-10T17:07:00Z" w16du:dateUtc="2024-12-10T11:37:00Z">
              <w:tcPr>
                <w:tcW w:w="2590" w:type="dxa"/>
              </w:tcPr>
            </w:tcPrChange>
          </w:tcPr>
          <w:p w14:paraId="00AED64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429B6527" w14:textId="77777777" w:rsidTr="00E00262">
        <w:trPr>
          <w:jc w:val="center"/>
          <w:trPrChange w:id="198" w:author="MOHSIN ALAM" w:date="2024-12-10T17:07:00Z" w16du:dateUtc="2024-12-10T11:37:00Z">
            <w:trPr>
              <w:gridAfter w:val="0"/>
              <w:jc w:val="center"/>
            </w:trPr>
          </w:trPrChange>
        </w:trPr>
        <w:tc>
          <w:tcPr>
            <w:tcW w:w="1457" w:type="dxa"/>
            <w:tcPrChange w:id="199" w:author="MOHSIN ALAM" w:date="2024-12-10T17:07:00Z" w16du:dateUtc="2024-12-10T11:37:00Z">
              <w:tcPr>
                <w:tcW w:w="1457" w:type="dxa"/>
                <w:gridSpan w:val="2"/>
              </w:tcPr>
            </w:tcPrChange>
          </w:tcPr>
          <w:p w14:paraId="5C67D2EB"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00" w:author="MOHSIN ALAM" w:date="2024-12-10T17:07:00Z" w16du:dateUtc="2024-12-10T11:37:00Z">
              <w:tcPr>
                <w:tcW w:w="1712" w:type="dxa"/>
              </w:tcPr>
            </w:tcPrChange>
          </w:tcPr>
          <w:p w14:paraId="1613736A"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41 to 110</w:t>
            </w:r>
          </w:p>
        </w:tc>
        <w:tc>
          <w:tcPr>
            <w:tcW w:w="2462" w:type="dxa"/>
            <w:tcPrChange w:id="201" w:author="MOHSIN ALAM" w:date="2024-12-10T17:07:00Z" w16du:dateUtc="2024-12-10T11:37:00Z">
              <w:tcPr>
                <w:tcW w:w="2462" w:type="dxa"/>
              </w:tcPr>
            </w:tcPrChange>
          </w:tcPr>
          <w:p w14:paraId="033F6E8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13</w:t>
            </w:r>
          </w:p>
        </w:tc>
        <w:tc>
          <w:tcPr>
            <w:tcW w:w="2590" w:type="dxa"/>
            <w:tcPrChange w:id="202" w:author="MOHSIN ALAM" w:date="2024-12-10T17:07:00Z" w16du:dateUtc="2024-12-10T11:37:00Z">
              <w:tcPr>
                <w:tcW w:w="2590" w:type="dxa"/>
              </w:tcPr>
            </w:tcPrChange>
          </w:tcPr>
          <w:p w14:paraId="337FA2F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0</w:t>
            </w:r>
          </w:p>
        </w:tc>
      </w:tr>
      <w:tr w:rsidR="005E5FF6" w:rsidRPr="00FF0EC6" w14:paraId="150AE85F" w14:textId="77777777" w:rsidTr="00E00262">
        <w:trPr>
          <w:jc w:val="center"/>
          <w:trPrChange w:id="203" w:author="MOHSIN ALAM" w:date="2024-12-10T17:07:00Z" w16du:dateUtc="2024-12-10T11:37:00Z">
            <w:trPr>
              <w:gridAfter w:val="0"/>
              <w:jc w:val="center"/>
            </w:trPr>
          </w:trPrChange>
        </w:trPr>
        <w:tc>
          <w:tcPr>
            <w:tcW w:w="1457" w:type="dxa"/>
            <w:tcPrChange w:id="204" w:author="MOHSIN ALAM" w:date="2024-12-10T17:07:00Z" w16du:dateUtc="2024-12-10T11:37:00Z">
              <w:tcPr>
                <w:tcW w:w="1457" w:type="dxa"/>
                <w:gridSpan w:val="2"/>
              </w:tcPr>
            </w:tcPrChange>
          </w:tcPr>
          <w:p w14:paraId="5E8452F9"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05" w:author="MOHSIN ALAM" w:date="2024-12-10T17:07:00Z" w16du:dateUtc="2024-12-10T11:37:00Z">
              <w:tcPr>
                <w:tcW w:w="1712" w:type="dxa"/>
              </w:tcPr>
            </w:tcPrChange>
          </w:tcPr>
          <w:p w14:paraId="156FF11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111 to 300</w:t>
            </w:r>
          </w:p>
        </w:tc>
        <w:tc>
          <w:tcPr>
            <w:tcW w:w="2462" w:type="dxa"/>
            <w:tcPrChange w:id="206" w:author="MOHSIN ALAM" w:date="2024-12-10T17:07:00Z" w16du:dateUtc="2024-12-10T11:37:00Z">
              <w:tcPr>
                <w:tcW w:w="2462" w:type="dxa"/>
              </w:tcPr>
            </w:tcPrChange>
          </w:tcPr>
          <w:p w14:paraId="02803ED9"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20</w:t>
            </w:r>
          </w:p>
        </w:tc>
        <w:tc>
          <w:tcPr>
            <w:tcW w:w="2590" w:type="dxa"/>
            <w:tcPrChange w:id="207" w:author="MOHSIN ALAM" w:date="2024-12-10T17:07:00Z" w16du:dateUtc="2024-12-10T11:37:00Z">
              <w:tcPr>
                <w:tcW w:w="2590" w:type="dxa"/>
              </w:tcPr>
            </w:tcPrChange>
          </w:tcPr>
          <w:p w14:paraId="0CF7AF40"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03FFD940" w14:textId="77777777" w:rsidTr="00E00262">
        <w:trPr>
          <w:jc w:val="center"/>
          <w:trPrChange w:id="208" w:author="MOHSIN ALAM" w:date="2024-12-10T17:07:00Z" w16du:dateUtc="2024-12-10T11:37:00Z">
            <w:trPr>
              <w:gridAfter w:val="0"/>
              <w:jc w:val="center"/>
            </w:trPr>
          </w:trPrChange>
        </w:trPr>
        <w:tc>
          <w:tcPr>
            <w:tcW w:w="1457" w:type="dxa"/>
            <w:tcPrChange w:id="209" w:author="MOHSIN ALAM" w:date="2024-12-10T17:07:00Z" w16du:dateUtc="2024-12-10T11:37:00Z">
              <w:tcPr>
                <w:tcW w:w="1457" w:type="dxa"/>
                <w:gridSpan w:val="2"/>
              </w:tcPr>
            </w:tcPrChange>
          </w:tcPr>
          <w:p w14:paraId="5E813EDF"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10" w:author="MOHSIN ALAM" w:date="2024-12-10T17:07:00Z" w16du:dateUtc="2024-12-10T11:37:00Z">
              <w:tcPr>
                <w:tcW w:w="1712" w:type="dxa"/>
              </w:tcPr>
            </w:tcPrChange>
          </w:tcPr>
          <w:p w14:paraId="1F55CEB6"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301 to 500</w:t>
            </w:r>
          </w:p>
        </w:tc>
        <w:tc>
          <w:tcPr>
            <w:tcW w:w="2462" w:type="dxa"/>
            <w:tcPrChange w:id="211" w:author="MOHSIN ALAM" w:date="2024-12-10T17:07:00Z" w16du:dateUtc="2024-12-10T11:37:00Z">
              <w:tcPr>
                <w:tcW w:w="2462" w:type="dxa"/>
              </w:tcPr>
            </w:tcPrChange>
          </w:tcPr>
          <w:p w14:paraId="39E7E83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32</w:t>
            </w:r>
          </w:p>
        </w:tc>
        <w:tc>
          <w:tcPr>
            <w:tcW w:w="2590" w:type="dxa"/>
            <w:tcPrChange w:id="212" w:author="MOHSIN ALAM" w:date="2024-12-10T17:07:00Z" w16du:dateUtc="2024-12-10T11:37:00Z">
              <w:tcPr>
                <w:tcW w:w="2590" w:type="dxa"/>
              </w:tcPr>
            </w:tcPrChange>
          </w:tcPr>
          <w:p w14:paraId="10C58158"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w:t>
            </w:r>
          </w:p>
        </w:tc>
      </w:tr>
      <w:tr w:rsidR="005E5FF6" w:rsidRPr="00FF0EC6" w14:paraId="3E2958BA" w14:textId="77777777" w:rsidTr="00E00262">
        <w:trPr>
          <w:jc w:val="center"/>
          <w:trPrChange w:id="213" w:author="MOHSIN ALAM" w:date="2024-12-10T17:07:00Z" w16du:dateUtc="2024-12-10T11:37:00Z">
            <w:trPr>
              <w:gridAfter w:val="0"/>
              <w:jc w:val="center"/>
            </w:trPr>
          </w:trPrChange>
        </w:trPr>
        <w:tc>
          <w:tcPr>
            <w:tcW w:w="1457" w:type="dxa"/>
            <w:tcPrChange w:id="214" w:author="MOHSIN ALAM" w:date="2024-12-10T17:07:00Z" w16du:dateUtc="2024-12-10T11:37:00Z">
              <w:tcPr>
                <w:tcW w:w="1457" w:type="dxa"/>
                <w:gridSpan w:val="2"/>
              </w:tcPr>
            </w:tcPrChange>
          </w:tcPr>
          <w:p w14:paraId="093E1C48"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15" w:author="MOHSIN ALAM" w:date="2024-12-10T17:07:00Z" w16du:dateUtc="2024-12-10T11:37:00Z">
              <w:tcPr>
                <w:tcW w:w="1712" w:type="dxa"/>
              </w:tcPr>
            </w:tcPrChange>
          </w:tcPr>
          <w:p w14:paraId="2ECFBA3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501 to 800</w:t>
            </w:r>
          </w:p>
        </w:tc>
        <w:tc>
          <w:tcPr>
            <w:tcW w:w="2462" w:type="dxa"/>
            <w:tcPrChange w:id="216" w:author="MOHSIN ALAM" w:date="2024-12-10T17:07:00Z" w16du:dateUtc="2024-12-10T11:37:00Z">
              <w:tcPr>
                <w:tcW w:w="2462" w:type="dxa"/>
              </w:tcPr>
            </w:tcPrChange>
          </w:tcPr>
          <w:p w14:paraId="7226C0F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50</w:t>
            </w:r>
          </w:p>
        </w:tc>
        <w:tc>
          <w:tcPr>
            <w:tcW w:w="2590" w:type="dxa"/>
            <w:tcPrChange w:id="217" w:author="MOHSIN ALAM" w:date="2024-12-10T17:07:00Z" w16du:dateUtc="2024-12-10T11:37:00Z">
              <w:tcPr>
                <w:tcW w:w="2590" w:type="dxa"/>
              </w:tcPr>
            </w:tcPrChange>
          </w:tcPr>
          <w:p w14:paraId="53C4C0E8"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2</w:t>
            </w:r>
          </w:p>
        </w:tc>
      </w:tr>
      <w:tr w:rsidR="005E5FF6" w:rsidRPr="00FF0EC6" w14:paraId="46160A84" w14:textId="77777777" w:rsidTr="00E00262">
        <w:trPr>
          <w:jc w:val="center"/>
          <w:trPrChange w:id="218" w:author="MOHSIN ALAM" w:date="2024-12-10T17:07:00Z" w16du:dateUtc="2024-12-10T11:37:00Z">
            <w:trPr>
              <w:gridAfter w:val="0"/>
              <w:jc w:val="center"/>
            </w:trPr>
          </w:trPrChange>
        </w:trPr>
        <w:tc>
          <w:tcPr>
            <w:tcW w:w="1457" w:type="dxa"/>
            <w:tcPrChange w:id="219" w:author="MOHSIN ALAM" w:date="2024-12-10T17:07:00Z" w16du:dateUtc="2024-12-10T11:37:00Z">
              <w:tcPr>
                <w:tcW w:w="1457" w:type="dxa"/>
                <w:gridSpan w:val="2"/>
              </w:tcPr>
            </w:tcPrChange>
          </w:tcPr>
          <w:p w14:paraId="533DA63F"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20" w:author="MOHSIN ALAM" w:date="2024-12-10T17:07:00Z" w16du:dateUtc="2024-12-10T11:37:00Z">
              <w:tcPr>
                <w:tcW w:w="1712" w:type="dxa"/>
              </w:tcPr>
            </w:tcPrChange>
          </w:tcPr>
          <w:p w14:paraId="7F1F8E15"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801 to 1 300</w:t>
            </w:r>
          </w:p>
        </w:tc>
        <w:tc>
          <w:tcPr>
            <w:tcW w:w="2462" w:type="dxa"/>
            <w:tcPrChange w:id="221" w:author="MOHSIN ALAM" w:date="2024-12-10T17:07:00Z" w16du:dateUtc="2024-12-10T11:37:00Z">
              <w:tcPr>
                <w:tcW w:w="2462" w:type="dxa"/>
              </w:tcPr>
            </w:tcPrChange>
          </w:tcPr>
          <w:p w14:paraId="789ABB9A"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80</w:t>
            </w:r>
          </w:p>
        </w:tc>
        <w:tc>
          <w:tcPr>
            <w:tcW w:w="2590" w:type="dxa"/>
            <w:tcPrChange w:id="222" w:author="MOHSIN ALAM" w:date="2024-12-10T17:07:00Z" w16du:dateUtc="2024-12-10T11:37:00Z">
              <w:tcPr>
                <w:tcW w:w="2590" w:type="dxa"/>
              </w:tcPr>
            </w:tcPrChange>
          </w:tcPr>
          <w:p w14:paraId="631C0C70"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3</w:t>
            </w:r>
          </w:p>
        </w:tc>
      </w:tr>
      <w:tr w:rsidR="005E5FF6" w:rsidRPr="00FF0EC6" w14:paraId="6D4F8D03" w14:textId="77777777" w:rsidTr="00E00262">
        <w:trPr>
          <w:jc w:val="center"/>
          <w:trPrChange w:id="223" w:author="MOHSIN ALAM" w:date="2024-12-10T17:07:00Z" w16du:dateUtc="2024-12-10T11:37:00Z">
            <w:trPr>
              <w:gridAfter w:val="0"/>
              <w:jc w:val="center"/>
            </w:trPr>
          </w:trPrChange>
        </w:trPr>
        <w:tc>
          <w:tcPr>
            <w:tcW w:w="1457" w:type="dxa"/>
            <w:tcPrChange w:id="224" w:author="MOHSIN ALAM" w:date="2024-12-10T17:07:00Z" w16du:dateUtc="2024-12-10T11:37:00Z">
              <w:tcPr>
                <w:tcW w:w="1457" w:type="dxa"/>
                <w:gridSpan w:val="2"/>
              </w:tcPr>
            </w:tcPrChange>
          </w:tcPr>
          <w:p w14:paraId="569E3E06" w14:textId="77777777" w:rsidR="005E5FF6" w:rsidRPr="00FF0EC6" w:rsidRDefault="005E5FF6" w:rsidP="00E00262">
            <w:pPr>
              <w:pStyle w:val="ListParagraph"/>
              <w:numPr>
                <w:ilvl w:val="0"/>
                <w:numId w:val="1"/>
              </w:numPr>
              <w:jc w:val="center"/>
              <w:rPr>
                <w:rFonts w:ascii="Times New Roman" w:hAnsi="Times New Roman" w:cs="Times New Roman"/>
                <w:sz w:val="20"/>
              </w:rPr>
            </w:pPr>
          </w:p>
        </w:tc>
        <w:tc>
          <w:tcPr>
            <w:tcW w:w="1712" w:type="dxa"/>
            <w:tcPrChange w:id="225" w:author="MOHSIN ALAM" w:date="2024-12-10T17:07:00Z" w16du:dateUtc="2024-12-10T11:37:00Z">
              <w:tcPr>
                <w:tcW w:w="1712" w:type="dxa"/>
              </w:tcPr>
            </w:tcPrChange>
          </w:tcPr>
          <w:p w14:paraId="0FBE3E61"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1 301 and above</w:t>
            </w:r>
          </w:p>
        </w:tc>
        <w:tc>
          <w:tcPr>
            <w:tcW w:w="2462" w:type="dxa"/>
            <w:tcPrChange w:id="226" w:author="MOHSIN ALAM" w:date="2024-12-10T17:07:00Z" w16du:dateUtc="2024-12-10T11:37:00Z">
              <w:tcPr>
                <w:tcW w:w="2462" w:type="dxa"/>
              </w:tcPr>
            </w:tcPrChange>
          </w:tcPr>
          <w:p w14:paraId="106BCCAF"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125</w:t>
            </w:r>
          </w:p>
        </w:tc>
        <w:tc>
          <w:tcPr>
            <w:tcW w:w="2590" w:type="dxa"/>
            <w:tcPrChange w:id="227" w:author="MOHSIN ALAM" w:date="2024-12-10T17:07:00Z" w16du:dateUtc="2024-12-10T11:37:00Z">
              <w:tcPr>
                <w:tcW w:w="2590" w:type="dxa"/>
              </w:tcPr>
            </w:tcPrChange>
          </w:tcPr>
          <w:p w14:paraId="129806F4" w14:textId="77777777" w:rsidR="005E5FF6" w:rsidRPr="00FF0EC6" w:rsidRDefault="005E5FF6" w:rsidP="00E00262">
            <w:pPr>
              <w:jc w:val="center"/>
              <w:rPr>
                <w:rFonts w:ascii="Times New Roman" w:hAnsi="Times New Roman" w:cs="Times New Roman"/>
                <w:sz w:val="20"/>
              </w:rPr>
            </w:pPr>
            <w:r w:rsidRPr="00FF0EC6">
              <w:rPr>
                <w:rFonts w:ascii="Times New Roman" w:hAnsi="Times New Roman" w:cs="Times New Roman"/>
                <w:sz w:val="20"/>
              </w:rPr>
              <w:t>5</w:t>
            </w:r>
          </w:p>
        </w:tc>
      </w:tr>
      <w:tr w:rsidR="00E00262" w:rsidRPr="00FF0EC6" w:rsidDel="00E00262" w14:paraId="11FD0959" w14:textId="641002CD" w:rsidTr="00E00262">
        <w:tblPrEx>
          <w:tblPrExChange w:id="228" w:author="MOHSIN ALAM" w:date="2024-12-10T17:07:00Z" w16du:dateUtc="2024-12-10T11:37:00Z">
            <w:tblPrEx>
              <w:tblBorders>
                <w:left w:val="single" w:sz="4" w:space="0" w:color="auto"/>
                <w:right w:val="single" w:sz="4" w:space="0" w:color="auto"/>
                <w:insideH w:val="single" w:sz="4" w:space="0" w:color="auto"/>
                <w:insideV w:val="single" w:sz="4" w:space="0" w:color="auto"/>
              </w:tblBorders>
            </w:tblPrEx>
          </w:tblPrExChange>
        </w:tblPrEx>
        <w:trPr>
          <w:jc w:val="center"/>
          <w:del w:id="229" w:author="MOHSIN ALAM" w:date="2024-12-10T17:08:00Z" w16du:dateUtc="2024-12-10T11:38:00Z"/>
          <w:trPrChange w:id="230" w:author="MOHSIN ALAM" w:date="2024-12-10T17:07:00Z" w16du:dateUtc="2024-12-10T11:37:00Z">
            <w:trPr>
              <w:gridBefore w:val="1"/>
              <w:jc w:val="center"/>
            </w:trPr>
          </w:trPrChange>
        </w:trPr>
        <w:tc>
          <w:tcPr>
            <w:tcW w:w="8221" w:type="dxa"/>
            <w:gridSpan w:val="4"/>
            <w:tcPrChange w:id="231" w:author="MOHSIN ALAM" w:date="2024-12-10T17:07:00Z" w16du:dateUtc="2024-12-10T11:37:00Z">
              <w:tcPr>
                <w:tcW w:w="8221" w:type="dxa"/>
                <w:gridSpan w:val="5"/>
              </w:tcPr>
            </w:tcPrChange>
          </w:tcPr>
          <w:p w14:paraId="4451D249" w14:textId="3911344B" w:rsidR="00E00262" w:rsidRPr="00FF0EC6" w:rsidDel="00E00262" w:rsidRDefault="00E00262" w:rsidP="00E00262">
            <w:pPr>
              <w:jc w:val="both"/>
              <w:rPr>
                <w:del w:id="232" w:author="MOHSIN ALAM" w:date="2024-12-10T17:08:00Z" w16du:dateUtc="2024-12-10T11:38:00Z"/>
                <w:rFonts w:ascii="Times New Roman" w:hAnsi="Times New Roman" w:cs="Times New Roman"/>
                <w:sz w:val="20"/>
              </w:rPr>
              <w:pPrChange w:id="233" w:author="MOHSIN ALAM" w:date="2024-12-10T17:05:00Z" w16du:dateUtc="2024-12-10T11:35:00Z">
                <w:pPr>
                  <w:spacing w:before="120"/>
                  <w:jc w:val="both"/>
                </w:pPr>
              </w:pPrChange>
            </w:pPr>
            <w:del w:id="234" w:author="MOHSIN ALAM" w:date="2024-12-10T17:07:00Z" w16du:dateUtc="2024-12-10T11:37:00Z">
              <w:r w:rsidRPr="00612F5B" w:rsidDel="00E00262">
                <w:rPr>
                  <w:rFonts w:ascii="Times New Roman" w:hAnsi="Times New Roman" w:cs="Times New Roman"/>
                  <w:sz w:val="16"/>
                  <w:szCs w:val="16"/>
                </w:rPr>
                <w:delText>*This ensures that lots containing only 1.5 percent or less defectives shall be accepted most of the time.</w:delText>
              </w:r>
            </w:del>
          </w:p>
        </w:tc>
      </w:tr>
    </w:tbl>
    <w:p w14:paraId="1FE1AC25" w14:textId="77777777" w:rsidR="005E5FF6" w:rsidRPr="00FF0EC6" w:rsidRDefault="005E5FF6" w:rsidP="005E5FF6">
      <w:pPr>
        <w:spacing w:after="0"/>
        <w:jc w:val="center"/>
        <w:rPr>
          <w:rFonts w:ascii="Times New Roman" w:hAnsi="Times New Roman" w:cs="Times New Roman"/>
          <w:sz w:val="20"/>
        </w:rPr>
      </w:pPr>
    </w:p>
    <w:p w14:paraId="20A33EDA" w14:textId="77777777" w:rsidR="00B20C15" w:rsidRDefault="00B20C15" w:rsidP="00133A41">
      <w:pPr>
        <w:jc w:val="both"/>
        <w:rPr>
          <w:ins w:id="235" w:author="MOHSIN ALAM" w:date="2024-12-10T17:07:00Z" w16du:dateUtc="2024-12-10T11:37:00Z"/>
          <w:rFonts w:ascii="Times New Roman" w:hAnsi="Times New Roman" w:cs="Times New Roman"/>
          <w:sz w:val="24"/>
          <w:szCs w:val="24"/>
        </w:rPr>
      </w:pPr>
    </w:p>
    <w:p w14:paraId="6A14687B" w14:textId="77777777" w:rsidR="00E00262" w:rsidRDefault="00E00262" w:rsidP="00133A41">
      <w:pPr>
        <w:jc w:val="both"/>
        <w:rPr>
          <w:ins w:id="236" w:author="MOHSIN ALAM" w:date="2024-12-10T17:07:00Z" w16du:dateUtc="2024-12-10T11:37:00Z"/>
          <w:rFonts w:ascii="Times New Roman" w:hAnsi="Times New Roman" w:cs="Times New Roman"/>
          <w:sz w:val="24"/>
          <w:szCs w:val="24"/>
        </w:rPr>
      </w:pPr>
    </w:p>
    <w:p w14:paraId="145FA3BD" w14:textId="4E6555AA" w:rsidR="00E00262" w:rsidRPr="00133A41" w:rsidRDefault="00E00262" w:rsidP="00133A41">
      <w:pPr>
        <w:jc w:val="both"/>
        <w:rPr>
          <w:rFonts w:ascii="Times New Roman" w:hAnsi="Times New Roman" w:cs="Times New Roman"/>
          <w:sz w:val="24"/>
          <w:szCs w:val="24"/>
        </w:rPr>
      </w:pPr>
      <w:ins w:id="237" w:author="MOHSIN ALAM" w:date="2024-12-10T17:07:00Z" w16du:dateUtc="2024-12-10T11:37:00Z">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09439B2" wp14:editId="58C4F48F">
                  <wp:simplePos x="0" y="0"/>
                  <wp:positionH relativeFrom="column">
                    <wp:posOffset>-90487</wp:posOffset>
                  </wp:positionH>
                  <wp:positionV relativeFrom="paragraph">
                    <wp:posOffset>237489</wp:posOffset>
                  </wp:positionV>
                  <wp:extent cx="666750" cy="0"/>
                  <wp:effectExtent l="0" t="0" r="0" b="0"/>
                  <wp:wrapNone/>
                  <wp:docPr id="264460318" name="Straight Connector 9"/>
                  <wp:cNvGraphicFramePr/>
                  <a:graphic xmlns:a="http://schemas.openxmlformats.org/drawingml/2006/main">
                    <a:graphicData uri="http://schemas.microsoft.com/office/word/2010/wordprocessingShape">
                      <wps:wsp>
                        <wps:cNvCnPr/>
                        <wps:spPr>
                          <a:xfrm flipV="1">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0FF75"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8.7pt" to="45.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" strokecolor="black [3200]" strokeweight=".5pt">
                  <v:stroke joinstyle="miter"/>
                </v:line>
              </w:pict>
            </mc:Fallback>
          </mc:AlternateContent>
        </w:r>
      </w:ins>
    </w:p>
    <w:p w14:paraId="412382FC" w14:textId="50B673C7" w:rsidR="00E9092A" w:rsidRDefault="00E00262">
      <w:pPr>
        <w:rPr>
          <w:rFonts w:ascii="Times New Roman" w:hAnsi="Times New Roman" w:cs="Times New Roman"/>
          <w:b/>
          <w:sz w:val="20"/>
        </w:rPr>
      </w:pPr>
      <w:ins w:id="238" w:author="MOHSIN ALAM" w:date="2024-12-10T17:07:00Z" w16du:dateUtc="2024-12-10T11:37:00Z">
        <w:r w:rsidRPr="00612F5B">
          <w:rPr>
            <w:rFonts w:ascii="Times New Roman" w:hAnsi="Times New Roman" w:cs="Times New Roman"/>
            <w:sz w:val="16"/>
            <w:szCs w:val="16"/>
          </w:rPr>
          <w:t>*This ensures that lots containing only 1.5 percent or less defectives shall be accepted most of the time.</w:t>
        </w:r>
      </w:ins>
      <w:r w:rsidR="00E9092A">
        <w:rPr>
          <w:rFonts w:ascii="Times New Roman" w:hAnsi="Times New Roman" w:cs="Times New Roman"/>
          <w:b/>
          <w:sz w:val="20"/>
        </w:rPr>
        <w:br w:type="page"/>
      </w:r>
    </w:p>
    <w:p w14:paraId="09DC7C0D" w14:textId="20D5B23D" w:rsidR="009F48A3" w:rsidRPr="00AB5CA5" w:rsidRDefault="009F48A3" w:rsidP="00A86A4A">
      <w:pPr>
        <w:spacing w:after="120" w:line="0" w:lineRule="atLeast"/>
        <w:jc w:val="center"/>
        <w:rPr>
          <w:rFonts w:ascii="Times New Roman" w:hAnsi="Times New Roman" w:cs="Times New Roman"/>
          <w:b/>
          <w:sz w:val="20"/>
        </w:rPr>
        <w:pPrChange w:id="239" w:author="MOHSIN ALAM" w:date="2024-12-10T17:08:00Z" w16du:dateUtc="2024-12-10T11:38:00Z">
          <w:pPr>
            <w:spacing w:after="0" w:line="0" w:lineRule="atLeast"/>
            <w:jc w:val="center"/>
          </w:pPr>
        </w:pPrChange>
      </w:pPr>
      <w:r w:rsidRPr="00AB5CA5">
        <w:rPr>
          <w:rFonts w:ascii="Times New Roman" w:hAnsi="Times New Roman" w:cs="Times New Roman"/>
          <w:b/>
          <w:sz w:val="20"/>
        </w:rPr>
        <w:lastRenderedPageBreak/>
        <w:t>ANNEX</w:t>
      </w:r>
      <w:r>
        <w:rPr>
          <w:rFonts w:ascii="Times New Roman" w:hAnsi="Times New Roman" w:cs="Times New Roman"/>
          <w:b/>
          <w:sz w:val="20"/>
        </w:rPr>
        <w:t xml:space="preserve"> </w:t>
      </w:r>
      <w:r w:rsidRPr="00AB5CA5">
        <w:rPr>
          <w:rFonts w:ascii="Times New Roman" w:hAnsi="Times New Roman" w:cs="Times New Roman"/>
          <w:b/>
          <w:sz w:val="20"/>
        </w:rPr>
        <w:t>B</w:t>
      </w:r>
    </w:p>
    <w:p w14:paraId="6A8FA742" w14:textId="663A9832" w:rsidR="009F48A3" w:rsidRPr="00AB5CA5" w:rsidDel="00A86A4A" w:rsidRDefault="009F48A3" w:rsidP="00A86A4A">
      <w:pPr>
        <w:spacing w:after="120" w:line="0" w:lineRule="atLeast"/>
        <w:jc w:val="center"/>
        <w:rPr>
          <w:del w:id="240" w:author="MOHSIN ALAM" w:date="2024-12-10T17:08:00Z" w16du:dateUtc="2024-12-10T11:38:00Z"/>
          <w:rFonts w:ascii="Times New Roman" w:hAnsi="Times New Roman" w:cs="Times New Roman"/>
          <w:sz w:val="20"/>
        </w:rPr>
        <w:pPrChange w:id="241" w:author="MOHSIN ALAM" w:date="2024-12-10T17:08:00Z" w16du:dateUtc="2024-12-10T11:38:00Z">
          <w:pPr>
            <w:spacing w:after="0" w:line="0" w:lineRule="atLeast"/>
            <w:jc w:val="center"/>
          </w:pPr>
        </w:pPrChange>
      </w:pPr>
    </w:p>
    <w:p w14:paraId="24107315" w14:textId="77777777" w:rsidR="009F48A3" w:rsidRPr="001B5E57" w:rsidRDefault="009F48A3" w:rsidP="00A86A4A">
      <w:pPr>
        <w:spacing w:after="120" w:line="240" w:lineRule="auto"/>
        <w:jc w:val="center"/>
        <w:rPr>
          <w:rFonts w:ascii="Times New Roman" w:eastAsia="Calibri" w:hAnsi="Times New Roman" w:cs="Times New Roman"/>
          <w:sz w:val="20"/>
          <w:szCs w:val="22"/>
        </w:rPr>
      </w:pPr>
      <w:r w:rsidRPr="001B5E57">
        <w:rPr>
          <w:rFonts w:ascii="Times New Roman" w:eastAsia="Calibri" w:hAnsi="Times New Roman" w:cs="Times New Roman"/>
          <w:sz w:val="20"/>
          <w:szCs w:val="22"/>
        </w:rPr>
        <w:t>(</w:t>
      </w:r>
      <w:r w:rsidRPr="001B5E57">
        <w:rPr>
          <w:rFonts w:ascii="Times New Roman" w:eastAsia="Calibri" w:hAnsi="Times New Roman" w:cs="Times New Roman"/>
          <w:i/>
          <w:iCs/>
          <w:sz w:val="20"/>
          <w:szCs w:val="22"/>
        </w:rPr>
        <w:t>Foreword</w:t>
      </w:r>
      <w:r w:rsidRPr="001B5E57">
        <w:rPr>
          <w:rFonts w:ascii="Times New Roman" w:eastAsia="Calibri" w:hAnsi="Times New Roman" w:cs="Times New Roman"/>
          <w:sz w:val="20"/>
          <w:szCs w:val="22"/>
        </w:rPr>
        <w:t>)</w:t>
      </w:r>
    </w:p>
    <w:p w14:paraId="261BB9E2" w14:textId="77777777" w:rsidR="009F48A3" w:rsidRPr="001B5E57" w:rsidRDefault="009F48A3" w:rsidP="00A86A4A">
      <w:pPr>
        <w:spacing w:after="120" w:line="240" w:lineRule="auto"/>
        <w:jc w:val="center"/>
        <w:rPr>
          <w:rFonts w:ascii="Times New Roman" w:eastAsia="Calibri" w:hAnsi="Times New Roman" w:cs="Times New Roman"/>
          <w:b/>
          <w:sz w:val="20"/>
          <w:szCs w:val="22"/>
        </w:rPr>
      </w:pPr>
      <w:r w:rsidRPr="001B5E57">
        <w:rPr>
          <w:rFonts w:ascii="Times New Roman" w:eastAsia="Calibri" w:hAnsi="Times New Roman" w:cs="Times New Roman"/>
          <w:b/>
          <w:sz w:val="20"/>
          <w:szCs w:val="22"/>
        </w:rPr>
        <w:t>COMMITTEE COMPOSITION</w:t>
      </w:r>
    </w:p>
    <w:p w14:paraId="10B6D0FF" w14:textId="77777777" w:rsidR="009F48A3" w:rsidRPr="001B5E57" w:rsidDel="00D6405F" w:rsidRDefault="009F48A3" w:rsidP="00A86A4A">
      <w:pPr>
        <w:spacing w:after="120" w:line="240" w:lineRule="auto"/>
        <w:jc w:val="center"/>
        <w:rPr>
          <w:del w:id="242" w:author="MOHSIN ALAM" w:date="2024-12-10T17:08:00Z" w16du:dateUtc="2024-12-10T11:38:00Z"/>
          <w:rFonts w:ascii="Times New Roman" w:eastAsia="Calibri" w:hAnsi="Times New Roman" w:cs="Times New Roman"/>
          <w:sz w:val="20"/>
          <w:szCs w:val="22"/>
        </w:rPr>
        <w:pPrChange w:id="243" w:author="MOHSIN ALAM" w:date="2024-12-10T17:08:00Z" w16du:dateUtc="2024-12-10T11:38:00Z">
          <w:pPr>
            <w:spacing w:after="0" w:line="240" w:lineRule="auto"/>
            <w:jc w:val="center"/>
          </w:pPr>
        </w:pPrChange>
      </w:pPr>
      <w:r w:rsidRPr="001B5E57">
        <w:rPr>
          <w:rFonts w:ascii="Times New Roman" w:eastAsia="Calibri" w:hAnsi="Times New Roman" w:cs="Times New Roman"/>
          <w:sz w:val="20"/>
          <w:szCs w:val="22"/>
        </w:rPr>
        <w:t>Sewing Machines Sectional Committee, MED 29</w:t>
      </w:r>
    </w:p>
    <w:p w14:paraId="507C7B76" w14:textId="77777777" w:rsidR="009F48A3" w:rsidRPr="001B5E57" w:rsidRDefault="009F48A3" w:rsidP="00D6405F">
      <w:pPr>
        <w:spacing w:after="120" w:line="240" w:lineRule="auto"/>
        <w:jc w:val="center"/>
        <w:rPr>
          <w:rFonts w:ascii="Times New Roman" w:eastAsia="Calibri" w:hAnsi="Times New Roman" w:cs="Times New Roman"/>
          <w:sz w:val="20"/>
          <w:szCs w:val="22"/>
        </w:rPr>
        <w:pPrChange w:id="244" w:author="MOHSIN ALAM" w:date="2024-12-10T17:08:00Z" w16du:dateUtc="2024-12-10T11:38:00Z">
          <w:pPr>
            <w:spacing w:after="0" w:line="240" w:lineRule="auto"/>
            <w:jc w:val="center"/>
          </w:pPr>
        </w:pPrChange>
      </w:pPr>
    </w:p>
    <w:tbl>
      <w:tblPr>
        <w:tblStyle w:val="TableGrid11"/>
        <w:tblpPr w:leftFromText="180" w:rightFromText="180"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45" w:author="MOHSIN ALAM" w:date="2024-12-10T17:12:00Z" w16du:dateUtc="2024-12-10T11:42:00Z">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4"/>
        <w:gridCol w:w="236"/>
        <w:gridCol w:w="4510"/>
        <w:tblGridChange w:id="246">
          <w:tblGrid>
            <w:gridCol w:w="4344"/>
            <w:gridCol w:w="236"/>
            <w:gridCol w:w="4510"/>
            <w:gridCol w:w="363"/>
          </w:tblGrid>
        </w:tblGridChange>
      </w:tblGrid>
      <w:tr w:rsidR="009F48A3" w:rsidRPr="001B5E57" w14:paraId="6C84D003" w14:textId="77777777" w:rsidTr="001A1532">
        <w:trPr>
          <w:trHeight w:val="91"/>
          <w:tblHeader/>
        </w:trPr>
        <w:tc>
          <w:tcPr>
            <w:tcW w:w="4344" w:type="dxa"/>
            <w:tcPrChange w:id="247" w:author="MOHSIN ALAM" w:date="2024-12-10T17:12:00Z" w16du:dateUtc="2024-12-10T11:42:00Z">
              <w:tcPr>
                <w:tcW w:w="4344" w:type="dxa"/>
              </w:tcPr>
            </w:tcPrChange>
          </w:tcPr>
          <w:p w14:paraId="529939E1" w14:textId="77777777" w:rsidR="009F48A3" w:rsidRPr="001B5E57" w:rsidRDefault="009F48A3" w:rsidP="00C601FC">
            <w:pPr>
              <w:spacing w:after="120"/>
              <w:ind w:hanging="23"/>
              <w:jc w:val="center"/>
              <w:rPr>
                <w:rFonts w:ascii="Times" w:hAnsi="Times" w:cs="Times New Roman"/>
                <w:i/>
                <w:iCs/>
                <w:sz w:val="20"/>
              </w:rPr>
            </w:pPr>
            <w:r w:rsidRPr="001B5E57">
              <w:rPr>
                <w:rFonts w:ascii="Times" w:hAnsi="Times" w:cs="Times New Roman"/>
                <w:i/>
                <w:iCs/>
                <w:sz w:val="20"/>
              </w:rPr>
              <w:t>Organization</w:t>
            </w:r>
          </w:p>
        </w:tc>
        <w:tc>
          <w:tcPr>
            <w:tcW w:w="236" w:type="dxa"/>
            <w:tcPrChange w:id="248" w:author="MOHSIN ALAM" w:date="2024-12-10T17:12:00Z" w16du:dateUtc="2024-12-10T11:42:00Z">
              <w:tcPr>
                <w:tcW w:w="236" w:type="dxa"/>
              </w:tcPr>
            </w:tcPrChange>
          </w:tcPr>
          <w:p w14:paraId="5B4E48AD" w14:textId="77777777" w:rsidR="009F48A3" w:rsidRPr="001B5E57" w:rsidRDefault="009F48A3" w:rsidP="00C601FC">
            <w:pPr>
              <w:spacing w:after="120"/>
              <w:ind w:hanging="23"/>
              <w:jc w:val="center"/>
              <w:rPr>
                <w:rFonts w:ascii="Times" w:hAnsi="Times" w:cs="Times New Roman"/>
                <w:i/>
                <w:iCs/>
                <w:sz w:val="20"/>
              </w:rPr>
            </w:pPr>
          </w:p>
        </w:tc>
        <w:tc>
          <w:tcPr>
            <w:tcW w:w="4510" w:type="dxa"/>
            <w:tcPrChange w:id="249" w:author="MOHSIN ALAM" w:date="2024-12-10T17:12:00Z" w16du:dateUtc="2024-12-10T11:42:00Z">
              <w:tcPr>
                <w:tcW w:w="4873" w:type="dxa"/>
                <w:gridSpan w:val="2"/>
              </w:tcPr>
            </w:tcPrChange>
          </w:tcPr>
          <w:p w14:paraId="6546E9D0" w14:textId="77777777" w:rsidR="009F48A3" w:rsidRPr="001B5E57" w:rsidRDefault="009F48A3" w:rsidP="00D6405F">
            <w:pPr>
              <w:spacing w:after="120"/>
              <w:ind w:left="23" w:hanging="23"/>
              <w:jc w:val="center"/>
              <w:rPr>
                <w:rFonts w:ascii="Times" w:hAnsi="Times" w:cs="Times New Roman"/>
                <w:i/>
                <w:iCs/>
                <w:sz w:val="20"/>
              </w:rPr>
              <w:pPrChange w:id="250" w:author="MOHSIN ALAM" w:date="2024-12-10T17:08:00Z" w16du:dateUtc="2024-12-10T11:38:00Z">
                <w:pPr>
                  <w:framePr w:hSpace="180" w:wrap="around" w:vAnchor="text" w:hAnchor="text" w:y="1"/>
                  <w:spacing w:after="120"/>
                  <w:ind w:hanging="23"/>
                  <w:suppressOverlap/>
                  <w:jc w:val="center"/>
                </w:pPr>
              </w:pPrChange>
            </w:pPr>
            <w:r w:rsidRPr="001B5E57">
              <w:rPr>
                <w:rFonts w:ascii="Times" w:hAnsi="Times" w:cs="Times New Roman"/>
                <w:i/>
                <w:iCs/>
                <w:sz w:val="20"/>
              </w:rPr>
              <w:t>Representative</w:t>
            </w:r>
            <w:del w:id="251" w:author="MOHSIN ALAM" w:date="2024-12-10T17:08:00Z" w16du:dateUtc="2024-12-10T11:38:00Z">
              <w:r w:rsidRPr="00A86A4A" w:rsidDel="00A86A4A">
                <w:rPr>
                  <w:rFonts w:ascii="Times" w:hAnsi="Times" w:cs="Times New Roman"/>
                  <w:sz w:val="20"/>
                  <w:rPrChange w:id="252" w:author="MOHSIN ALAM" w:date="2024-12-10T17:08:00Z" w16du:dateUtc="2024-12-10T11:38:00Z">
                    <w:rPr>
                      <w:rFonts w:ascii="Times" w:hAnsi="Times" w:cs="Times New Roman"/>
                      <w:i/>
                      <w:iCs/>
                      <w:sz w:val="20"/>
                    </w:rPr>
                  </w:rPrChange>
                </w:rPr>
                <w:delText xml:space="preserve"> </w:delText>
              </w:r>
            </w:del>
            <w:r w:rsidRPr="00A86A4A">
              <w:rPr>
                <w:rFonts w:ascii="Times" w:hAnsi="Times" w:cs="Times New Roman"/>
                <w:sz w:val="20"/>
                <w:rPrChange w:id="253" w:author="MOHSIN ALAM" w:date="2024-12-10T17:08:00Z" w16du:dateUtc="2024-12-10T11:38:00Z">
                  <w:rPr>
                    <w:rFonts w:ascii="Times" w:hAnsi="Times" w:cs="Times New Roman"/>
                    <w:i/>
                    <w:iCs/>
                    <w:sz w:val="20"/>
                  </w:rPr>
                </w:rPrChange>
              </w:rPr>
              <w:t>(</w:t>
            </w:r>
            <w:r w:rsidRPr="00A86A4A">
              <w:rPr>
                <w:rFonts w:ascii="Times" w:hAnsi="Times" w:cs="Times New Roman"/>
                <w:i/>
                <w:iCs/>
                <w:sz w:val="20"/>
              </w:rPr>
              <w:t>s</w:t>
            </w:r>
            <w:r w:rsidRPr="00A86A4A">
              <w:rPr>
                <w:rFonts w:ascii="Times" w:hAnsi="Times" w:cs="Times New Roman"/>
                <w:sz w:val="20"/>
                <w:rPrChange w:id="254" w:author="MOHSIN ALAM" w:date="2024-12-10T17:08:00Z" w16du:dateUtc="2024-12-10T11:38:00Z">
                  <w:rPr>
                    <w:rFonts w:ascii="Times" w:hAnsi="Times" w:cs="Times New Roman"/>
                    <w:i/>
                    <w:iCs/>
                    <w:sz w:val="20"/>
                  </w:rPr>
                </w:rPrChange>
              </w:rPr>
              <w:t>)</w:t>
            </w:r>
          </w:p>
        </w:tc>
      </w:tr>
      <w:tr w:rsidR="009F48A3" w:rsidRPr="001B5E57" w14:paraId="14A50842" w14:textId="77777777" w:rsidTr="001A1532">
        <w:tc>
          <w:tcPr>
            <w:tcW w:w="4344" w:type="dxa"/>
            <w:shd w:val="clear" w:color="auto" w:fill="auto"/>
            <w:tcPrChange w:id="255" w:author="MOHSIN ALAM" w:date="2024-12-10T17:12:00Z" w16du:dateUtc="2024-12-10T11:42:00Z">
              <w:tcPr>
                <w:tcW w:w="4344" w:type="dxa"/>
                <w:shd w:val="clear" w:color="auto" w:fill="auto"/>
              </w:tcPr>
            </w:tcPrChange>
          </w:tcPr>
          <w:p w14:paraId="3E2D022B" w14:textId="77777777" w:rsidR="009F48A3" w:rsidRPr="001B5E57" w:rsidRDefault="009F48A3" w:rsidP="00C601FC">
            <w:pPr>
              <w:spacing w:after="120"/>
              <w:ind w:left="360" w:hanging="360"/>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Change w:id="256" w:author="MOHSIN ALAM" w:date="2024-12-10T17:12:00Z" w16du:dateUtc="2024-12-10T11:42:00Z">
              <w:tcPr>
                <w:tcW w:w="236" w:type="dxa"/>
              </w:tcPr>
            </w:tcPrChange>
          </w:tcPr>
          <w:p w14:paraId="5FB907DB" w14:textId="77777777" w:rsidR="009F48A3" w:rsidRPr="001B5E57" w:rsidRDefault="009F48A3" w:rsidP="00C601FC">
            <w:pPr>
              <w:rPr>
                <w:rFonts w:ascii="Times" w:hAnsi="Times" w:cs="Times New Roman"/>
                <w:smallCaps/>
                <w:sz w:val="20"/>
              </w:rPr>
            </w:pPr>
          </w:p>
        </w:tc>
        <w:tc>
          <w:tcPr>
            <w:tcW w:w="4510" w:type="dxa"/>
            <w:tcPrChange w:id="257" w:author="MOHSIN ALAM" w:date="2024-12-10T17:12:00Z" w16du:dateUtc="2024-12-10T11:42:00Z">
              <w:tcPr>
                <w:tcW w:w="4873" w:type="dxa"/>
                <w:gridSpan w:val="2"/>
              </w:tcPr>
            </w:tcPrChange>
          </w:tcPr>
          <w:p w14:paraId="586F4D66" w14:textId="77777777" w:rsidR="009F48A3" w:rsidRPr="001B5E57" w:rsidRDefault="009F48A3" w:rsidP="00C601FC">
            <w:pPr>
              <w:rPr>
                <w:rFonts w:ascii="Times" w:hAnsi="Times" w:cs="Times New Roman"/>
                <w:sz w:val="20"/>
              </w:rPr>
            </w:pPr>
            <w:r w:rsidRPr="001B5E57">
              <w:rPr>
                <w:rFonts w:ascii="Times" w:hAnsi="Times" w:cs="Times New Roman"/>
                <w:smallCaps/>
                <w:sz w:val="20"/>
              </w:rPr>
              <w:t xml:space="preserve">Shri Sanjeev Katoch </w:t>
            </w:r>
            <w:r w:rsidRPr="001B5E57">
              <w:rPr>
                <w:rFonts w:ascii="Times" w:hAnsi="Times" w:cs="Times New Roman"/>
                <w:sz w:val="20"/>
              </w:rPr>
              <w:t>(</w:t>
            </w:r>
            <w:r w:rsidRPr="001B5E57">
              <w:rPr>
                <w:rFonts w:ascii="Times" w:hAnsi="Times" w:cs="Times New Roman"/>
                <w:b/>
                <w:bCs/>
                <w:i/>
                <w:iCs/>
                <w:sz w:val="20"/>
              </w:rPr>
              <w:t>Chairperson</w:t>
            </w:r>
            <w:r w:rsidRPr="001B5E57">
              <w:rPr>
                <w:rFonts w:ascii="Times" w:hAnsi="Times" w:cs="Times New Roman"/>
                <w:sz w:val="20"/>
              </w:rPr>
              <w:t>)</w:t>
            </w:r>
          </w:p>
          <w:p w14:paraId="056F29D8" w14:textId="6FCD28C4" w:rsidR="009F48A3" w:rsidRPr="001B5E57" w:rsidRDefault="009F48A3" w:rsidP="00C601FC">
            <w:pPr>
              <w:spacing w:after="120"/>
              <w:rPr>
                <w:rFonts w:ascii="Times" w:hAnsi="Times" w:cs="Times New Roman"/>
                <w:sz w:val="20"/>
              </w:rPr>
            </w:pPr>
          </w:p>
        </w:tc>
      </w:tr>
      <w:tr w:rsidR="00E9092A" w:rsidRPr="001B5E57" w14:paraId="5CBF9E81" w14:textId="77777777" w:rsidTr="001A1532">
        <w:tc>
          <w:tcPr>
            <w:tcW w:w="4344" w:type="dxa"/>
            <w:shd w:val="clear" w:color="auto" w:fill="auto"/>
            <w:tcPrChange w:id="258" w:author="MOHSIN ALAM" w:date="2024-12-10T17:12:00Z" w16du:dateUtc="2024-12-10T11:42:00Z">
              <w:tcPr>
                <w:tcW w:w="4344" w:type="dxa"/>
                <w:shd w:val="clear" w:color="auto" w:fill="auto"/>
              </w:tcPr>
            </w:tcPrChange>
          </w:tcPr>
          <w:p w14:paraId="1A3A75B7" w14:textId="77777777" w:rsidR="00E9092A" w:rsidRPr="001B5E57" w:rsidRDefault="00E9092A" w:rsidP="00E9092A">
            <w:pPr>
              <w:spacing w:after="120"/>
              <w:ind w:left="360" w:hanging="360"/>
              <w:rPr>
                <w:rFonts w:ascii="Times" w:hAnsi="Times" w:cs="Times New Roman"/>
                <w:color w:val="0000FF"/>
                <w:sz w:val="20"/>
                <w:u w:val="single"/>
              </w:rPr>
            </w:pPr>
            <w:r w:rsidRPr="001B5E57">
              <w:rPr>
                <w:rFonts w:ascii="Times" w:hAnsi="Times" w:cs="Times New Roman"/>
                <w:sz w:val="20"/>
                <w:shd w:val="clear" w:color="auto" w:fill="FFFFFF"/>
              </w:rPr>
              <w:t>Brother International (India) Private Limited, Mumbai</w:t>
            </w:r>
          </w:p>
        </w:tc>
        <w:tc>
          <w:tcPr>
            <w:tcW w:w="236" w:type="dxa"/>
            <w:tcPrChange w:id="259" w:author="MOHSIN ALAM" w:date="2024-12-10T17:12:00Z" w16du:dateUtc="2024-12-10T11:42:00Z">
              <w:tcPr>
                <w:tcW w:w="236" w:type="dxa"/>
              </w:tcPr>
            </w:tcPrChange>
          </w:tcPr>
          <w:p w14:paraId="4FC2A7A0" w14:textId="77777777" w:rsidR="00E9092A" w:rsidRPr="001B5E57" w:rsidRDefault="00E9092A" w:rsidP="00E9092A">
            <w:pPr>
              <w:spacing w:after="120"/>
              <w:rPr>
                <w:rFonts w:ascii="Times" w:hAnsi="Times" w:cs="Times New Roman"/>
                <w:smallCaps/>
                <w:sz w:val="20"/>
                <w:shd w:val="clear" w:color="auto" w:fill="FFFFFF"/>
              </w:rPr>
            </w:pPr>
          </w:p>
        </w:tc>
        <w:tc>
          <w:tcPr>
            <w:tcW w:w="4510" w:type="dxa"/>
            <w:tcPrChange w:id="260" w:author="MOHSIN ALAM" w:date="2024-12-10T17:12:00Z" w16du:dateUtc="2024-12-10T11:42:00Z">
              <w:tcPr>
                <w:tcW w:w="4873" w:type="dxa"/>
                <w:gridSpan w:val="2"/>
              </w:tcPr>
            </w:tcPrChange>
          </w:tcPr>
          <w:p w14:paraId="79A57D2A"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Shri Mathew Yohannan</w:t>
            </w:r>
          </w:p>
        </w:tc>
      </w:tr>
      <w:tr w:rsidR="00E9092A" w:rsidRPr="001B5E57" w14:paraId="51CAA945" w14:textId="77777777" w:rsidTr="001A1532">
        <w:trPr>
          <w:trHeight w:val="566"/>
          <w:trPrChange w:id="261" w:author="MOHSIN ALAM" w:date="2024-12-10T17:12:00Z" w16du:dateUtc="2024-12-10T11:42:00Z">
            <w:trPr>
              <w:trHeight w:val="566"/>
            </w:trPr>
          </w:trPrChange>
        </w:trPr>
        <w:tc>
          <w:tcPr>
            <w:tcW w:w="4344" w:type="dxa"/>
            <w:tcPrChange w:id="262" w:author="MOHSIN ALAM" w:date="2024-12-10T17:12:00Z" w16du:dateUtc="2024-12-10T11:42:00Z">
              <w:tcPr>
                <w:tcW w:w="4344" w:type="dxa"/>
              </w:tcPr>
            </w:tcPrChange>
          </w:tcPr>
          <w:p w14:paraId="3E30AA95" w14:textId="13D5AC74" w:rsidR="00E9092A" w:rsidRPr="001B5E57" w:rsidRDefault="00E9092A" w:rsidP="00E9092A">
            <w:pPr>
              <w:spacing w:after="120"/>
              <w:rPr>
                <w:rFonts w:ascii="Times" w:hAnsi="Times" w:cs="Times New Roman"/>
                <w:sz w:val="20"/>
                <w:lang w:val="fr-FR"/>
              </w:rPr>
            </w:pPr>
            <w:r w:rsidRPr="001B5E57">
              <w:rPr>
                <w:rFonts w:ascii="Times" w:hAnsi="Times" w:cs="Times New Roman"/>
                <w:sz w:val="20"/>
                <w:lang w:val="fr-FR"/>
              </w:rPr>
              <w:t>C.</w:t>
            </w:r>
            <w:ins w:id="263" w:author="MOHSIN ALAM" w:date="2024-12-10T17:08:00Z" w16du:dateUtc="2024-12-10T11:38:00Z">
              <w:r w:rsidR="00D6405F">
                <w:rPr>
                  <w:rFonts w:ascii="Times" w:hAnsi="Times" w:cs="Times New Roman"/>
                  <w:sz w:val="20"/>
                  <w:lang w:val="fr-FR"/>
                </w:rPr>
                <w:t xml:space="preserve"> </w:t>
              </w:r>
            </w:ins>
            <w:r w:rsidRPr="001B5E57">
              <w:rPr>
                <w:rFonts w:ascii="Times" w:hAnsi="Times" w:cs="Times New Roman"/>
                <w:sz w:val="20"/>
                <w:lang w:val="fr-FR"/>
              </w:rPr>
              <w:t xml:space="preserve">R. </w:t>
            </w:r>
            <w:proofErr w:type="spellStart"/>
            <w:r w:rsidRPr="001B5E57">
              <w:rPr>
                <w:rFonts w:ascii="Times" w:hAnsi="Times" w:cs="Times New Roman"/>
                <w:sz w:val="20"/>
                <w:lang w:val="fr-FR"/>
              </w:rPr>
              <w:t>Auluck</w:t>
            </w:r>
            <w:proofErr w:type="spellEnd"/>
            <w:r w:rsidRPr="001B5E57">
              <w:rPr>
                <w:rFonts w:ascii="Times" w:hAnsi="Times" w:cs="Times New Roman"/>
                <w:sz w:val="20"/>
                <w:lang w:val="fr-FR"/>
              </w:rPr>
              <w:t xml:space="preserve"> &amp; Sons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Change w:id="264" w:author="MOHSIN ALAM" w:date="2024-12-10T17:12:00Z" w16du:dateUtc="2024-12-10T11:42:00Z">
              <w:tcPr>
                <w:tcW w:w="236" w:type="dxa"/>
              </w:tcPr>
            </w:tcPrChange>
          </w:tcPr>
          <w:p w14:paraId="6C0CE94C" w14:textId="77777777" w:rsidR="00E9092A" w:rsidRPr="001B5E57" w:rsidRDefault="00E9092A" w:rsidP="00E9092A">
            <w:pPr>
              <w:rPr>
                <w:rFonts w:ascii="Times" w:hAnsi="Times" w:cs="Times New Roman"/>
                <w:smallCaps/>
                <w:sz w:val="20"/>
                <w:lang w:val="fr-FR"/>
              </w:rPr>
            </w:pPr>
          </w:p>
        </w:tc>
        <w:tc>
          <w:tcPr>
            <w:tcW w:w="4510" w:type="dxa"/>
            <w:tcPrChange w:id="265" w:author="MOHSIN ALAM" w:date="2024-12-10T17:12:00Z" w16du:dateUtc="2024-12-10T11:42:00Z">
              <w:tcPr>
                <w:tcW w:w="4873" w:type="dxa"/>
                <w:gridSpan w:val="2"/>
              </w:tcPr>
            </w:tcPrChange>
          </w:tcPr>
          <w:p w14:paraId="465EFA47" w14:textId="77777777" w:rsidR="00E9092A" w:rsidRPr="001B5E57" w:rsidRDefault="00E9092A" w:rsidP="00E9092A">
            <w:pPr>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Sunil </w:t>
            </w:r>
            <w:proofErr w:type="spellStart"/>
            <w:r w:rsidRPr="001B5E57">
              <w:rPr>
                <w:rFonts w:ascii="Times" w:hAnsi="Times" w:cs="Times New Roman"/>
                <w:smallCaps/>
                <w:sz w:val="20"/>
                <w:lang w:val="fr-FR"/>
              </w:rPr>
              <w:t>Auluck</w:t>
            </w:r>
            <w:proofErr w:type="spellEnd"/>
          </w:p>
          <w:p w14:paraId="44B43E66" w14:textId="77777777" w:rsidR="00E9092A" w:rsidRPr="001B5E57" w:rsidRDefault="00E9092A" w:rsidP="00F250E4">
            <w:pPr>
              <w:spacing w:after="120"/>
              <w:ind w:left="360"/>
              <w:rPr>
                <w:rFonts w:ascii="Times" w:hAnsi="Times" w:cs="Times New Roman"/>
                <w:smallCaps/>
                <w:sz w:val="20"/>
              </w:rPr>
              <w:pPrChange w:id="266" w:author="MOHSIN ALAM" w:date="2024-12-10T17:10:00Z" w16du:dateUtc="2024-12-10T11:40:00Z">
                <w:pPr>
                  <w:framePr w:hSpace="180" w:wrap="around" w:vAnchor="text" w:hAnchor="text" w:y="1"/>
                  <w:spacing w:after="120"/>
                  <w:suppressOverlap/>
                </w:pPr>
              </w:pPrChange>
            </w:pPr>
            <w:del w:id="267"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Shri Kuljeet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9008981" w14:textId="77777777" w:rsidTr="001A1532">
        <w:trPr>
          <w:trHeight w:val="620"/>
          <w:trPrChange w:id="268" w:author="MOHSIN ALAM" w:date="2024-12-10T17:12:00Z" w16du:dateUtc="2024-12-10T11:42:00Z">
            <w:trPr>
              <w:trHeight w:val="620"/>
            </w:trPr>
          </w:trPrChange>
        </w:trPr>
        <w:tc>
          <w:tcPr>
            <w:tcW w:w="4344" w:type="dxa"/>
            <w:tcPrChange w:id="269" w:author="MOHSIN ALAM" w:date="2024-12-10T17:12:00Z" w16du:dateUtc="2024-12-10T11:42:00Z">
              <w:tcPr>
                <w:tcW w:w="4344" w:type="dxa"/>
              </w:tcPr>
            </w:tcPrChange>
          </w:tcPr>
          <w:p w14:paraId="66CC8A37" w14:textId="77777777" w:rsidR="00E9092A" w:rsidRPr="001B5E57" w:rsidRDefault="00E9092A" w:rsidP="00E9092A">
            <w:pPr>
              <w:spacing w:after="120"/>
              <w:ind w:left="338" w:hanging="360"/>
              <w:rPr>
                <w:rFonts w:ascii="Times" w:hAnsi="Times" w:cs="Times New Roman"/>
                <w:sz w:val="20"/>
              </w:rPr>
            </w:pPr>
            <w:r w:rsidRPr="001B5E57">
              <w:rPr>
                <w:rFonts w:ascii="Times" w:hAnsi="Times" w:cs="Times New Roman"/>
                <w:sz w:val="20"/>
              </w:rPr>
              <w:t xml:space="preserve"> Directorate General of Quality </w:t>
            </w:r>
            <w:proofErr w:type="gramStart"/>
            <w:r w:rsidRPr="001B5E57">
              <w:rPr>
                <w:rFonts w:ascii="Times" w:hAnsi="Times" w:cs="Times New Roman"/>
                <w:sz w:val="20"/>
              </w:rPr>
              <w:t xml:space="preserve">Assurance,   </w:t>
            </w:r>
            <w:proofErr w:type="gramEnd"/>
            <w:r w:rsidRPr="001B5E57">
              <w:rPr>
                <w:rFonts w:ascii="Times" w:hAnsi="Times" w:cs="Times New Roman"/>
                <w:sz w:val="20"/>
              </w:rPr>
              <w:t xml:space="preserve">             New Delhi</w:t>
            </w:r>
          </w:p>
        </w:tc>
        <w:tc>
          <w:tcPr>
            <w:tcW w:w="236" w:type="dxa"/>
            <w:tcPrChange w:id="270" w:author="MOHSIN ALAM" w:date="2024-12-10T17:12:00Z" w16du:dateUtc="2024-12-10T11:42:00Z">
              <w:tcPr>
                <w:tcW w:w="236" w:type="dxa"/>
              </w:tcPr>
            </w:tcPrChange>
          </w:tcPr>
          <w:p w14:paraId="4FDF4B21" w14:textId="77777777" w:rsidR="00E9092A" w:rsidRPr="001B5E57" w:rsidRDefault="00E9092A" w:rsidP="00E9092A">
            <w:pPr>
              <w:spacing w:after="120"/>
              <w:rPr>
                <w:rFonts w:ascii="Times" w:hAnsi="Times" w:cs="Times New Roman"/>
                <w:smallCaps/>
                <w:sz w:val="20"/>
                <w:shd w:val="clear" w:color="auto" w:fill="FFFFFF"/>
              </w:rPr>
            </w:pPr>
          </w:p>
        </w:tc>
        <w:tc>
          <w:tcPr>
            <w:tcW w:w="4510" w:type="dxa"/>
            <w:tcPrChange w:id="271" w:author="MOHSIN ALAM" w:date="2024-12-10T17:12:00Z" w16du:dateUtc="2024-12-10T11:42:00Z">
              <w:tcPr>
                <w:tcW w:w="4873" w:type="dxa"/>
                <w:gridSpan w:val="2"/>
              </w:tcPr>
            </w:tcPrChange>
          </w:tcPr>
          <w:p w14:paraId="44520116" w14:textId="5B4BC18D"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shd w:val="clear" w:color="auto" w:fill="FFFFFF"/>
              </w:rPr>
              <w:t>Shri R.</w:t>
            </w:r>
            <w:ins w:id="272" w:author="MOHSIN ALAM" w:date="2024-12-10T17:10:00Z" w16du:dateUtc="2024-12-10T11:40:00Z">
              <w:r w:rsidR="00F250E4">
                <w:rPr>
                  <w:rFonts w:ascii="Times" w:hAnsi="Times" w:cs="Times New Roman"/>
                  <w:smallCaps/>
                  <w:sz w:val="20"/>
                  <w:shd w:val="clear" w:color="auto" w:fill="FFFFFF"/>
                </w:rPr>
                <w:t xml:space="preserve"> </w:t>
              </w:r>
            </w:ins>
            <w:r w:rsidRPr="001B5E57">
              <w:rPr>
                <w:rFonts w:ascii="Times" w:hAnsi="Times" w:cs="Times New Roman"/>
                <w:smallCaps/>
                <w:sz w:val="20"/>
                <w:shd w:val="clear" w:color="auto" w:fill="FFFFFF"/>
              </w:rPr>
              <w:t>V. Jain</w:t>
            </w:r>
          </w:p>
        </w:tc>
      </w:tr>
      <w:tr w:rsidR="00E9092A" w:rsidRPr="001B5E57" w14:paraId="496DB182" w14:textId="77777777" w:rsidTr="001A1532">
        <w:trPr>
          <w:trHeight w:val="359"/>
          <w:trPrChange w:id="273" w:author="MOHSIN ALAM" w:date="2024-12-10T17:12:00Z" w16du:dateUtc="2024-12-10T11:42:00Z">
            <w:trPr>
              <w:trHeight w:val="359"/>
            </w:trPr>
          </w:trPrChange>
        </w:trPr>
        <w:tc>
          <w:tcPr>
            <w:tcW w:w="4344" w:type="dxa"/>
            <w:tcPrChange w:id="274" w:author="MOHSIN ALAM" w:date="2024-12-10T17:12:00Z" w16du:dateUtc="2024-12-10T11:42:00Z">
              <w:tcPr>
                <w:tcW w:w="4344" w:type="dxa"/>
              </w:tcPr>
            </w:tcPrChange>
          </w:tcPr>
          <w:p w14:paraId="44A7CB8A" w14:textId="0A20EF20" w:rsidR="00E9092A" w:rsidRPr="001B5E57" w:rsidRDefault="00E9092A" w:rsidP="00E9092A">
            <w:pPr>
              <w:spacing w:after="120"/>
              <w:rPr>
                <w:rFonts w:ascii="Times" w:hAnsi="Times" w:cs="Times New Roman"/>
                <w:sz w:val="20"/>
              </w:rPr>
            </w:pPr>
            <w:r w:rsidRPr="001B5E57">
              <w:rPr>
                <w:rFonts w:ascii="Times" w:hAnsi="Times" w:cs="Times New Roman"/>
                <w:sz w:val="20"/>
              </w:rPr>
              <w:t>G.</w:t>
            </w:r>
            <w:ins w:id="275" w:author="MOHSIN ALAM" w:date="2024-12-10T17:09:00Z" w16du:dateUtc="2024-12-10T11:39:00Z">
              <w:r w:rsidR="00D6405F">
                <w:rPr>
                  <w:rFonts w:ascii="Times" w:hAnsi="Times" w:cs="Times New Roman"/>
                  <w:sz w:val="20"/>
                </w:rPr>
                <w:t xml:space="preserve"> </w:t>
              </w:r>
            </w:ins>
            <w:r w:rsidRPr="001B5E57">
              <w:rPr>
                <w:rFonts w:ascii="Times" w:hAnsi="Times" w:cs="Times New Roman"/>
                <w:sz w:val="20"/>
              </w:rPr>
              <w:t>D. Rupal Industries, Ludhiana</w:t>
            </w:r>
          </w:p>
        </w:tc>
        <w:tc>
          <w:tcPr>
            <w:tcW w:w="236" w:type="dxa"/>
            <w:tcPrChange w:id="276" w:author="MOHSIN ALAM" w:date="2024-12-10T17:12:00Z" w16du:dateUtc="2024-12-10T11:42:00Z">
              <w:tcPr>
                <w:tcW w:w="236" w:type="dxa"/>
              </w:tcPr>
            </w:tcPrChange>
          </w:tcPr>
          <w:p w14:paraId="74385761" w14:textId="77777777" w:rsidR="00E9092A" w:rsidRPr="001B5E57" w:rsidRDefault="00E9092A" w:rsidP="00E9092A">
            <w:pPr>
              <w:spacing w:after="120"/>
              <w:rPr>
                <w:rFonts w:ascii="Times" w:hAnsi="Times" w:cs="Times New Roman"/>
                <w:smallCaps/>
                <w:sz w:val="20"/>
              </w:rPr>
            </w:pPr>
          </w:p>
        </w:tc>
        <w:tc>
          <w:tcPr>
            <w:tcW w:w="4510" w:type="dxa"/>
            <w:tcPrChange w:id="277" w:author="MOHSIN ALAM" w:date="2024-12-10T17:12:00Z" w16du:dateUtc="2024-12-10T11:42:00Z">
              <w:tcPr>
                <w:tcW w:w="4873" w:type="dxa"/>
                <w:gridSpan w:val="2"/>
              </w:tcPr>
            </w:tcPrChange>
          </w:tcPr>
          <w:p w14:paraId="307D13C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Gurmukh Singh</w:t>
            </w:r>
          </w:p>
        </w:tc>
      </w:tr>
      <w:tr w:rsidR="00E9092A" w:rsidRPr="001B5E57" w14:paraId="5BBA7FE8" w14:textId="77777777" w:rsidTr="001A1532">
        <w:trPr>
          <w:trHeight w:val="341"/>
          <w:trPrChange w:id="278" w:author="MOHSIN ALAM" w:date="2024-12-10T17:12:00Z" w16du:dateUtc="2024-12-10T11:42:00Z">
            <w:trPr>
              <w:trHeight w:val="341"/>
            </w:trPr>
          </w:trPrChange>
        </w:trPr>
        <w:tc>
          <w:tcPr>
            <w:tcW w:w="4344" w:type="dxa"/>
            <w:tcPrChange w:id="279" w:author="MOHSIN ALAM" w:date="2024-12-10T17:12:00Z" w16du:dateUtc="2024-12-10T11:42:00Z">
              <w:tcPr>
                <w:tcW w:w="4344" w:type="dxa"/>
              </w:tcPr>
            </w:tcPrChange>
          </w:tcPr>
          <w:p w14:paraId="103FA2BE"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Gee Tech Hooks, Ludhiana</w:t>
            </w:r>
          </w:p>
        </w:tc>
        <w:tc>
          <w:tcPr>
            <w:tcW w:w="236" w:type="dxa"/>
            <w:tcPrChange w:id="280" w:author="MOHSIN ALAM" w:date="2024-12-10T17:12:00Z" w16du:dateUtc="2024-12-10T11:42:00Z">
              <w:tcPr>
                <w:tcW w:w="236" w:type="dxa"/>
              </w:tcPr>
            </w:tcPrChange>
          </w:tcPr>
          <w:p w14:paraId="745316AE" w14:textId="77777777" w:rsidR="00E9092A" w:rsidRPr="001B5E57" w:rsidRDefault="00E9092A" w:rsidP="00E9092A">
            <w:pPr>
              <w:spacing w:after="120"/>
              <w:rPr>
                <w:rFonts w:ascii="Times" w:hAnsi="Times" w:cs="Times New Roman"/>
                <w:smallCaps/>
                <w:sz w:val="20"/>
              </w:rPr>
            </w:pPr>
          </w:p>
        </w:tc>
        <w:tc>
          <w:tcPr>
            <w:tcW w:w="4510" w:type="dxa"/>
            <w:tcPrChange w:id="281" w:author="MOHSIN ALAM" w:date="2024-12-10T17:12:00Z" w16du:dateUtc="2024-12-10T11:42:00Z">
              <w:tcPr>
                <w:tcW w:w="4873" w:type="dxa"/>
                <w:gridSpan w:val="2"/>
              </w:tcPr>
            </w:tcPrChange>
          </w:tcPr>
          <w:p w14:paraId="329A123D"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Manjeet Singh</w:t>
            </w:r>
          </w:p>
        </w:tc>
      </w:tr>
      <w:tr w:rsidR="00E9092A" w:rsidRPr="001B5E57" w14:paraId="29C7A31C" w14:textId="77777777" w:rsidTr="001A1532">
        <w:trPr>
          <w:trHeight w:val="530"/>
          <w:trPrChange w:id="282" w:author="MOHSIN ALAM" w:date="2024-12-10T17:12:00Z" w16du:dateUtc="2024-12-10T11:42:00Z">
            <w:trPr>
              <w:trHeight w:val="530"/>
            </w:trPr>
          </w:trPrChange>
        </w:trPr>
        <w:tc>
          <w:tcPr>
            <w:tcW w:w="4344" w:type="dxa"/>
            <w:tcPrChange w:id="283" w:author="MOHSIN ALAM" w:date="2024-12-10T17:12:00Z" w16du:dateUtc="2024-12-10T11:42:00Z">
              <w:tcPr>
                <w:tcW w:w="4344" w:type="dxa"/>
              </w:tcPr>
            </w:tcPrChange>
          </w:tcPr>
          <w:p w14:paraId="1CC9C7A4" w14:textId="77777777" w:rsidR="00E9092A" w:rsidRPr="001B5E57" w:rsidRDefault="00E9092A" w:rsidP="00E9092A">
            <w:pPr>
              <w:spacing w:after="120"/>
              <w:ind w:left="338" w:hanging="338"/>
              <w:rPr>
                <w:rFonts w:ascii="Times" w:hAnsi="Times" w:cs="Times New Roman"/>
                <w:sz w:val="20"/>
                <w:lang w:val="en-GB"/>
              </w:rPr>
            </w:pPr>
            <w:proofErr w:type="spellStart"/>
            <w:r w:rsidRPr="001B5E57">
              <w:rPr>
                <w:rFonts w:ascii="Times" w:hAnsi="Times" w:cs="Times New Roman"/>
                <w:sz w:val="20"/>
                <w:shd w:val="clear" w:color="auto" w:fill="FFFFFF"/>
              </w:rPr>
              <w:t>Geminy</w:t>
            </w:r>
            <w:proofErr w:type="spellEnd"/>
            <w:r w:rsidRPr="001B5E57">
              <w:rPr>
                <w:rFonts w:ascii="Times" w:hAnsi="Times" w:cs="Times New Roman"/>
                <w:sz w:val="20"/>
                <w:shd w:val="clear" w:color="auto" w:fill="FFFFFF"/>
              </w:rPr>
              <w:t xml:space="preserve"> Industrial Enterprises Private Limited, Ludhiana</w:t>
            </w:r>
          </w:p>
        </w:tc>
        <w:tc>
          <w:tcPr>
            <w:tcW w:w="236" w:type="dxa"/>
            <w:tcPrChange w:id="284" w:author="MOHSIN ALAM" w:date="2024-12-10T17:12:00Z" w16du:dateUtc="2024-12-10T11:42:00Z">
              <w:tcPr>
                <w:tcW w:w="236" w:type="dxa"/>
              </w:tcPr>
            </w:tcPrChange>
          </w:tcPr>
          <w:p w14:paraId="03FCA8B0" w14:textId="77777777" w:rsidR="00E9092A" w:rsidRPr="001B5E57" w:rsidRDefault="00E9092A" w:rsidP="00E9092A">
            <w:pPr>
              <w:rPr>
                <w:rFonts w:ascii="Times" w:hAnsi="Times" w:cs="Times New Roman"/>
                <w:smallCaps/>
                <w:sz w:val="20"/>
                <w:lang w:val="en-GB"/>
              </w:rPr>
            </w:pPr>
          </w:p>
        </w:tc>
        <w:tc>
          <w:tcPr>
            <w:tcW w:w="4510" w:type="dxa"/>
            <w:tcPrChange w:id="285" w:author="MOHSIN ALAM" w:date="2024-12-10T17:12:00Z" w16du:dateUtc="2024-12-10T11:42:00Z">
              <w:tcPr>
                <w:tcW w:w="4873" w:type="dxa"/>
                <w:gridSpan w:val="2"/>
              </w:tcPr>
            </w:tcPrChange>
          </w:tcPr>
          <w:p w14:paraId="0EE00DB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lang w:val="en-GB"/>
              </w:rPr>
              <w:t xml:space="preserve">Shri </w:t>
            </w:r>
            <w:proofErr w:type="gramStart"/>
            <w:r w:rsidRPr="001B5E57">
              <w:rPr>
                <w:rFonts w:ascii="Times" w:hAnsi="Times" w:cs="Times New Roman"/>
                <w:smallCaps/>
                <w:sz w:val="20"/>
                <w:lang w:val="en-GB"/>
              </w:rPr>
              <w:t>Vinay  Dua</w:t>
            </w:r>
            <w:proofErr w:type="gramEnd"/>
          </w:p>
          <w:p w14:paraId="447A7AD9" w14:textId="7341932A" w:rsidR="00E9092A" w:rsidRPr="001B5E57" w:rsidRDefault="00E9092A" w:rsidP="00F250E4">
            <w:pPr>
              <w:spacing w:after="120"/>
              <w:ind w:left="360"/>
              <w:rPr>
                <w:rFonts w:ascii="Times" w:hAnsi="Times" w:cs="Times New Roman"/>
                <w:smallCaps/>
                <w:sz w:val="20"/>
              </w:rPr>
              <w:pPrChange w:id="286" w:author="MOHSIN ALAM" w:date="2024-12-10T17:10:00Z" w16du:dateUtc="2024-12-10T11:40:00Z">
                <w:pPr>
                  <w:framePr w:hSpace="180" w:wrap="around" w:vAnchor="text" w:hAnchor="text" w:y="1"/>
                  <w:spacing w:after="120"/>
                  <w:suppressOverlap/>
                </w:pPr>
              </w:pPrChange>
            </w:pPr>
            <w:del w:id="287"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Shri B.</w:t>
            </w:r>
            <w:ins w:id="288" w:author="MOHSIN ALAM" w:date="2024-12-10T17:10:00Z" w16du:dateUtc="2024-12-10T11:40:00Z">
              <w:r w:rsidR="00F250E4">
                <w:rPr>
                  <w:rFonts w:ascii="Times" w:hAnsi="Times" w:cs="Times New Roman"/>
                  <w:smallCaps/>
                  <w:sz w:val="20"/>
                </w:rPr>
                <w:t xml:space="preserve"> </w:t>
              </w:r>
            </w:ins>
            <w:r w:rsidRPr="001B5E57">
              <w:rPr>
                <w:rFonts w:ascii="Times" w:hAnsi="Times" w:cs="Times New Roman"/>
                <w:smallCaps/>
                <w:sz w:val="20"/>
              </w:rPr>
              <w:t>C. Pandey (</w:t>
            </w:r>
            <w:proofErr w:type="gramStart"/>
            <w:r w:rsidRPr="001B5E57">
              <w:rPr>
                <w:rFonts w:ascii="Times" w:hAnsi="Times" w:cs="Times New Roman"/>
                <w:i/>
                <w:iCs/>
                <w:sz w:val="20"/>
              </w:rPr>
              <w:t>Alternate</w:t>
            </w:r>
            <w:r w:rsidRPr="001B5E57">
              <w:rPr>
                <w:rFonts w:ascii="Times" w:hAnsi="Times" w:cs="Times New Roman"/>
                <w:smallCaps/>
                <w:sz w:val="20"/>
              </w:rPr>
              <w:t>)</w:t>
            </w:r>
            <w:r w:rsidRPr="001B5E57">
              <w:rPr>
                <w:rFonts w:ascii="Times" w:hAnsi="Times" w:cs="Times New Roman"/>
                <w:smallCaps/>
                <w:sz w:val="20"/>
                <w:lang w:val="en-GB"/>
              </w:rPr>
              <w:t xml:space="preserve">   </w:t>
            </w:r>
            <w:proofErr w:type="gramEnd"/>
            <w:r w:rsidRPr="001B5E57">
              <w:rPr>
                <w:rFonts w:ascii="Times" w:hAnsi="Times" w:cs="Times New Roman"/>
                <w:smallCaps/>
                <w:sz w:val="20"/>
                <w:lang w:val="en-GB"/>
              </w:rPr>
              <w:t xml:space="preserve">          </w:t>
            </w:r>
          </w:p>
        </w:tc>
      </w:tr>
      <w:tr w:rsidR="00E9092A" w:rsidRPr="001B5E57" w14:paraId="4193862D" w14:textId="77777777" w:rsidTr="001A1532">
        <w:tc>
          <w:tcPr>
            <w:tcW w:w="4344" w:type="dxa"/>
            <w:tcPrChange w:id="289" w:author="MOHSIN ALAM" w:date="2024-12-10T17:12:00Z" w16du:dateUtc="2024-12-10T11:42:00Z">
              <w:tcPr>
                <w:tcW w:w="4344" w:type="dxa"/>
              </w:tcPr>
            </w:tcPrChange>
          </w:tcPr>
          <w:p w14:paraId="6AC93F90" w14:textId="77777777" w:rsidR="00E9092A" w:rsidRPr="001B5E57" w:rsidRDefault="00E9092A" w:rsidP="00E9092A">
            <w:pPr>
              <w:spacing w:after="120"/>
              <w:rPr>
                <w:rFonts w:ascii="Times" w:hAnsi="Times" w:cs="Times New Roman"/>
                <w:sz w:val="20"/>
                <w:lang w:val="pt-BR"/>
              </w:rPr>
            </w:pPr>
            <w:r w:rsidRPr="001B5E57">
              <w:rPr>
                <w:rFonts w:ascii="Times" w:hAnsi="Times" w:cs="Times New Roman"/>
                <w:sz w:val="20"/>
                <w:lang w:val="pt-BR"/>
              </w:rPr>
              <w:t>Ludhiana Sewing Machine Association, Ludhiana</w:t>
            </w:r>
          </w:p>
        </w:tc>
        <w:tc>
          <w:tcPr>
            <w:tcW w:w="236" w:type="dxa"/>
            <w:tcPrChange w:id="290" w:author="MOHSIN ALAM" w:date="2024-12-10T17:12:00Z" w16du:dateUtc="2024-12-10T11:42:00Z">
              <w:tcPr>
                <w:tcW w:w="236" w:type="dxa"/>
              </w:tcPr>
            </w:tcPrChange>
          </w:tcPr>
          <w:p w14:paraId="459861B6" w14:textId="77777777" w:rsidR="00E9092A" w:rsidRPr="001B5E57" w:rsidRDefault="00E9092A" w:rsidP="00E9092A">
            <w:pPr>
              <w:rPr>
                <w:rFonts w:ascii="Times" w:hAnsi="Times" w:cs="Times New Roman"/>
                <w:smallCaps/>
                <w:sz w:val="20"/>
              </w:rPr>
            </w:pPr>
          </w:p>
        </w:tc>
        <w:tc>
          <w:tcPr>
            <w:tcW w:w="4510" w:type="dxa"/>
            <w:tcPrChange w:id="291" w:author="MOHSIN ALAM" w:date="2024-12-10T17:12:00Z" w16du:dateUtc="2024-12-10T11:42:00Z">
              <w:tcPr>
                <w:tcW w:w="4873" w:type="dxa"/>
                <w:gridSpan w:val="2"/>
              </w:tcPr>
            </w:tcPrChange>
          </w:tcPr>
          <w:p w14:paraId="01E95A43" w14:textId="77777777" w:rsidR="00E9092A" w:rsidRPr="001B5E57" w:rsidRDefault="00E9092A" w:rsidP="00E9092A">
            <w:pPr>
              <w:rPr>
                <w:rFonts w:ascii="Times" w:hAnsi="Times" w:cs="Times New Roman"/>
                <w:smallCaps/>
                <w:sz w:val="20"/>
                <w:shd w:val="clear" w:color="auto" w:fill="FFFFFF"/>
              </w:rPr>
            </w:pPr>
            <w:r w:rsidRPr="001B5E57">
              <w:rPr>
                <w:rFonts w:ascii="Times" w:hAnsi="Times" w:cs="Times New Roman"/>
                <w:smallCaps/>
                <w:sz w:val="20"/>
              </w:rPr>
              <w:t xml:space="preserve">Shri </w:t>
            </w:r>
            <w:r w:rsidRPr="001B5E57">
              <w:rPr>
                <w:rFonts w:ascii="Times" w:hAnsi="Times" w:cs="Times New Roman"/>
                <w:smallCaps/>
                <w:sz w:val="20"/>
                <w:shd w:val="clear" w:color="auto" w:fill="FFFFFF"/>
              </w:rPr>
              <w:t>Hardeep Singh</w:t>
            </w:r>
          </w:p>
          <w:p w14:paraId="70387954" w14:textId="77777777" w:rsidR="00E9092A" w:rsidRPr="001B5E57" w:rsidRDefault="00E9092A" w:rsidP="00F250E4">
            <w:pPr>
              <w:spacing w:after="120"/>
              <w:ind w:left="360"/>
              <w:rPr>
                <w:rFonts w:ascii="Times" w:hAnsi="Times" w:cs="Times New Roman"/>
                <w:smallCaps/>
                <w:sz w:val="20"/>
                <w:lang w:val="pt-BR"/>
              </w:rPr>
              <w:pPrChange w:id="292" w:author="MOHSIN ALAM" w:date="2024-12-10T17:10:00Z" w16du:dateUtc="2024-12-10T11:40:00Z">
                <w:pPr>
                  <w:framePr w:hSpace="180" w:wrap="around" w:vAnchor="text" w:hAnchor="text" w:y="1"/>
                  <w:spacing w:after="120"/>
                  <w:suppressOverlap/>
                </w:pPr>
              </w:pPrChange>
            </w:pPr>
            <w:del w:id="293" w:author="MOHSIN ALAM" w:date="2024-12-10T17:10:00Z" w16du:dateUtc="2024-12-10T11:40:00Z">
              <w:r w:rsidRPr="001B5E57" w:rsidDel="00F250E4">
                <w:rPr>
                  <w:rFonts w:ascii="Times" w:hAnsi="Times" w:cs="Times New Roman"/>
                  <w:smallCaps/>
                  <w:sz w:val="20"/>
                  <w:shd w:val="clear" w:color="auto" w:fill="FFFFFF"/>
                </w:rPr>
                <w:delText xml:space="preserve">     </w:delText>
              </w:r>
            </w:del>
            <w:r w:rsidRPr="001B5E57">
              <w:rPr>
                <w:rFonts w:ascii="Times" w:hAnsi="Times" w:cs="Times New Roman"/>
                <w:smallCaps/>
                <w:sz w:val="20"/>
                <w:shd w:val="clear" w:color="auto" w:fill="FFFFFF"/>
              </w:rPr>
              <w:t xml:space="preserve">Shri </w:t>
            </w:r>
            <w:r w:rsidRPr="001B5E57">
              <w:rPr>
                <w:rFonts w:ascii="Times" w:hAnsi="Times" w:cs="Times New Roman"/>
                <w:smallCaps/>
                <w:sz w:val="20"/>
              </w:rPr>
              <w:t>Rajvinder</w:t>
            </w:r>
            <w:r w:rsidRPr="001B5E57">
              <w:rPr>
                <w:rFonts w:ascii="Times" w:hAnsi="Times" w:cs="Times New Roman"/>
                <w:sz w:val="20"/>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40654DD" w14:textId="77777777" w:rsidTr="001A1532">
        <w:trPr>
          <w:trHeight w:val="422"/>
          <w:trPrChange w:id="294" w:author="MOHSIN ALAM" w:date="2024-12-10T17:12:00Z" w16du:dateUtc="2024-12-10T11:42:00Z">
            <w:trPr>
              <w:trHeight w:val="422"/>
            </w:trPr>
          </w:trPrChange>
        </w:trPr>
        <w:tc>
          <w:tcPr>
            <w:tcW w:w="4344" w:type="dxa"/>
            <w:tcPrChange w:id="295" w:author="MOHSIN ALAM" w:date="2024-12-10T17:12:00Z" w16du:dateUtc="2024-12-10T11:42:00Z">
              <w:tcPr>
                <w:tcW w:w="4344" w:type="dxa"/>
              </w:tcPr>
            </w:tcPrChange>
          </w:tcPr>
          <w:p w14:paraId="538F4416"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Makhan Sewing Machines, Ludhiana</w:t>
            </w:r>
          </w:p>
        </w:tc>
        <w:tc>
          <w:tcPr>
            <w:tcW w:w="236" w:type="dxa"/>
            <w:tcPrChange w:id="296" w:author="MOHSIN ALAM" w:date="2024-12-10T17:12:00Z" w16du:dateUtc="2024-12-10T11:42:00Z">
              <w:tcPr>
                <w:tcW w:w="236" w:type="dxa"/>
              </w:tcPr>
            </w:tcPrChange>
          </w:tcPr>
          <w:p w14:paraId="3A33F4BB" w14:textId="77777777" w:rsidR="00E9092A" w:rsidRPr="001B5E57" w:rsidRDefault="00E9092A" w:rsidP="00E9092A">
            <w:pPr>
              <w:spacing w:after="120"/>
              <w:rPr>
                <w:rFonts w:ascii="Times" w:hAnsi="Times" w:cs="Times New Roman"/>
                <w:smallCaps/>
                <w:sz w:val="20"/>
              </w:rPr>
            </w:pPr>
          </w:p>
        </w:tc>
        <w:tc>
          <w:tcPr>
            <w:tcW w:w="4510" w:type="dxa"/>
            <w:tcPrChange w:id="297" w:author="MOHSIN ALAM" w:date="2024-12-10T17:12:00Z" w16du:dateUtc="2024-12-10T11:42:00Z">
              <w:tcPr>
                <w:tcW w:w="4873" w:type="dxa"/>
                <w:gridSpan w:val="2"/>
              </w:tcPr>
            </w:tcPrChange>
          </w:tcPr>
          <w:p w14:paraId="7640839F"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Dalbir Singh Dhiman</w:t>
            </w:r>
          </w:p>
        </w:tc>
      </w:tr>
      <w:tr w:rsidR="00E9092A" w:rsidRPr="001B5E57" w14:paraId="6AE54645" w14:textId="77777777" w:rsidTr="001A1532">
        <w:trPr>
          <w:trHeight w:val="548"/>
          <w:trPrChange w:id="298" w:author="MOHSIN ALAM" w:date="2024-12-10T17:12:00Z" w16du:dateUtc="2024-12-10T11:42:00Z">
            <w:trPr>
              <w:trHeight w:val="548"/>
            </w:trPr>
          </w:trPrChange>
        </w:trPr>
        <w:tc>
          <w:tcPr>
            <w:tcW w:w="4344" w:type="dxa"/>
            <w:tcPrChange w:id="299" w:author="MOHSIN ALAM" w:date="2024-12-10T17:12:00Z" w16du:dateUtc="2024-12-10T11:42:00Z">
              <w:tcPr>
                <w:tcW w:w="4344" w:type="dxa"/>
              </w:tcPr>
            </w:tcPrChange>
          </w:tcPr>
          <w:p w14:paraId="21F25D8E" w14:textId="77777777" w:rsidR="00E9092A" w:rsidRPr="001B5E57" w:rsidRDefault="00E9092A" w:rsidP="00E9092A">
            <w:pPr>
              <w:spacing w:after="120"/>
              <w:rPr>
                <w:rFonts w:ascii="Times" w:hAnsi="Times" w:cs="Times New Roman"/>
                <w:sz w:val="20"/>
              </w:rPr>
            </w:pPr>
            <w:proofErr w:type="spellStart"/>
            <w:r w:rsidRPr="001B5E57">
              <w:rPr>
                <w:rFonts w:ascii="Times" w:hAnsi="Times" w:cs="Times New Roman"/>
                <w:sz w:val="20"/>
              </w:rPr>
              <w:t>Narindera</w:t>
            </w:r>
            <w:proofErr w:type="spellEnd"/>
            <w:r w:rsidRPr="001B5E57">
              <w:rPr>
                <w:rFonts w:ascii="Times" w:hAnsi="Times" w:cs="Times New Roman"/>
                <w:sz w:val="20"/>
              </w:rPr>
              <w:t xml:space="preserve"> and Company, Ludhiana</w:t>
            </w:r>
          </w:p>
        </w:tc>
        <w:tc>
          <w:tcPr>
            <w:tcW w:w="236" w:type="dxa"/>
            <w:tcPrChange w:id="300" w:author="MOHSIN ALAM" w:date="2024-12-10T17:12:00Z" w16du:dateUtc="2024-12-10T11:42:00Z">
              <w:tcPr>
                <w:tcW w:w="236" w:type="dxa"/>
              </w:tcPr>
            </w:tcPrChange>
          </w:tcPr>
          <w:p w14:paraId="69FBDE0F" w14:textId="77777777" w:rsidR="00E9092A" w:rsidRPr="001B5E57" w:rsidRDefault="00E9092A" w:rsidP="00E9092A">
            <w:pPr>
              <w:rPr>
                <w:rFonts w:ascii="Times" w:hAnsi="Times" w:cs="Times New Roman"/>
                <w:smallCaps/>
                <w:sz w:val="20"/>
              </w:rPr>
            </w:pPr>
          </w:p>
        </w:tc>
        <w:tc>
          <w:tcPr>
            <w:tcW w:w="4510" w:type="dxa"/>
            <w:tcPrChange w:id="301" w:author="MOHSIN ALAM" w:date="2024-12-10T17:12:00Z" w16du:dateUtc="2024-12-10T11:42:00Z">
              <w:tcPr>
                <w:tcW w:w="4873" w:type="dxa"/>
                <w:gridSpan w:val="2"/>
              </w:tcPr>
            </w:tcPrChange>
          </w:tcPr>
          <w:p w14:paraId="7E82DE9B"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S. Baldev Singh</w:t>
            </w:r>
          </w:p>
          <w:p w14:paraId="7DA2D57E" w14:textId="77777777" w:rsidR="00E9092A" w:rsidRPr="001B5E57" w:rsidRDefault="00E9092A" w:rsidP="00F250E4">
            <w:pPr>
              <w:spacing w:after="120"/>
              <w:ind w:left="360"/>
              <w:rPr>
                <w:rFonts w:ascii="Times" w:hAnsi="Times" w:cs="Times New Roman"/>
                <w:smallCaps/>
                <w:sz w:val="20"/>
              </w:rPr>
              <w:pPrChange w:id="302" w:author="MOHSIN ALAM" w:date="2024-12-10T17:10:00Z" w16du:dateUtc="2024-12-10T11:40:00Z">
                <w:pPr>
                  <w:framePr w:hSpace="180" w:wrap="around" w:vAnchor="text" w:hAnchor="text" w:y="1"/>
                  <w:spacing w:after="120"/>
                  <w:suppressOverlap/>
                </w:pPr>
              </w:pPrChange>
            </w:pPr>
            <w:del w:id="303"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Shri Harinder Jit Singh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1A7D9FF3" w14:textId="77777777" w:rsidTr="001A1532">
        <w:trPr>
          <w:trHeight w:val="539"/>
          <w:trPrChange w:id="304" w:author="MOHSIN ALAM" w:date="2024-12-10T17:12:00Z" w16du:dateUtc="2024-12-10T11:42:00Z">
            <w:trPr>
              <w:trHeight w:val="539"/>
            </w:trPr>
          </w:trPrChange>
        </w:trPr>
        <w:tc>
          <w:tcPr>
            <w:tcW w:w="4344" w:type="dxa"/>
            <w:tcPrChange w:id="305" w:author="MOHSIN ALAM" w:date="2024-12-10T17:12:00Z" w16du:dateUtc="2024-12-10T11:42:00Z">
              <w:tcPr>
                <w:tcW w:w="4344" w:type="dxa"/>
              </w:tcPr>
            </w:tcPrChange>
          </w:tcPr>
          <w:p w14:paraId="78C5BCE0"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Navrang Manufacturing Corporation, Ludhiana</w:t>
            </w:r>
          </w:p>
        </w:tc>
        <w:tc>
          <w:tcPr>
            <w:tcW w:w="236" w:type="dxa"/>
            <w:tcPrChange w:id="306" w:author="MOHSIN ALAM" w:date="2024-12-10T17:12:00Z" w16du:dateUtc="2024-12-10T11:42:00Z">
              <w:tcPr>
                <w:tcW w:w="236" w:type="dxa"/>
              </w:tcPr>
            </w:tcPrChange>
          </w:tcPr>
          <w:p w14:paraId="54EBC84C" w14:textId="77777777" w:rsidR="00E9092A" w:rsidRPr="001B5E57" w:rsidRDefault="00E9092A" w:rsidP="00E9092A">
            <w:pPr>
              <w:rPr>
                <w:rFonts w:ascii="Times" w:hAnsi="Times" w:cs="Times New Roman"/>
                <w:smallCaps/>
                <w:sz w:val="20"/>
              </w:rPr>
            </w:pPr>
          </w:p>
        </w:tc>
        <w:tc>
          <w:tcPr>
            <w:tcW w:w="4510" w:type="dxa"/>
            <w:tcPrChange w:id="307" w:author="MOHSIN ALAM" w:date="2024-12-10T17:12:00Z" w16du:dateUtc="2024-12-10T11:42:00Z">
              <w:tcPr>
                <w:tcW w:w="4873" w:type="dxa"/>
                <w:gridSpan w:val="2"/>
              </w:tcPr>
            </w:tcPrChange>
          </w:tcPr>
          <w:p w14:paraId="746FED3D"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Dinesh Kapila</w:t>
            </w:r>
          </w:p>
          <w:p w14:paraId="04ED3101" w14:textId="77777777" w:rsidR="00E9092A" w:rsidRPr="001B5E57" w:rsidRDefault="00E9092A" w:rsidP="00F250E4">
            <w:pPr>
              <w:spacing w:after="120"/>
              <w:ind w:left="360"/>
              <w:rPr>
                <w:rFonts w:ascii="Times" w:hAnsi="Times" w:cs="Times New Roman"/>
                <w:smallCaps/>
                <w:sz w:val="20"/>
              </w:rPr>
              <w:pPrChange w:id="308" w:author="MOHSIN ALAM" w:date="2024-12-10T17:10:00Z" w16du:dateUtc="2024-12-10T11:40:00Z">
                <w:pPr>
                  <w:framePr w:hSpace="180" w:wrap="around" w:vAnchor="text" w:hAnchor="text" w:y="1"/>
                  <w:spacing w:after="120"/>
                  <w:suppressOverlap/>
                </w:pPr>
              </w:pPrChange>
            </w:pPr>
            <w:del w:id="309"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Shri Sudesh Kapila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229742BB" w14:textId="77777777" w:rsidTr="001A1532">
        <w:trPr>
          <w:trHeight w:val="521"/>
          <w:trPrChange w:id="310" w:author="MOHSIN ALAM" w:date="2024-12-10T17:12:00Z" w16du:dateUtc="2024-12-10T11:42:00Z">
            <w:trPr>
              <w:trHeight w:val="521"/>
            </w:trPr>
          </w:trPrChange>
        </w:trPr>
        <w:tc>
          <w:tcPr>
            <w:tcW w:w="4344" w:type="dxa"/>
            <w:tcPrChange w:id="311" w:author="MOHSIN ALAM" w:date="2024-12-10T17:12:00Z" w16du:dateUtc="2024-12-10T11:42:00Z">
              <w:tcPr>
                <w:tcW w:w="4344" w:type="dxa"/>
              </w:tcPr>
            </w:tcPrChange>
          </w:tcPr>
          <w:p w14:paraId="606DE3AC" w14:textId="77777777" w:rsidR="00E9092A" w:rsidRPr="001B5E57" w:rsidRDefault="00E9092A" w:rsidP="00E9092A">
            <w:pPr>
              <w:spacing w:after="120"/>
              <w:ind w:left="338" w:hanging="338"/>
              <w:rPr>
                <w:rFonts w:ascii="Times" w:hAnsi="Times" w:cs="Times New Roman"/>
                <w:sz w:val="20"/>
              </w:rPr>
            </w:pPr>
            <w:r w:rsidRPr="001B5E57">
              <w:rPr>
                <w:rFonts w:ascii="Times" w:hAnsi="Times" w:cs="Times New Roman"/>
                <w:sz w:val="20"/>
              </w:rPr>
              <w:t>Northern India Textile Research Association, Ghaziabad</w:t>
            </w:r>
          </w:p>
        </w:tc>
        <w:tc>
          <w:tcPr>
            <w:tcW w:w="236" w:type="dxa"/>
            <w:tcPrChange w:id="312" w:author="MOHSIN ALAM" w:date="2024-12-10T17:12:00Z" w16du:dateUtc="2024-12-10T11:42:00Z">
              <w:tcPr>
                <w:tcW w:w="236" w:type="dxa"/>
              </w:tcPr>
            </w:tcPrChange>
          </w:tcPr>
          <w:p w14:paraId="72C438BD" w14:textId="77777777" w:rsidR="00E9092A" w:rsidRPr="001B5E57" w:rsidRDefault="00E9092A" w:rsidP="00E9092A">
            <w:pPr>
              <w:rPr>
                <w:rFonts w:ascii="Times" w:hAnsi="Times" w:cs="Times New Roman"/>
                <w:smallCaps/>
                <w:sz w:val="20"/>
              </w:rPr>
            </w:pPr>
          </w:p>
        </w:tc>
        <w:tc>
          <w:tcPr>
            <w:tcW w:w="4510" w:type="dxa"/>
            <w:tcPrChange w:id="313" w:author="MOHSIN ALAM" w:date="2024-12-10T17:12:00Z" w16du:dateUtc="2024-12-10T11:42:00Z">
              <w:tcPr>
                <w:tcW w:w="4873" w:type="dxa"/>
                <w:gridSpan w:val="2"/>
              </w:tcPr>
            </w:tcPrChange>
          </w:tcPr>
          <w:p w14:paraId="6CC1A324"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Vikas Sharma</w:t>
            </w:r>
          </w:p>
          <w:p w14:paraId="5B9C9F47" w14:textId="77777777" w:rsidR="00E9092A" w:rsidRPr="001B5E57" w:rsidRDefault="00E9092A" w:rsidP="00F250E4">
            <w:pPr>
              <w:spacing w:after="120"/>
              <w:ind w:left="360"/>
              <w:rPr>
                <w:rFonts w:ascii="Times" w:hAnsi="Times" w:cs="Times New Roman"/>
                <w:smallCaps/>
                <w:sz w:val="20"/>
              </w:rPr>
              <w:pPrChange w:id="314" w:author="MOHSIN ALAM" w:date="2024-12-10T17:10:00Z" w16du:dateUtc="2024-12-10T11:40:00Z">
                <w:pPr>
                  <w:framePr w:hSpace="180" w:wrap="around" w:vAnchor="text" w:hAnchor="text" w:y="1"/>
                  <w:spacing w:after="120"/>
                  <w:suppressOverlap/>
                </w:pPr>
              </w:pPrChange>
            </w:pPr>
            <w:del w:id="315"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Shri Vivek Agarwal (</w:t>
            </w:r>
            <w:r w:rsidRPr="001B5E57">
              <w:rPr>
                <w:rFonts w:ascii="Times" w:hAnsi="Times" w:cs="Times New Roman"/>
                <w:i/>
                <w:iCs/>
                <w:sz w:val="20"/>
              </w:rPr>
              <w:t>Alternate</w:t>
            </w:r>
            <w:r w:rsidRPr="001B5E57">
              <w:rPr>
                <w:rFonts w:ascii="Times" w:hAnsi="Times" w:cs="Times New Roman"/>
                <w:smallCaps/>
                <w:sz w:val="20"/>
              </w:rPr>
              <w:t>)</w:t>
            </w:r>
          </w:p>
        </w:tc>
      </w:tr>
      <w:tr w:rsidR="00E9092A" w:rsidRPr="001B5E57" w14:paraId="7225145C" w14:textId="77777777" w:rsidTr="001A1532">
        <w:trPr>
          <w:trHeight w:val="314"/>
          <w:trPrChange w:id="316" w:author="MOHSIN ALAM" w:date="2024-12-10T17:12:00Z" w16du:dateUtc="2024-12-10T11:42:00Z">
            <w:trPr>
              <w:trHeight w:val="314"/>
            </w:trPr>
          </w:trPrChange>
        </w:trPr>
        <w:tc>
          <w:tcPr>
            <w:tcW w:w="4344" w:type="dxa"/>
            <w:tcPrChange w:id="317" w:author="MOHSIN ALAM" w:date="2024-12-10T17:12:00Z" w16du:dateUtc="2024-12-10T11:42:00Z">
              <w:tcPr>
                <w:tcW w:w="4344" w:type="dxa"/>
              </w:tcPr>
            </w:tcPrChange>
          </w:tcPr>
          <w:p w14:paraId="1FE7D4E8"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Novel Sewing Machine Technologies, Pune</w:t>
            </w:r>
          </w:p>
        </w:tc>
        <w:tc>
          <w:tcPr>
            <w:tcW w:w="236" w:type="dxa"/>
            <w:tcPrChange w:id="318" w:author="MOHSIN ALAM" w:date="2024-12-10T17:12:00Z" w16du:dateUtc="2024-12-10T11:42:00Z">
              <w:tcPr>
                <w:tcW w:w="236" w:type="dxa"/>
              </w:tcPr>
            </w:tcPrChange>
          </w:tcPr>
          <w:p w14:paraId="1BDF7B03" w14:textId="77777777" w:rsidR="00E9092A" w:rsidRPr="001B5E57" w:rsidRDefault="00E9092A" w:rsidP="00E9092A">
            <w:pPr>
              <w:rPr>
                <w:rFonts w:ascii="Times" w:hAnsi="Times" w:cs="Times New Roman"/>
                <w:smallCaps/>
                <w:sz w:val="20"/>
              </w:rPr>
            </w:pPr>
          </w:p>
        </w:tc>
        <w:tc>
          <w:tcPr>
            <w:tcW w:w="4510" w:type="dxa"/>
            <w:tcPrChange w:id="319" w:author="MOHSIN ALAM" w:date="2024-12-10T17:12:00Z" w16du:dateUtc="2024-12-10T11:42:00Z">
              <w:tcPr>
                <w:tcW w:w="4873" w:type="dxa"/>
                <w:gridSpan w:val="2"/>
              </w:tcPr>
            </w:tcPrChange>
          </w:tcPr>
          <w:p w14:paraId="677ED471"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 xml:space="preserve">Shri Bharat </w:t>
            </w:r>
            <w:proofErr w:type="spellStart"/>
            <w:r w:rsidRPr="001B5E57">
              <w:rPr>
                <w:rFonts w:ascii="Times" w:hAnsi="Times" w:cs="Times New Roman"/>
                <w:smallCaps/>
                <w:sz w:val="20"/>
              </w:rPr>
              <w:t>Narayendas</w:t>
            </w:r>
            <w:proofErr w:type="spellEnd"/>
            <w:r w:rsidRPr="001B5E57">
              <w:rPr>
                <w:rFonts w:ascii="Times" w:hAnsi="Times" w:cs="Times New Roman"/>
                <w:smallCaps/>
                <w:sz w:val="20"/>
              </w:rPr>
              <w:t xml:space="preserve"> Parmar</w:t>
            </w:r>
          </w:p>
          <w:p w14:paraId="07A8CF4B" w14:textId="77777777" w:rsidR="00E9092A" w:rsidRPr="001B5E57" w:rsidRDefault="00E9092A" w:rsidP="00F250E4">
            <w:pPr>
              <w:spacing w:after="120"/>
              <w:ind w:left="360"/>
              <w:rPr>
                <w:rFonts w:ascii="Times" w:hAnsi="Times" w:cs="Times New Roman"/>
                <w:smallCaps/>
                <w:sz w:val="20"/>
              </w:rPr>
              <w:pPrChange w:id="320" w:author="MOHSIN ALAM" w:date="2024-12-10T17:11:00Z" w16du:dateUtc="2024-12-10T11:41:00Z">
                <w:pPr>
                  <w:framePr w:hSpace="180" w:wrap="around" w:vAnchor="text" w:hAnchor="text" w:y="1"/>
                  <w:spacing w:after="120"/>
                  <w:suppressOverlap/>
                </w:pPr>
              </w:pPrChange>
            </w:pPr>
            <w:del w:id="321" w:author="MOHSIN ALAM" w:date="2024-12-10T17:10:00Z" w16du:dateUtc="2024-12-10T11:40:00Z">
              <w:r w:rsidRPr="001B5E57" w:rsidDel="00F250E4">
                <w:rPr>
                  <w:rFonts w:ascii="Times" w:hAnsi="Times" w:cs="Times New Roman"/>
                  <w:smallCaps/>
                  <w:sz w:val="20"/>
                </w:rPr>
                <w:delText xml:space="preserve">     </w:delText>
              </w:r>
            </w:del>
            <w:r w:rsidRPr="001B5E57">
              <w:rPr>
                <w:rFonts w:ascii="Times" w:hAnsi="Times" w:cs="Times New Roman"/>
                <w:smallCaps/>
                <w:sz w:val="20"/>
              </w:rPr>
              <w:t xml:space="preserve">Shri </w:t>
            </w:r>
            <w:r w:rsidRPr="001B5E57">
              <w:rPr>
                <w:rFonts w:ascii="Times" w:hAnsi="Times" w:cs="Times New Roman"/>
                <w:smallCaps/>
                <w:sz w:val="20"/>
                <w:shd w:val="clear" w:color="auto" w:fill="FFFFFF"/>
              </w:rPr>
              <w:t>Arjun Bharat Parmar</w:t>
            </w:r>
            <w:r w:rsidRPr="001B5E57">
              <w:rPr>
                <w:rFonts w:ascii="Times" w:hAnsi="Times" w:cs="Times New Roman"/>
                <w:sz w:val="20"/>
                <w:shd w:val="clear" w:color="auto" w:fill="FFFFFF"/>
              </w:rPr>
              <w:t xml:space="preserve">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D6405F" w:rsidRPr="001B5E57" w14:paraId="73EABE70" w14:textId="77777777" w:rsidTr="001A1532">
        <w:tc>
          <w:tcPr>
            <w:tcW w:w="4344" w:type="dxa"/>
            <w:tcPrChange w:id="322" w:author="MOHSIN ALAM" w:date="2024-12-10T17:12:00Z" w16du:dateUtc="2024-12-10T11:42:00Z">
              <w:tcPr>
                <w:tcW w:w="4344" w:type="dxa"/>
              </w:tcPr>
            </w:tcPrChange>
          </w:tcPr>
          <w:p w14:paraId="61942A8A" w14:textId="77777777" w:rsidR="00D6405F" w:rsidRPr="001B5E57" w:rsidRDefault="00D6405F" w:rsidP="00E9092A">
            <w:pPr>
              <w:tabs>
                <w:tab w:val="left" w:pos="344"/>
              </w:tabs>
              <w:spacing w:after="120"/>
              <w:ind w:left="338" w:hanging="338"/>
              <w:rPr>
                <w:moveTo w:id="323" w:author="MOHSIN ALAM" w:date="2024-12-10T17:09:00Z" w16du:dateUtc="2024-12-10T11:39:00Z"/>
                <w:rFonts w:ascii="Times" w:hAnsi="Times" w:cs="Times New Roman"/>
                <w:sz w:val="20"/>
              </w:rPr>
            </w:pPr>
            <w:moveToRangeStart w:id="324" w:author="MOHSIN ALAM" w:date="2024-12-10T17:09:00Z" w:name="move184742977"/>
            <w:moveTo w:id="325" w:author="MOHSIN ALAM" w:date="2024-12-10T17:09:00Z" w16du:dateUtc="2024-12-10T11:39:00Z">
              <w:r w:rsidRPr="001B5E57">
                <w:rPr>
                  <w:rFonts w:ascii="Times" w:hAnsi="Times" w:cs="Times New Roman"/>
                  <w:sz w:val="20"/>
                </w:rPr>
                <w:t>Office of Development Commissioner (MSME</w:t>
              </w:r>
              <w:proofErr w:type="gramStart"/>
              <w:r w:rsidRPr="001B5E57">
                <w:rPr>
                  <w:rFonts w:ascii="Times" w:hAnsi="Times" w:cs="Times New Roman"/>
                  <w:sz w:val="20"/>
                </w:rPr>
                <w:t xml:space="preserve">),   </w:t>
              </w:r>
              <w:proofErr w:type="gramEnd"/>
              <w:r w:rsidRPr="001B5E57">
                <w:rPr>
                  <w:rFonts w:ascii="Times" w:hAnsi="Times" w:cs="Times New Roman"/>
                  <w:sz w:val="20"/>
                </w:rPr>
                <w:t>New Delhi</w:t>
              </w:r>
            </w:moveTo>
          </w:p>
        </w:tc>
        <w:tc>
          <w:tcPr>
            <w:tcW w:w="236" w:type="dxa"/>
            <w:tcPrChange w:id="326" w:author="MOHSIN ALAM" w:date="2024-12-10T17:12:00Z" w16du:dateUtc="2024-12-10T11:42:00Z">
              <w:tcPr>
                <w:tcW w:w="236" w:type="dxa"/>
              </w:tcPr>
            </w:tcPrChange>
          </w:tcPr>
          <w:p w14:paraId="0C30DF08" w14:textId="77777777" w:rsidR="00D6405F" w:rsidRPr="001B5E57" w:rsidRDefault="00D6405F" w:rsidP="00E9092A">
            <w:pPr>
              <w:rPr>
                <w:moveTo w:id="327" w:author="MOHSIN ALAM" w:date="2024-12-10T17:09:00Z" w16du:dateUtc="2024-12-10T11:39:00Z"/>
                <w:rFonts w:ascii="Times" w:hAnsi="Times" w:cs="Times New Roman"/>
                <w:smallCaps/>
                <w:sz w:val="20"/>
              </w:rPr>
            </w:pPr>
          </w:p>
        </w:tc>
        <w:tc>
          <w:tcPr>
            <w:tcW w:w="4510" w:type="dxa"/>
            <w:tcPrChange w:id="328" w:author="MOHSIN ALAM" w:date="2024-12-10T17:12:00Z" w16du:dateUtc="2024-12-10T11:42:00Z">
              <w:tcPr>
                <w:tcW w:w="4873" w:type="dxa"/>
                <w:gridSpan w:val="2"/>
              </w:tcPr>
            </w:tcPrChange>
          </w:tcPr>
          <w:p w14:paraId="49E8E2CA" w14:textId="77777777" w:rsidR="00D6405F" w:rsidRPr="001B5E57" w:rsidRDefault="00D6405F" w:rsidP="00E9092A">
            <w:pPr>
              <w:rPr>
                <w:moveTo w:id="329" w:author="MOHSIN ALAM" w:date="2024-12-10T17:09:00Z" w16du:dateUtc="2024-12-10T11:39:00Z"/>
                <w:rFonts w:ascii="Times" w:hAnsi="Times" w:cs="Times New Roman"/>
                <w:smallCaps/>
                <w:sz w:val="20"/>
              </w:rPr>
            </w:pPr>
            <w:moveTo w:id="330" w:author="MOHSIN ALAM" w:date="2024-12-10T17:09:00Z" w16du:dateUtc="2024-12-10T11:39:00Z">
              <w:r w:rsidRPr="001B5E57">
                <w:rPr>
                  <w:rFonts w:ascii="Times" w:hAnsi="Times" w:cs="Times New Roman"/>
                  <w:smallCaps/>
                  <w:sz w:val="20"/>
                </w:rPr>
                <w:t xml:space="preserve">Shri </w:t>
              </w:r>
              <w:proofErr w:type="spellStart"/>
              <w:r w:rsidRPr="001B5E57">
                <w:rPr>
                  <w:rFonts w:ascii="Times" w:hAnsi="Times" w:cs="Times New Roman"/>
                  <w:smallCaps/>
                  <w:sz w:val="20"/>
                </w:rPr>
                <w:t>Suvankar</w:t>
              </w:r>
              <w:proofErr w:type="spellEnd"/>
              <w:r w:rsidRPr="001B5E57">
                <w:rPr>
                  <w:rFonts w:ascii="Times" w:hAnsi="Times" w:cs="Times New Roman"/>
                  <w:smallCaps/>
                  <w:sz w:val="20"/>
                </w:rPr>
                <w:t xml:space="preserve"> Santra</w:t>
              </w:r>
            </w:moveTo>
          </w:p>
          <w:p w14:paraId="065131A8" w14:textId="77777777" w:rsidR="00D6405F" w:rsidRPr="001B5E57" w:rsidRDefault="00D6405F" w:rsidP="00F250E4">
            <w:pPr>
              <w:spacing w:after="120"/>
              <w:ind w:left="360"/>
              <w:rPr>
                <w:moveTo w:id="331" w:author="MOHSIN ALAM" w:date="2024-12-10T17:09:00Z" w16du:dateUtc="2024-12-10T11:39:00Z"/>
                <w:rFonts w:ascii="Times" w:hAnsi="Times" w:cs="Times New Roman"/>
                <w:smallCaps/>
                <w:sz w:val="20"/>
              </w:rPr>
              <w:pPrChange w:id="332" w:author="MOHSIN ALAM" w:date="2024-12-10T17:11:00Z" w16du:dateUtc="2024-12-10T11:41:00Z">
                <w:pPr>
                  <w:framePr w:hSpace="180" w:wrap="around" w:vAnchor="text" w:hAnchor="text" w:y="1"/>
                  <w:spacing w:after="120"/>
                  <w:suppressOverlap/>
                </w:pPr>
              </w:pPrChange>
            </w:pPr>
            <w:moveTo w:id="333" w:author="MOHSIN ALAM" w:date="2024-12-10T17:09:00Z" w16du:dateUtc="2024-12-10T11:39:00Z">
              <w:del w:id="334" w:author="MOHSIN ALAM" w:date="2024-12-10T17:11:00Z" w16du:dateUtc="2024-12-10T11:41:00Z">
                <w:r w:rsidRPr="001B5E57" w:rsidDel="00F250E4">
                  <w:rPr>
                    <w:rFonts w:ascii="Times" w:hAnsi="Times" w:cs="Times New Roman"/>
                    <w:smallCaps/>
                    <w:sz w:val="20"/>
                  </w:rPr>
                  <w:delText xml:space="preserve">     </w:delText>
                </w:r>
              </w:del>
              <w:proofErr w:type="spellStart"/>
              <w:r w:rsidRPr="001B5E57">
                <w:rPr>
                  <w:rFonts w:ascii="Times" w:hAnsi="Times" w:cs="Times New Roman"/>
                  <w:smallCaps/>
                  <w:sz w:val="20"/>
                </w:rPr>
                <w:t>Ms</w:t>
              </w:r>
              <w:proofErr w:type="spellEnd"/>
              <w:r w:rsidRPr="001B5E57">
                <w:rPr>
                  <w:rFonts w:ascii="Times" w:hAnsi="Times" w:cs="Times New Roman"/>
                  <w:smallCaps/>
                  <w:sz w:val="20"/>
                </w:rPr>
                <w:t xml:space="preserve"> Maitreyee </w:t>
              </w:r>
              <w:proofErr w:type="spellStart"/>
              <w:r w:rsidRPr="001B5E57">
                <w:rPr>
                  <w:rFonts w:ascii="Times" w:hAnsi="Times" w:cs="Times New Roman"/>
                  <w:smallCaps/>
                  <w:sz w:val="20"/>
                </w:rPr>
                <w:t>Talapatra</w:t>
              </w:r>
              <w:proofErr w:type="spellEnd"/>
              <w:r w:rsidRPr="001B5E57">
                <w:rPr>
                  <w:rFonts w:ascii="Times" w:hAnsi="Times" w:cs="Times New Roman"/>
                  <w:smallCaps/>
                  <w:sz w:val="20"/>
                </w:rPr>
                <w:t xml:space="preserve"> (</w:t>
              </w:r>
              <w:r w:rsidRPr="001B5E57">
                <w:rPr>
                  <w:rFonts w:ascii="Times" w:hAnsi="Times" w:cs="Times New Roman"/>
                  <w:i/>
                  <w:iCs/>
                  <w:sz w:val="20"/>
                </w:rPr>
                <w:t>Alternate</w:t>
              </w:r>
              <w:r w:rsidRPr="001B5E57">
                <w:rPr>
                  <w:rFonts w:ascii="Times" w:hAnsi="Times" w:cs="Times New Roman"/>
                  <w:smallCaps/>
                  <w:sz w:val="20"/>
                </w:rPr>
                <w:t>)</w:t>
              </w:r>
            </w:moveTo>
          </w:p>
        </w:tc>
      </w:tr>
      <w:moveToRangeEnd w:id="324"/>
      <w:tr w:rsidR="00E9092A" w:rsidRPr="001B5E57" w14:paraId="0D1FDAFC" w14:textId="77777777" w:rsidTr="001A1532">
        <w:trPr>
          <w:trHeight w:val="314"/>
          <w:trPrChange w:id="335" w:author="MOHSIN ALAM" w:date="2024-12-10T17:12:00Z" w16du:dateUtc="2024-12-10T11:42:00Z">
            <w:trPr>
              <w:trHeight w:val="314"/>
            </w:trPr>
          </w:trPrChange>
        </w:trPr>
        <w:tc>
          <w:tcPr>
            <w:tcW w:w="4344" w:type="dxa"/>
            <w:tcPrChange w:id="336" w:author="MOHSIN ALAM" w:date="2024-12-10T17:12:00Z" w16du:dateUtc="2024-12-10T11:42:00Z">
              <w:tcPr>
                <w:tcW w:w="4344" w:type="dxa"/>
              </w:tcPr>
            </w:tcPrChange>
          </w:tcPr>
          <w:p w14:paraId="138AFC65" w14:textId="77777777" w:rsidR="00E9092A" w:rsidRPr="001B5E57" w:rsidRDefault="00E9092A" w:rsidP="00E9092A">
            <w:pPr>
              <w:spacing w:after="120"/>
              <w:rPr>
                <w:rFonts w:ascii="Times" w:hAnsi="Times" w:cs="Times New Roman"/>
                <w:sz w:val="20"/>
              </w:rPr>
            </w:pPr>
            <w:r w:rsidRPr="001B5E57">
              <w:rPr>
                <w:rFonts w:ascii="Times" w:hAnsi="Times" w:cs="Times New Roman"/>
                <w:sz w:val="20"/>
              </w:rPr>
              <w:t>ORAA International, Ludhiana</w:t>
            </w:r>
          </w:p>
        </w:tc>
        <w:tc>
          <w:tcPr>
            <w:tcW w:w="236" w:type="dxa"/>
            <w:tcPrChange w:id="337" w:author="MOHSIN ALAM" w:date="2024-12-10T17:12:00Z" w16du:dateUtc="2024-12-10T11:42:00Z">
              <w:tcPr>
                <w:tcW w:w="236" w:type="dxa"/>
              </w:tcPr>
            </w:tcPrChange>
          </w:tcPr>
          <w:p w14:paraId="5601629E" w14:textId="77777777" w:rsidR="00E9092A" w:rsidRPr="001B5E57" w:rsidRDefault="00E9092A" w:rsidP="00E9092A">
            <w:pPr>
              <w:spacing w:after="120"/>
              <w:rPr>
                <w:rFonts w:ascii="Times" w:hAnsi="Times" w:cs="Times New Roman"/>
                <w:smallCaps/>
                <w:sz w:val="20"/>
              </w:rPr>
            </w:pPr>
          </w:p>
        </w:tc>
        <w:tc>
          <w:tcPr>
            <w:tcW w:w="4510" w:type="dxa"/>
            <w:tcPrChange w:id="338" w:author="MOHSIN ALAM" w:date="2024-12-10T17:12:00Z" w16du:dateUtc="2024-12-10T11:42:00Z">
              <w:tcPr>
                <w:tcW w:w="4873" w:type="dxa"/>
                <w:gridSpan w:val="2"/>
              </w:tcPr>
            </w:tcPrChange>
          </w:tcPr>
          <w:p w14:paraId="0E311C85" w14:textId="77777777" w:rsidR="00E9092A" w:rsidRPr="001B5E57" w:rsidRDefault="00E9092A" w:rsidP="00E9092A">
            <w:pPr>
              <w:spacing w:after="120"/>
              <w:rPr>
                <w:rFonts w:ascii="Times" w:hAnsi="Times" w:cs="Times New Roman"/>
                <w:smallCaps/>
                <w:sz w:val="20"/>
              </w:rPr>
            </w:pPr>
            <w:r w:rsidRPr="001B5E57">
              <w:rPr>
                <w:rFonts w:ascii="Times" w:hAnsi="Times" w:cs="Times New Roman"/>
                <w:smallCaps/>
                <w:sz w:val="20"/>
              </w:rPr>
              <w:t>Shri Ashish Gupta</w:t>
            </w:r>
          </w:p>
        </w:tc>
      </w:tr>
      <w:tr w:rsidR="00E9092A" w:rsidRPr="001B5E57" w:rsidDel="00D6405F" w14:paraId="10368D7A" w14:textId="65F19BA6" w:rsidTr="001A1532">
        <w:tc>
          <w:tcPr>
            <w:tcW w:w="4344" w:type="dxa"/>
            <w:tcPrChange w:id="339" w:author="MOHSIN ALAM" w:date="2024-12-10T17:12:00Z" w16du:dateUtc="2024-12-10T11:42:00Z">
              <w:tcPr>
                <w:tcW w:w="4344" w:type="dxa"/>
              </w:tcPr>
            </w:tcPrChange>
          </w:tcPr>
          <w:p w14:paraId="1A209FA9" w14:textId="73573D3B" w:rsidR="00E9092A" w:rsidRPr="001B5E57" w:rsidDel="00D6405F" w:rsidRDefault="00E9092A" w:rsidP="00E9092A">
            <w:pPr>
              <w:tabs>
                <w:tab w:val="left" w:pos="344"/>
              </w:tabs>
              <w:spacing w:after="120"/>
              <w:ind w:left="338" w:hanging="338"/>
              <w:rPr>
                <w:moveFrom w:id="340" w:author="MOHSIN ALAM" w:date="2024-12-10T17:09:00Z" w16du:dateUtc="2024-12-10T11:39:00Z"/>
                <w:rFonts w:ascii="Times" w:hAnsi="Times" w:cs="Times New Roman"/>
                <w:sz w:val="20"/>
              </w:rPr>
            </w:pPr>
            <w:moveFromRangeStart w:id="341" w:author="MOHSIN ALAM" w:date="2024-12-10T17:09:00Z" w:name="move184742977"/>
            <w:moveFrom w:id="342" w:author="MOHSIN ALAM" w:date="2024-12-10T17:09:00Z" w16du:dateUtc="2024-12-10T11:39:00Z">
              <w:r w:rsidRPr="001B5E57" w:rsidDel="00D6405F">
                <w:rPr>
                  <w:rFonts w:ascii="Times" w:hAnsi="Times" w:cs="Times New Roman"/>
                  <w:sz w:val="20"/>
                </w:rPr>
                <w:t>Office of Development Commissioner (MSME),   New Delhi</w:t>
              </w:r>
            </w:moveFrom>
          </w:p>
        </w:tc>
        <w:tc>
          <w:tcPr>
            <w:tcW w:w="236" w:type="dxa"/>
            <w:tcPrChange w:id="343" w:author="MOHSIN ALAM" w:date="2024-12-10T17:12:00Z" w16du:dateUtc="2024-12-10T11:42:00Z">
              <w:tcPr>
                <w:tcW w:w="236" w:type="dxa"/>
              </w:tcPr>
            </w:tcPrChange>
          </w:tcPr>
          <w:p w14:paraId="7099CD04" w14:textId="74D4FCF6" w:rsidR="00E9092A" w:rsidRPr="001B5E57" w:rsidDel="00D6405F" w:rsidRDefault="00E9092A" w:rsidP="00E9092A">
            <w:pPr>
              <w:rPr>
                <w:moveFrom w:id="344" w:author="MOHSIN ALAM" w:date="2024-12-10T17:09:00Z" w16du:dateUtc="2024-12-10T11:39:00Z"/>
                <w:rFonts w:ascii="Times" w:hAnsi="Times" w:cs="Times New Roman"/>
                <w:smallCaps/>
                <w:sz w:val="20"/>
              </w:rPr>
            </w:pPr>
          </w:p>
        </w:tc>
        <w:tc>
          <w:tcPr>
            <w:tcW w:w="4510" w:type="dxa"/>
            <w:tcPrChange w:id="345" w:author="MOHSIN ALAM" w:date="2024-12-10T17:12:00Z" w16du:dateUtc="2024-12-10T11:42:00Z">
              <w:tcPr>
                <w:tcW w:w="4873" w:type="dxa"/>
                <w:gridSpan w:val="2"/>
              </w:tcPr>
            </w:tcPrChange>
          </w:tcPr>
          <w:p w14:paraId="575AFC40" w14:textId="5FB2DF07" w:rsidR="00E9092A" w:rsidRPr="001B5E57" w:rsidDel="00D6405F" w:rsidRDefault="00E9092A" w:rsidP="00E9092A">
            <w:pPr>
              <w:rPr>
                <w:moveFrom w:id="346" w:author="MOHSIN ALAM" w:date="2024-12-10T17:09:00Z" w16du:dateUtc="2024-12-10T11:39:00Z"/>
                <w:rFonts w:ascii="Times" w:hAnsi="Times" w:cs="Times New Roman"/>
                <w:smallCaps/>
                <w:sz w:val="20"/>
              </w:rPr>
            </w:pPr>
            <w:moveFrom w:id="347" w:author="MOHSIN ALAM" w:date="2024-12-10T17:09:00Z" w16du:dateUtc="2024-12-10T11:39:00Z">
              <w:r w:rsidRPr="001B5E57" w:rsidDel="00D6405F">
                <w:rPr>
                  <w:rFonts w:ascii="Times" w:hAnsi="Times" w:cs="Times New Roman"/>
                  <w:smallCaps/>
                  <w:sz w:val="20"/>
                </w:rPr>
                <w:t>Shri Suvankar Santra</w:t>
              </w:r>
            </w:moveFrom>
          </w:p>
          <w:p w14:paraId="588C0F5F" w14:textId="664AFDA5" w:rsidR="00E9092A" w:rsidRPr="001B5E57" w:rsidDel="00D6405F" w:rsidRDefault="00E9092A" w:rsidP="00E9092A">
            <w:pPr>
              <w:spacing w:after="120"/>
              <w:rPr>
                <w:moveFrom w:id="348" w:author="MOHSIN ALAM" w:date="2024-12-10T17:09:00Z" w16du:dateUtc="2024-12-10T11:39:00Z"/>
                <w:rFonts w:ascii="Times" w:hAnsi="Times" w:cs="Times New Roman"/>
                <w:smallCaps/>
                <w:sz w:val="20"/>
              </w:rPr>
            </w:pPr>
            <w:moveFrom w:id="349" w:author="MOHSIN ALAM" w:date="2024-12-10T17:09:00Z" w16du:dateUtc="2024-12-10T11:39:00Z">
              <w:r w:rsidRPr="001B5E57" w:rsidDel="00D6405F">
                <w:rPr>
                  <w:rFonts w:ascii="Times" w:hAnsi="Times" w:cs="Times New Roman"/>
                  <w:smallCaps/>
                  <w:sz w:val="20"/>
                </w:rPr>
                <w:t xml:space="preserve">     Ms Maitreyee Talapatra (</w:t>
              </w:r>
              <w:r w:rsidRPr="001B5E57" w:rsidDel="00D6405F">
                <w:rPr>
                  <w:rFonts w:ascii="Times" w:hAnsi="Times" w:cs="Times New Roman"/>
                  <w:i/>
                  <w:iCs/>
                  <w:sz w:val="20"/>
                </w:rPr>
                <w:t>Alternate</w:t>
              </w:r>
              <w:r w:rsidRPr="001B5E57" w:rsidDel="00D6405F">
                <w:rPr>
                  <w:rFonts w:ascii="Times" w:hAnsi="Times" w:cs="Times New Roman"/>
                  <w:smallCaps/>
                  <w:sz w:val="20"/>
                </w:rPr>
                <w:t>)</w:t>
              </w:r>
            </w:moveFrom>
          </w:p>
        </w:tc>
      </w:tr>
      <w:moveFromRangeEnd w:id="341"/>
      <w:tr w:rsidR="00E9092A" w:rsidRPr="001B5E57" w14:paraId="2FDB952E" w14:textId="77777777" w:rsidTr="001A1532">
        <w:trPr>
          <w:trHeight w:val="530"/>
          <w:trPrChange w:id="350" w:author="MOHSIN ALAM" w:date="2024-12-10T17:12:00Z" w16du:dateUtc="2024-12-10T11:42:00Z">
            <w:trPr>
              <w:trHeight w:val="530"/>
            </w:trPr>
          </w:trPrChange>
        </w:trPr>
        <w:tc>
          <w:tcPr>
            <w:tcW w:w="4344" w:type="dxa"/>
            <w:tcPrChange w:id="351" w:author="MOHSIN ALAM" w:date="2024-12-10T17:12:00Z" w16du:dateUtc="2024-12-10T11:42:00Z">
              <w:tcPr>
                <w:tcW w:w="4344" w:type="dxa"/>
              </w:tcPr>
            </w:tcPrChange>
          </w:tcPr>
          <w:p w14:paraId="17DE2C42" w14:textId="77777777" w:rsidR="00E9092A" w:rsidRPr="001B5E57" w:rsidRDefault="00E9092A" w:rsidP="00E9092A">
            <w:pPr>
              <w:spacing w:after="120"/>
              <w:ind w:left="338" w:hanging="338"/>
              <w:rPr>
                <w:rFonts w:ascii="Times" w:hAnsi="Times" w:cs="Times New Roman"/>
                <w:sz w:val="20"/>
              </w:rPr>
            </w:pPr>
            <w:r w:rsidRPr="001B5E57">
              <w:rPr>
                <w:rFonts w:ascii="Times" w:hAnsi="Times" w:cs="Times New Roman"/>
                <w:sz w:val="20"/>
              </w:rPr>
              <w:t xml:space="preserve">Ranew Engineering (India) </w:t>
            </w:r>
            <w:proofErr w:type="spellStart"/>
            <w:r w:rsidRPr="001B5E57">
              <w:rPr>
                <w:rFonts w:ascii="Times" w:hAnsi="Times" w:cs="Times New Roman"/>
                <w:sz w:val="20"/>
                <w:lang w:val="fr-FR"/>
              </w:rPr>
              <w:t>Private</w:t>
            </w:r>
            <w:proofErr w:type="spellEnd"/>
            <w:r w:rsidRPr="001B5E57">
              <w:rPr>
                <w:rFonts w:ascii="Times" w:hAnsi="Times" w:cs="Times New Roman"/>
                <w:sz w:val="20"/>
                <w:lang w:val="fr-FR"/>
              </w:rPr>
              <w:t xml:space="preserve"> </w:t>
            </w:r>
            <w:r w:rsidRPr="001B5E57">
              <w:rPr>
                <w:rFonts w:ascii="Times" w:hAnsi="Times" w:cs="Times New Roman"/>
                <w:sz w:val="20"/>
              </w:rPr>
              <w:t>Limited, Ludhiana</w:t>
            </w:r>
          </w:p>
        </w:tc>
        <w:tc>
          <w:tcPr>
            <w:tcW w:w="236" w:type="dxa"/>
            <w:tcPrChange w:id="352" w:author="MOHSIN ALAM" w:date="2024-12-10T17:12:00Z" w16du:dateUtc="2024-12-10T11:42:00Z">
              <w:tcPr>
                <w:tcW w:w="236" w:type="dxa"/>
              </w:tcPr>
            </w:tcPrChange>
          </w:tcPr>
          <w:p w14:paraId="41549686" w14:textId="77777777" w:rsidR="00E9092A" w:rsidRPr="001B5E57" w:rsidRDefault="00E9092A" w:rsidP="00E9092A">
            <w:pPr>
              <w:rPr>
                <w:rFonts w:ascii="Times" w:hAnsi="Times" w:cs="Times New Roman"/>
                <w:smallCaps/>
                <w:sz w:val="20"/>
              </w:rPr>
            </w:pPr>
          </w:p>
        </w:tc>
        <w:tc>
          <w:tcPr>
            <w:tcW w:w="4510" w:type="dxa"/>
            <w:tcPrChange w:id="353" w:author="MOHSIN ALAM" w:date="2024-12-10T17:12:00Z" w16du:dateUtc="2024-12-10T11:42:00Z">
              <w:tcPr>
                <w:tcW w:w="4873" w:type="dxa"/>
                <w:gridSpan w:val="2"/>
              </w:tcPr>
            </w:tcPrChange>
          </w:tcPr>
          <w:p w14:paraId="651F7582" w14:textId="77777777" w:rsidR="00E9092A" w:rsidRPr="001B5E57" w:rsidRDefault="00E9092A" w:rsidP="00E9092A">
            <w:pPr>
              <w:rPr>
                <w:rFonts w:ascii="Times" w:hAnsi="Times" w:cs="Times New Roman"/>
                <w:smallCaps/>
                <w:sz w:val="20"/>
              </w:rPr>
            </w:pPr>
            <w:r w:rsidRPr="001B5E57">
              <w:rPr>
                <w:rFonts w:ascii="Times" w:hAnsi="Times" w:cs="Times New Roman"/>
                <w:smallCaps/>
                <w:sz w:val="20"/>
              </w:rPr>
              <w:t>Shri Sanjeev Kumar Jain</w:t>
            </w:r>
          </w:p>
          <w:p w14:paraId="02EBEC79" w14:textId="77777777" w:rsidR="00E9092A" w:rsidRPr="001B5E57" w:rsidRDefault="00E9092A" w:rsidP="00F250E4">
            <w:pPr>
              <w:spacing w:after="120"/>
              <w:ind w:left="360"/>
              <w:rPr>
                <w:rFonts w:ascii="Times" w:hAnsi="Times" w:cs="Times New Roman"/>
                <w:smallCaps/>
                <w:sz w:val="20"/>
              </w:rPr>
              <w:pPrChange w:id="354" w:author="MOHSIN ALAM" w:date="2024-12-10T17:11:00Z" w16du:dateUtc="2024-12-10T11:41:00Z">
                <w:pPr>
                  <w:framePr w:hSpace="180" w:wrap="around" w:vAnchor="text" w:hAnchor="text" w:y="1"/>
                  <w:spacing w:after="120"/>
                  <w:suppressOverlap/>
                </w:pPr>
              </w:pPrChange>
            </w:pPr>
            <w:del w:id="355" w:author="MOHSIN ALAM" w:date="2024-12-10T17:11:00Z" w16du:dateUtc="2024-12-10T11:41:00Z">
              <w:r w:rsidRPr="001B5E57" w:rsidDel="00F250E4">
                <w:rPr>
                  <w:rFonts w:ascii="Times" w:hAnsi="Times" w:cs="Times New Roman"/>
                  <w:smallCaps/>
                  <w:sz w:val="20"/>
                </w:rPr>
                <w:delText xml:space="preserve">     </w:delText>
              </w:r>
            </w:del>
            <w:r w:rsidRPr="001B5E57">
              <w:rPr>
                <w:rFonts w:ascii="Times" w:hAnsi="Times" w:cs="Times New Roman"/>
                <w:smallCaps/>
                <w:sz w:val="20"/>
              </w:rPr>
              <w:t>Shri Abhilash Jain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60AF320C" w14:textId="77777777" w:rsidTr="001A1532">
        <w:trPr>
          <w:trHeight w:val="828"/>
          <w:trPrChange w:id="356" w:author="MOHSIN ALAM" w:date="2024-12-10T17:12:00Z" w16du:dateUtc="2024-12-10T11:42:00Z">
            <w:trPr>
              <w:trHeight w:val="828"/>
            </w:trPr>
          </w:trPrChange>
        </w:trPr>
        <w:tc>
          <w:tcPr>
            <w:tcW w:w="4344" w:type="dxa"/>
            <w:tcPrChange w:id="357" w:author="MOHSIN ALAM" w:date="2024-12-10T17:12:00Z" w16du:dateUtc="2024-12-10T11:42:00Z">
              <w:tcPr>
                <w:tcW w:w="4344" w:type="dxa"/>
              </w:tcPr>
            </w:tcPrChange>
          </w:tcPr>
          <w:p w14:paraId="0D7278DD" w14:textId="32EFC21C"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rPr>
              <w:t>Research &amp; Development Centre for Bicycle and Sewing Machines, Ludhiana</w:t>
            </w:r>
          </w:p>
        </w:tc>
        <w:tc>
          <w:tcPr>
            <w:tcW w:w="236" w:type="dxa"/>
            <w:tcPrChange w:id="358" w:author="MOHSIN ALAM" w:date="2024-12-10T17:12:00Z" w16du:dateUtc="2024-12-10T11:42:00Z">
              <w:tcPr>
                <w:tcW w:w="236" w:type="dxa"/>
              </w:tcPr>
            </w:tcPrChange>
          </w:tcPr>
          <w:p w14:paraId="7B93810F" w14:textId="77777777" w:rsidR="00860F4D" w:rsidRPr="001B5E57" w:rsidRDefault="00860F4D" w:rsidP="00860F4D">
            <w:pPr>
              <w:rPr>
                <w:rFonts w:ascii="Times" w:hAnsi="Times" w:cs="Times New Roman"/>
                <w:smallCaps/>
                <w:sz w:val="20"/>
              </w:rPr>
            </w:pPr>
          </w:p>
        </w:tc>
        <w:tc>
          <w:tcPr>
            <w:tcW w:w="4510" w:type="dxa"/>
            <w:tcPrChange w:id="359" w:author="MOHSIN ALAM" w:date="2024-12-10T17:12:00Z" w16du:dateUtc="2024-12-10T11:42:00Z">
              <w:tcPr>
                <w:tcW w:w="4873" w:type="dxa"/>
                <w:gridSpan w:val="2"/>
              </w:tcPr>
            </w:tcPrChange>
          </w:tcPr>
          <w:p w14:paraId="32F66EB6"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 xml:space="preserve">Shri </w:t>
            </w:r>
            <w:proofErr w:type="spellStart"/>
            <w:r w:rsidRPr="001B5E57">
              <w:rPr>
                <w:rFonts w:ascii="Times" w:hAnsi="Times" w:cs="Times New Roman"/>
                <w:smallCaps/>
                <w:sz w:val="20"/>
              </w:rPr>
              <w:t>Papinder</w:t>
            </w:r>
            <w:proofErr w:type="spellEnd"/>
            <w:r w:rsidRPr="001B5E57">
              <w:rPr>
                <w:rFonts w:ascii="Times" w:hAnsi="Times" w:cs="Times New Roman"/>
                <w:smallCaps/>
                <w:sz w:val="20"/>
              </w:rPr>
              <w:t xml:space="preserve"> Singh </w:t>
            </w:r>
          </w:p>
          <w:p w14:paraId="330211FC" w14:textId="77777777" w:rsidR="00860F4D" w:rsidRPr="001B5E57" w:rsidRDefault="00860F4D" w:rsidP="00F250E4">
            <w:pPr>
              <w:ind w:left="360"/>
              <w:rPr>
                <w:rFonts w:ascii="Times" w:hAnsi="Times" w:cs="Times New Roman"/>
                <w:smallCaps/>
                <w:sz w:val="20"/>
              </w:rPr>
              <w:pPrChange w:id="360" w:author="MOHSIN ALAM" w:date="2024-12-10T17:11:00Z" w16du:dateUtc="2024-12-10T11:41:00Z">
                <w:pPr>
                  <w:framePr w:hSpace="180" w:wrap="around" w:vAnchor="text" w:hAnchor="text" w:y="1"/>
                  <w:suppressOverlap/>
                </w:pPr>
              </w:pPrChange>
            </w:pPr>
            <w:del w:id="361" w:author="MOHSIN ALAM" w:date="2024-12-10T17:11:00Z" w16du:dateUtc="2024-12-10T11:41:00Z">
              <w:r w:rsidRPr="001B5E57" w:rsidDel="00F250E4">
                <w:rPr>
                  <w:rFonts w:ascii="Times" w:hAnsi="Times" w:cs="Times New Roman"/>
                  <w:smallCaps/>
                  <w:sz w:val="20"/>
                </w:rPr>
                <w:delText xml:space="preserve">     </w:delText>
              </w:r>
            </w:del>
            <w:r w:rsidRPr="001B5E57">
              <w:rPr>
                <w:rFonts w:ascii="Times" w:hAnsi="Times" w:cs="Times New Roman"/>
                <w:smallCaps/>
                <w:sz w:val="20"/>
              </w:rPr>
              <w:t>Shri Vishwas Mehta (</w:t>
            </w:r>
            <w:r w:rsidRPr="001B5E57">
              <w:rPr>
                <w:rFonts w:ascii="Times" w:hAnsi="Times" w:cs="Times New Roman"/>
                <w:i/>
                <w:iCs/>
                <w:sz w:val="20"/>
              </w:rPr>
              <w:t xml:space="preserve">Alternate </w:t>
            </w:r>
            <w:r w:rsidRPr="001B5E57">
              <w:rPr>
                <w:rFonts w:ascii="Times" w:hAnsi="Times" w:cs="Times New Roman"/>
                <w:sz w:val="20"/>
              </w:rPr>
              <w:t>I</w:t>
            </w:r>
            <w:r w:rsidRPr="001B5E57">
              <w:rPr>
                <w:rFonts w:ascii="Times" w:hAnsi="Times" w:cs="Times New Roman"/>
                <w:smallCaps/>
                <w:sz w:val="20"/>
              </w:rPr>
              <w:t>)</w:t>
            </w:r>
          </w:p>
          <w:p w14:paraId="64CB274A" w14:textId="7178D087" w:rsidR="00860F4D" w:rsidRPr="001B5E57" w:rsidRDefault="00860F4D" w:rsidP="00F250E4">
            <w:pPr>
              <w:ind w:left="360"/>
              <w:rPr>
                <w:rFonts w:ascii="Times" w:hAnsi="Times" w:cs="Times New Roman"/>
                <w:smallCaps/>
                <w:sz w:val="20"/>
              </w:rPr>
              <w:pPrChange w:id="362" w:author="MOHSIN ALAM" w:date="2024-12-10T17:11:00Z" w16du:dateUtc="2024-12-10T11:41:00Z">
                <w:pPr>
                  <w:framePr w:hSpace="180" w:wrap="around" w:vAnchor="text" w:hAnchor="text" w:y="1"/>
                  <w:suppressOverlap/>
                </w:pPr>
              </w:pPrChange>
            </w:pPr>
            <w:del w:id="363" w:author="MOHSIN ALAM" w:date="2024-12-10T17:11:00Z" w16du:dateUtc="2024-12-10T11:41:00Z">
              <w:r w:rsidRPr="001B5E57" w:rsidDel="00F250E4">
                <w:rPr>
                  <w:rFonts w:ascii="Times" w:hAnsi="Times" w:cs="Times New Roman"/>
                  <w:smallCaps/>
                  <w:sz w:val="20"/>
                </w:rPr>
                <w:delText xml:space="preserve">     </w:delText>
              </w:r>
            </w:del>
            <w:r w:rsidRPr="001B5E57">
              <w:rPr>
                <w:rFonts w:ascii="Times" w:hAnsi="Times" w:cs="Times New Roman"/>
                <w:smallCaps/>
                <w:sz w:val="20"/>
              </w:rPr>
              <w:t>Shri Manpreet Singh (</w:t>
            </w:r>
            <w:r w:rsidRPr="001B5E57">
              <w:rPr>
                <w:rFonts w:ascii="Times" w:hAnsi="Times" w:cs="Times New Roman"/>
                <w:i/>
                <w:iCs/>
                <w:sz w:val="20"/>
              </w:rPr>
              <w:t xml:space="preserve">Alternate </w:t>
            </w:r>
            <w:r w:rsidRPr="001B5E57">
              <w:rPr>
                <w:rFonts w:ascii="Times" w:hAnsi="Times" w:cs="Times New Roman"/>
                <w:sz w:val="20"/>
              </w:rPr>
              <w:t>II</w:t>
            </w:r>
            <w:r w:rsidRPr="001B5E57">
              <w:rPr>
                <w:rFonts w:ascii="Times" w:hAnsi="Times" w:cs="Times New Roman"/>
                <w:smallCaps/>
                <w:sz w:val="20"/>
              </w:rPr>
              <w:t>)</w:t>
            </w:r>
          </w:p>
        </w:tc>
      </w:tr>
      <w:tr w:rsidR="00860F4D" w:rsidRPr="001B5E57" w14:paraId="0B5E5C57" w14:textId="77777777" w:rsidTr="001A1532">
        <w:tc>
          <w:tcPr>
            <w:tcW w:w="4344" w:type="dxa"/>
            <w:tcPrChange w:id="364" w:author="MOHSIN ALAM" w:date="2024-12-10T17:12:00Z" w16du:dateUtc="2024-12-10T11:42:00Z">
              <w:tcPr>
                <w:tcW w:w="4344" w:type="dxa"/>
              </w:tcPr>
            </w:tcPrChange>
          </w:tcPr>
          <w:p w14:paraId="15F6DA89"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Singer India Limited, New Delhi</w:t>
            </w:r>
          </w:p>
        </w:tc>
        <w:tc>
          <w:tcPr>
            <w:tcW w:w="236" w:type="dxa"/>
            <w:tcPrChange w:id="365" w:author="MOHSIN ALAM" w:date="2024-12-10T17:12:00Z" w16du:dateUtc="2024-12-10T11:42:00Z">
              <w:tcPr>
                <w:tcW w:w="236" w:type="dxa"/>
              </w:tcPr>
            </w:tcPrChange>
          </w:tcPr>
          <w:p w14:paraId="3A2A7590" w14:textId="77777777" w:rsidR="00860F4D" w:rsidRPr="001B5E57" w:rsidRDefault="00860F4D" w:rsidP="00860F4D">
            <w:pPr>
              <w:rPr>
                <w:rFonts w:ascii="Times" w:hAnsi="Times" w:cs="Times New Roman"/>
                <w:smallCaps/>
                <w:sz w:val="20"/>
              </w:rPr>
            </w:pPr>
          </w:p>
        </w:tc>
        <w:tc>
          <w:tcPr>
            <w:tcW w:w="4510" w:type="dxa"/>
            <w:tcPrChange w:id="366" w:author="MOHSIN ALAM" w:date="2024-12-10T17:12:00Z" w16du:dateUtc="2024-12-10T11:42:00Z">
              <w:tcPr>
                <w:tcW w:w="4873" w:type="dxa"/>
                <w:gridSpan w:val="2"/>
              </w:tcPr>
            </w:tcPrChange>
          </w:tcPr>
          <w:p w14:paraId="09ECED35"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rPr>
              <w:t>Shri Prashant Aggarwal</w:t>
            </w:r>
          </w:p>
          <w:p w14:paraId="6154C033" w14:textId="77777777" w:rsidR="00860F4D" w:rsidRPr="001B5E57" w:rsidRDefault="00860F4D" w:rsidP="00C633D4">
            <w:pPr>
              <w:spacing w:after="120"/>
              <w:ind w:left="360"/>
              <w:rPr>
                <w:rFonts w:ascii="Times" w:hAnsi="Times" w:cs="Times New Roman"/>
                <w:smallCaps/>
                <w:sz w:val="20"/>
              </w:rPr>
              <w:pPrChange w:id="367" w:author="MOHSIN ALAM" w:date="2024-12-10T17:11:00Z" w16du:dateUtc="2024-12-10T11:41:00Z">
                <w:pPr>
                  <w:framePr w:hSpace="180" w:wrap="around" w:vAnchor="text" w:hAnchor="text" w:y="1"/>
                  <w:spacing w:after="120"/>
                  <w:suppressOverlap/>
                </w:pPr>
              </w:pPrChange>
            </w:pPr>
            <w:del w:id="368" w:author="MOHSIN ALAM" w:date="2024-12-10T17:11:00Z" w16du:dateUtc="2024-12-10T11:41:00Z">
              <w:r w:rsidRPr="001B5E57" w:rsidDel="00C633D4">
                <w:rPr>
                  <w:rFonts w:ascii="Times" w:hAnsi="Times" w:cs="Times New Roman"/>
                  <w:smallCaps/>
                  <w:sz w:val="20"/>
                </w:rPr>
                <w:delText xml:space="preserve">     </w:delText>
              </w:r>
            </w:del>
            <w:r w:rsidRPr="001B5E57">
              <w:rPr>
                <w:rFonts w:ascii="Times" w:hAnsi="Times" w:cs="Times New Roman"/>
                <w:smallCaps/>
                <w:sz w:val="20"/>
              </w:rPr>
              <w:t>Shri Atul Kumar Seth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96D8F0A" w14:textId="77777777" w:rsidTr="001A1532">
        <w:tc>
          <w:tcPr>
            <w:tcW w:w="4344" w:type="dxa"/>
            <w:tcPrChange w:id="369" w:author="MOHSIN ALAM" w:date="2024-12-10T17:12:00Z" w16du:dateUtc="2024-12-10T11:42:00Z">
              <w:tcPr>
                <w:tcW w:w="4344" w:type="dxa"/>
              </w:tcPr>
            </w:tcPrChange>
          </w:tcPr>
          <w:p w14:paraId="3E093A17"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Swan Mechanical Works, Ludhiana</w:t>
            </w:r>
          </w:p>
        </w:tc>
        <w:tc>
          <w:tcPr>
            <w:tcW w:w="236" w:type="dxa"/>
            <w:tcPrChange w:id="370" w:author="MOHSIN ALAM" w:date="2024-12-10T17:12:00Z" w16du:dateUtc="2024-12-10T11:42:00Z">
              <w:tcPr>
                <w:tcW w:w="236" w:type="dxa"/>
              </w:tcPr>
            </w:tcPrChange>
          </w:tcPr>
          <w:p w14:paraId="03065EF3" w14:textId="77777777" w:rsidR="00860F4D" w:rsidRPr="001B5E57" w:rsidRDefault="00860F4D" w:rsidP="00860F4D">
            <w:pPr>
              <w:spacing w:after="120"/>
              <w:rPr>
                <w:rFonts w:ascii="Times" w:hAnsi="Times" w:cs="Times New Roman"/>
                <w:smallCaps/>
                <w:sz w:val="20"/>
              </w:rPr>
            </w:pPr>
          </w:p>
        </w:tc>
        <w:tc>
          <w:tcPr>
            <w:tcW w:w="4510" w:type="dxa"/>
            <w:tcPrChange w:id="371" w:author="MOHSIN ALAM" w:date="2024-12-10T17:12:00Z" w16du:dateUtc="2024-12-10T11:42:00Z">
              <w:tcPr>
                <w:tcW w:w="4873" w:type="dxa"/>
                <w:gridSpan w:val="2"/>
              </w:tcPr>
            </w:tcPrChange>
          </w:tcPr>
          <w:p w14:paraId="2675348B"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Shri Amarjeet Singh</w:t>
            </w:r>
          </w:p>
        </w:tc>
      </w:tr>
      <w:tr w:rsidR="00860F4D" w:rsidRPr="001B5E57" w14:paraId="1D91D4C3" w14:textId="77777777" w:rsidTr="001A1532">
        <w:tc>
          <w:tcPr>
            <w:tcW w:w="4344" w:type="dxa"/>
            <w:tcPrChange w:id="372" w:author="MOHSIN ALAM" w:date="2024-12-10T17:12:00Z" w16du:dateUtc="2024-12-10T11:42:00Z">
              <w:tcPr>
                <w:tcW w:w="4344" w:type="dxa"/>
              </w:tcPr>
            </w:tcPrChange>
          </w:tcPr>
          <w:p w14:paraId="7B155B9B" w14:textId="77777777" w:rsidR="00860F4D" w:rsidRPr="001B5E57" w:rsidRDefault="00860F4D" w:rsidP="00860F4D">
            <w:pPr>
              <w:tabs>
                <w:tab w:val="left" w:pos="304"/>
              </w:tabs>
              <w:spacing w:after="120"/>
              <w:ind w:left="338" w:hanging="338"/>
              <w:rPr>
                <w:rFonts w:ascii="Times" w:hAnsi="Times" w:cs="Times New Roman"/>
                <w:sz w:val="20"/>
              </w:rPr>
            </w:pPr>
            <w:r w:rsidRPr="001B5E57">
              <w:rPr>
                <w:rFonts w:ascii="Times" w:hAnsi="Times" w:cs="Times New Roman"/>
                <w:sz w:val="20"/>
              </w:rPr>
              <w:t>United Sewing Machines and Parts Manufacturing Association, Ludhiana</w:t>
            </w:r>
          </w:p>
        </w:tc>
        <w:tc>
          <w:tcPr>
            <w:tcW w:w="236" w:type="dxa"/>
            <w:tcPrChange w:id="373" w:author="MOHSIN ALAM" w:date="2024-12-10T17:12:00Z" w16du:dateUtc="2024-12-10T11:42:00Z">
              <w:tcPr>
                <w:tcW w:w="236" w:type="dxa"/>
              </w:tcPr>
            </w:tcPrChange>
          </w:tcPr>
          <w:p w14:paraId="7D683594" w14:textId="77777777" w:rsidR="00860F4D" w:rsidRPr="001B5E57" w:rsidRDefault="00860F4D" w:rsidP="00860F4D">
            <w:pPr>
              <w:spacing w:after="120"/>
              <w:rPr>
                <w:rFonts w:ascii="Times" w:hAnsi="Times" w:cs="Times New Roman"/>
                <w:smallCaps/>
                <w:sz w:val="20"/>
              </w:rPr>
            </w:pPr>
          </w:p>
        </w:tc>
        <w:tc>
          <w:tcPr>
            <w:tcW w:w="4510" w:type="dxa"/>
            <w:tcPrChange w:id="374" w:author="MOHSIN ALAM" w:date="2024-12-10T17:12:00Z" w16du:dateUtc="2024-12-10T11:42:00Z">
              <w:tcPr>
                <w:tcW w:w="4873" w:type="dxa"/>
                <w:gridSpan w:val="2"/>
              </w:tcPr>
            </w:tcPrChange>
          </w:tcPr>
          <w:p w14:paraId="21DC5ABD" w14:textId="77777777" w:rsidR="00860F4D" w:rsidRPr="001B5E57" w:rsidRDefault="00860F4D" w:rsidP="00860F4D">
            <w:pPr>
              <w:spacing w:after="120"/>
              <w:rPr>
                <w:rFonts w:ascii="Times" w:hAnsi="Times" w:cs="Times New Roman"/>
                <w:smallCaps/>
                <w:sz w:val="20"/>
              </w:rPr>
            </w:pPr>
            <w:r w:rsidRPr="001B5E57">
              <w:rPr>
                <w:rFonts w:ascii="Times" w:hAnsi="Times" w:cs="Times New Roman"/>
                <w:smallCaps/>
                <w:sz w:val="20"/>
              </w:rPr>
              <w:t>Shri Dalbir Singh Dhiman</w:t>
            </w:r>
          </w:p>
        </w:tc>
      </w:tr>
      <w:tr w:rsidR="00860F4D" w:rsidRPr="001B5E57" w14:paraId="4225618F" w14:textId="77777777" w:rsidTr="001A1532">
        <w:trPr>
          <w:trHeight w:val="521"/>
          <w:trPrChange w:id="375" w:author="MOHSIN ALAM" w:date="2024-12-10T17:12:00Z" w16du:dateUtc="2024-12-10T11:42:00Z">
            <w:trPr>
              <w:trHeight w:val="521"/>
            </w:trPr>
          </w:trPrChange>
        </w:trPr>
        <w:tc>
          <w:tcPr>
            <w:tcW w:w="4344" w:type="dxa"/>
            <w:tcPrChange w:id="376" w:author="MOHSIN ALAM" w:date="2024-12-10T17:12:00Z" w16du:dateUtc="2024-12-10T11:42:00Z">
              <w:tcPr>
                <w:tcW w:w="4344" w:type="dxa"/>
              </w:tcPr>
            </w:tcPrChange>
          </w:tcPr>
          <w:p w14:paraId="7E9BF6FB" w14:textId="77777777" w:rsidR="00860F4D" w:rsidRPr="001B5E57" w:rsidRDefault="00860F4D" w:rsidP="00860F4D">
            <w:pPr>
              <w:spacing w:after="120"/>
              <w:rPr>
                <w:rFonts w:ascii="Times" w:hAnsi="Times" w:cs="Times New Roman"/>
                <w:sz w:val="20"/>
              </w:rPr>
            </w:pPr>
            <w:r w:rsidRPr="001B5E57">
              <w:rPr>
                <w:rFonts w:ascii="Times" w:hAnsi="Times" w:cs="Times New Roman"/>
                <w:sz w:val="20"/>
              </w:rPr>
              <w:t>Usha International Limited, New Delhi</w:t>
            </w:r>
          </w:p>
        </w:tc>
        <w:tc>
          <w:tcPr>
            <w:tcW w:w="236" w:type="dxa"/>
            <w:tcPrChange w:id="377" w:author="MOHSIN ALAM" w:date="2024-12-10T17:12:00Z" w16du:dateUtc="2024-12-10T11:42:00Z">
              <w:tcPr>
                <w:tcW w:w="236" w:type="dxa"/>
              </w:tcPr>
            </w:tcPrChange>
          </w:tcPr>
          <w:p w14:paraId="405EF997" w14:textId="77777777" w:rsidR="00860F4D" w:rsidRPr="001B5E57" w:rsidRDefault="00860F4D" w:rsidP="00860F4D">
            <w:pPr>
              <w:rPr>
                <w:rFonts w:ascii="Times" w:hAnsi="Times" w:cs="Times New Roman"/>
                <w:smallCaps/>
                <w:sz w:val="20"/>
                <w:shd w:val="clear" w:color="auto" w:fill="FFFFFF"/>
              </w:rPr>
            </w:pPr>
          </w:p>
        </w:tc>
        <w:tc>
          <w:tcPr>
            <w:tcW w:w="4510" w:type="dxa"/>
            <w:tcPrChange w:id="378" w:author="MOHSIN ALAM" w:date="2024-12-10T17:12:00Z" w16du:dateUtc="2024-12-10T11:42:00Z">
              <w:tcPr>
                <w:tcW w:w="4873" w:type="dxa"/>
                <w:gridSpan w:val="2"/>
              </w:tcPr>
            </w:tcPrChange>
          </w:tcPr>
          <w:p w14:paraId="1699D9D1" w14:textId="77777777" w:rsidR="00860F4D" w:rsidRPr="001B5E57" w:rsidRDefault="00860F4D" w:rsidP="00860F4D">
            <w:pPr>
              <w:rPr>
                <w:rFonts w:ascii="Times" w:hAnsi="Times" w:cs="Times New Roman"/>
                <w:smallCaps/>
                <w:sz w:val="20"/>
              </w:rPr>
            </w:pPr>
            <w:r w:rsidRPr="001B5E57">
              <w:rPr>
                <w:rFonts w:ascii="Times" w:hAnsi="Times" w:cs="Times New Roman"/>
                <w:smallCaps/>
                <w:sz w:val="20"/>
                <w:shd w:val="clear" w:color="auto" w:fill="FFFFFF"/>
              </w:rPr>
              <w:t xml:space="preserve">Shri Rup Lal </w:t>
            </w:r>
            <w:proofErr w:type="spellStart"/>
            <w:r w:rsidRPr="001B5E57">
              <w:rPr>
                <w:rFonts w:ascii="Times" w:hAnsi="Times" w:cs="Times New Roman"/>
                <w:smallCaps/>
                <w:sz w:val="20"/>
                <w:shd w:val="clear" w:color="auto" w:fill="FFFFFF"/>
              </w:rPr>
              <w:t>Kangla</w:t>
            </w:r>
            <w:proofErr w:type="spellEnd"/>
            <w:r w:rsidRPr="001B5E57">
              <w:rPr>
                <w:rFonts w:ascii="Times" w:hAnsi="Times" w:cs="Times New Roman"/>
                <w:smallCaps/>
                <w:sz w:val="20"/>
                <w:shd w:val="clear" w:color="auto" w:fill="FFFFFF"/>
              </w:rPr>
              <w:t xml:space="preserve"> </w:t>
            </w:r>
            <w:r w:rsidRPr="001B5E57">
              <w:rPr>
                <w:rFonts w:ascii="Times" w:hAnsi="Times" w:cs="Times New Roman"/>
                <w:smallCaps/>
                <w:sz w:val="20"/>
              </w:rPr>
              <w:t xml:space="preserve"> </w:t>
            </w:r>
          </w:p>
          <w:p w14:paraId="2745F71A" w14:textId="77777777" w:rsidR="00860F4D" w:rsidRPr="001B5E57" w:rsidRDefault="00860F4D" w:rsidP="00C633D4">
            <w:pPr>
              <w:spacing w:after="120"/>
              <w:ind w:left="360"/>
              <w:rPr>
                <w:rFonts w:ascii="Times" w:hAnsi="Times" w:cs="Times New Roman"/>
                <w:smallCaps/>
                <w:sz w:val="20"/>
              </w:rPr>
              <w:pPrChange w:id="379" w:author="MOHSIN ALAM" w:date="2024-12-10T17:11:00Z" w16du:dateUtc="2024-12-10T11:41:00Z">
                <w:pPr>
                  <w:framePr w:hSpace="180" w:wrap="around" w:vAnchor="text" w:hAnchor="text" w:y="1"/>
                  <w:spacing w:after="120"/>
                  <w:suppressOverlap/>
                </w:pPr>
              </w:pPrChange>
            </w:pPr>
            <w:del w:id="380" w:author="MOHSIN ALAM" w:date="2024-12-10T17:11:00Z" w16du:dateUtc="2024-12-10T11:41:00Z">
              <w:r w:rsidRPr="001B5E57" w:rsidDel="00C633D4">
                <w:rPr>
                  <w:rFonts w:ascii="Times" w:hAnsi="Times" w:cs="Times New Roman"/>
                  <w:smallCaps/>
                  <w:sz w:val="20"/>
                </w:rPr>
                <w:delText xml:space="preserve">     </w:delText>
              </w:r>
            </w:del>
            <w:r w:rsidRPr="001B5E57">
              <w:rPr>
                <w:rFonts w:ascii="Times" w:hAnsi="Times" w:cs="Times New Roman"/>
                <w:smallCaps/>
                <w:sz w:val="20"/>
              </w:rPr>
              <w:t>Shri</w:t>
            </w:r>
            <w:r w:rsidRPr="001B5E57">
              <w:rPr>
                <w:rFonts w:ascii="Times" w:hAnsi="Times" w:cs="Times New Roman"/>
                <w:sz w:val="20"/>
              </w:rPr>
              <w:t xml:space="preserve"> </w:t>
            </w:r>
            <w:r w:rsidRPr="001B5E57">
              <w:rPr>
                <w:rFonts w:ascii="Times" w:hAnsi="Times" w:cs="Times New Roman"/>
                <w:smallCaps/>
                <w:sz w:val="20"/>
              </w:rPr>
              <w:t>Pranay Sriwastav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72AD4733" w14:textId="77777777" w:rsidTr="001A1532">
        <w:trPr>
          <w:trHeight w:val="521"/>
          <w:trPrChange w:id="381" w:author="MOHSIN ALAM" w:date="2024-12-10T17:12:00Z" w16du:dateUtc="2024-12-10T11:42:00Z">
            <w:trPr>
              <w:trHeight w:val="521"/>
            </w:trPr>
          </w:trPrChange>
        </w:trPr>
        <w:tc>
          <w:tcPr>
            <w:tcW w:w="4344" w:type="dxa"/>
            <w:tcPrChange w:id="382" w:author="MOHSIN ALAM" w:date="2024-12-10T17:12:00Z" w16du:dateUtc="2024-12-10T11:42:00Z">
              <w:tcPr>
                <w:tcW w:w="4344" w:type="dxa"/>
              </w:tcPr>
            </w:tcPrChange>
          </w:tcPr>
          <w:p w14:paraId="2F1C7EDF" w14:textId="77777777"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rPr>
              <w:t>Uttam Sewing Machine Company (Private) Limited, Jalandhar</w:t>
            </w:r>
          </w:p>
        </w:tc>
        <w:tc>
          <w:tcPr>
            <w:tcW w:w="236" w:type="dxa"/>
            <w:tcPrChange w:id="383" w:author="MOHSIN ALAM" w:date="2024-12-10T17:12:00Z" w16du:dateUtc="2024-12-10T11:42:00Z">
              <w:tcPr>
                <w:tcW w:w="236" w:type="dxa"/>
              </w:tcPr>
            </w:tcPrChange>
          </w:tcPr>
          <w:p w14:paraId="733BF545" w14:textId="77777777" w:rsidR="00860F4D" w:rsidRPr="001B5E57" w:rsidRDefault="00860F4D" w:rsidP="00860F4D">
            <w:pPr>
              <w:tabs>
                <w:tab w:val="right" w:pos="1764"/>
              </w:tabs>
              <w:rPr>
                <w:rFonts w:ascii="Times" w:hAnsi="Times" w:cs="Times New Roman"/>
                <w:smallCaps/>
                <w:sz w:val="20"/>
              </w:rPr>
            </w:pPr>
          </w:p>
        </w:tc>
        <w:tc>
          <w:tcPr>
            <w:tcW w:w="4510" w:type="dxa"/>
            <w:tcPrChange w:id="384" w:author="MOHSIN ALAM" w:date="2024-12-10T17:12:00Z" w16du:dateUtc="2024-12-10T11:42:00Z">
              <w:tcPr>
                <w:tcW w:w="4873" w:type="dxa"/>
                <w:gridSpan w:val="2"/>
              </w:tcPr>
            </w:tcPrChange>
          </w:tcPr>
          <w:p w14:paraId="5E3D441D" w14:textId="77777777" w:rsidR="00860F4D" w:rsidRPr="001B5E57" w:rsidRDefault="00860F4D" w:rsidP="00860F4D">
            <w:pPr>
              <w:tabs>
                <w:tab w:val="right" w:pos="1764"/>
              </w:tabs>
              <w:rPr>
                <w:rFonts w:ascii="Times" w:hAnsi="Times" w:cs="Times New Roman"/>
                <w:smallCaps/>
                <w:sz w:val="20"/>
              </w:rPr>
            </w:pPr>
            <w:r w:rsidRPr="001B5E57">
              <w:rPr>
                <w:rFonts w:ascii="Times" w:hAnsi="Times" w:cs="Times New Roman"/>
                <w:smallCaps/>
                <w:sz w:val="20"/>
              </w:rPr>
              <w:t>Shri Jagdeep Rai</w:t>
            </w:r>
          </w:p>
          <w:p w14:paraId="6F6AE3AD" w14:textId="77777777" w:rsidR="00860F4D" w:rsidRPr="001B5E57" w:rsidRDefault="00860F4D" w:rsidP="00C633D4">
            <w:pPr>
              <w:spacing w:after="120"/>
              <w:ind w:left="360"/>
              <w:rPr>
                <w:rFonts w:ascii="Times" w:hAnsi="Times" w:cs="Times New Roman"/>
                <w:smallCaps/>
                <w:sz w:val="20"/>
              </w:rPr>
              <w:pPrChange w:id="385" w:author="MOHSIN ALAM" w:date="2024-12-10T17:11:00Z" w16du:dateUtc="2024-12-10T11:41:00Z">
                <w:pPr>
                  <w:framePr w:hSpace="180" w:wrap="around" w:vAnchor="text" w:hAnchor="text" w:y="1"/>
                  <w:spacing w:after="120"/>
                  <w:suppressOverlap/>
                </w:pPr>
              </w:pPrChange>
            </w:pPr>
            <w:del w:id="386" w:author="MOHSIN ALAM" w:date="2024-12-10T17:11:00Z" w16du:dateUtc="2024-12-10T11:41:00Z">
              <w:r w:rsidRPr="001B5E57" w:rsidDel="00C633D4">
                <w:rPr>
                  <w:rFonts w:ascii="Times" w:hAnsi="Times" w:cs="Times New Roman"/>
                  <w:smallCaps/>
                  <w:sz w:val="20"/>
                </w:rPr>
                <w:delText xml:space="preserve">     </w:delText>
              </w:r>
            </w:del>
            <w:r w:rsidRPr="001B5E57">
              <w:rPr>
                <w:rFonts w:ascii="Times" w:hAnsi="Times" w:cs="Times New Roman"/>
                <w:smallCaps/>
                <w:sz w:val="20"/>
              </w:rPr>
              <w:t>Shri Manohar Lal (</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483DCAC4" w14:textId="77777777" w:rsidTr="001A1532">
        <w:trPr>
          <w:trHeight w:val="620"/>
          <w:trPrChange w:id="387" w:author="MOHSIN ALAM" w:date="2024-12-10T17:12:00Z" w16du:dateUtc="2024-12-10T11:42:00Z">
            <w:trPr>
              <w:trHeight w:val="620"/>
            </w:trPr>
          </w:trPrChange>
        </w:trPr>
        <w:tc>
          <w:tcPr>
            <w:tcW w:w="4344" w:type="dxa"/>
            <w:tcPrChange w:id="388" w:author="MOHSIN ALAM" w:date="2024-12-10T17:12:00Z" w16du:dateUtc="2024-12-10T11:42:00Z">
              <w:tcPr>
                <w:tcW w:w="4344" w:type="dxa"/>
              </w:tcPr>
            </w:tcPrChange>
          </w:tcPr>
          <w:p w14:paraId="7C916A55" w14:textId="77777777" w:rsidR="00860F4D" w:rsidRPr="001B5E57" w:rsidRDefault="00860F4D" w:rsidP="00860F4D">
            <w:pPr>
              <w:spacing w:after="120"/>
              <w:rPr>
                <w:rFonts w:ascii="Times" w:hAnsi="Times" w:cs="Times New Roman"/>
                <w:sz w:val="20"/>
              </w:rPr>
            </w:pPr>
            <w:proofErr w:type="spellStart"/>
            <w:r w:rsidRPr="001B5E57">
              <w:rPr>
                <w:rFonts w:ascii="Times" w:hAnsi="Times" w:cs="Times New Roman"/>
                <w:sz w:val="20"/>
              </w:rPr>
              <w:t>Virindra</w:t>
            </w:r>
            <w:proofErr w:type="spellEnd"/>
            <w:r w:rsidRPr="001B5E57">
              <w:rPr>
                <w:rFonts w:ascii="Times" w:hAnsi="Times" w:cs="Times New Roman"/>
                <w:sz w:val="20"/>
              </w:rPr>
              <w:t xml:space="preserve"> Engineering Works, Ludhiana</w:t>
            </w:r>
          </w:p>
        </w:tc>
        <w:tc>
          <w:tcPr>
            <w:tcW w:w="236" w:type="dxa"/>
            <w:tcPrChange w:id="389" w:author="MOHSIN ALAM" w:date="2024-12-10T17:12:00Z" w16du:dateUtc="2024-12-10T11:42:00Z">
              <w:tcPr>
                <w:tcW w:w="236" w:type="dxa"/>
              </w:tcPr>
            </w:tcPrChange>
          </w:tcPr>
          <w:p w14:paraId="71A933FD" w14:textId="77777777" w:rsidR="00860F4D" w:rsidRPr="001B5E57" w:rsidRDefault="00860F4D" w:rsidP="00860F4D">
            <w:pPr>
              <w:tabs>
                <w:tab w:val="right" w:pos="1764"/>
              </w:tabs>
              <w:rPr>
                <w:rFonts w:ascii="Times" w:hAnsi="Times" w:cs="Times New Roman"/>
                <w:smallCaps/>
                <w:sz w:val="20"/>
              </w:rPr>
            </w:pPr>
          </w:p>
        </w:tc>
        <w:tc>
          <w:tcPr>
            <w:tcW w:w="4510" w:type="dxa"/>
            <w:tcPrChange w:id="390" w:author="MOHSIN ALAM" w:date="2024-12-10T17:12:00Z" w16du:dateUtc="2024-12-10T11:42:00Z">
              <w:tcPr>
                <w:tcW w:w="4873" w:type="dxa"/>
                <w:gridSpan w:val="2"/>
              </w:tcPr>
            </w:tcPrChange>
          </w:tcPr>
          <w:p w14:paraId="033C6D85" w14:textId="77777777" w:rsidR="00860F4D" w:rsidDel="00C633D4" w:rsidRDefault="00860F4D" w:rsidP="00C633D4">
            <w:pPr>
              <w:tabs>
                <w:tab w:val="right" w:pos="1764"/>
              </w:tabs>
              <w:rPr>
                <w:del w:id="391" w:author="MOHSIN ALAM" w:date="2024-12-10T17:11:00Z" w16du:dateUtc="2024-12-10T11:41:00Z"/>
                <w:rFonts w:ascii="Times" w:hAnsi="Times" w:cs="Times New Roman"/>
                <w:smallCaps/>
                <w:color w:val="000000"/>
                <w:sz w:val="20"/>
              </w:rPr>
            </w:pPr>
            <w:r w:rsidRPr="001B5E57">
              <w:rPr>
                <w:rFonts w:ascii="Times" w:hAnsi="Times" w:cs="Times New Roman"/>
                <w:smallCaps/>
                <w:sz w:val="20"/>
              </w:rPr>
              <w:t>Shri Amarpreet Singh Panesar</w:t>
            </w:r>
          </w:p>
          <w:p w14:paraId="3F58ADC8" w14:textId="77777777" w:rsidR="00C633D4" w:rsidRPr="001B5E57" w:rsidRDefault="00C633D4" w:rsidP="00860F4D">
            <w:pPr>
              <w:tabs>
                <w:tab w:val="right" w:pos="1764"/>
              </w:tabs>
              <w:rPr>
                <w:ins w:id="392" w:author="MOHSIN ALAM" w:date="2024-12-10T17:11:00Z" w16du:dateUtc="2024-12-10T11:41:00Z"/>
                <w:rFonts w:ascii="Times" w:hAnsi="Times" w:cs="Times New Roman"/>
                <w:smallCaps/>
                <w:sz w:val="20"/>
              </w:rPr>
            </w:pPr>
          </w:p>
          <w:p w14:paraId="40423D7D" w14:textId="77777777" w:rsidR="00860F4D" w:rsidRPr="001B5E57" w:rsidRDefault="00860F4D" w:rsidP="00C633D4">
            <w:pPr>
              <w:tabs>
                <w:tab w:val="right" w:pos="1764"/>
              </w:tabs>
              <w:ind w:left="360"/>
              <w:rPr>
                <w:rFonts w:ascii="Times" w:hAnsi="Times" w:cs="Times New Roman"/>
                <w:smallCaps/>
                <w:color w:val="000000"/>
                <w:sz w:val="20"/>
              </w:rPr>
              <w:pPrChange w:id="393" w:author="MOHSIN ALAM" w:date="2024-12-10T17:11:00Z" w16du:dateUtc="2024-12-10T11:41:00Z">
                <w:pPr>
                  <w:framePr w:hSpace="180" w:wrap="around" w:vAnchor="text" w:hAnchor="text" w:y="1"/>
                  <w:spacing w:after="120"/>
                  <w:suppressOverlap/>
                </w:pPr>
              </w:pPrChange>
            </w:pPr>
            <w:del w:id="394" w:author="MOHSIN ALAM" w:date="2024-12-10T17:11:00Z" w16du:dateUtc="2024-12-10T11:41:00Z">
              <w:r w:rsidRPr="001B5E57" w:rsidDel="00C633D4">
                <w:rPr>
                  <w:rFonts w:ascii="Times" w:hAnsi="Times" w:cs="Times New Roman"/>
                  <w:smallCaps/>
                  <w:color w:val="000000"/>
                  <w:sz w:val="20"/>
                </w:rPr>
                <w:delText xml:space="preserve">     </w:delText>
              </w:r>
            </w:del>
            <w:proofErr w:type="spellStart"/>
            <w:r w:rsidRPr="001B5E57">
              <w:rPr>
                <w:rFonts w:ascii="Times" w:hAnsi="Times" w:cs="Times New Roman"/>
                <w:smallCaps/>
                <w:color w:val="000000"/>
                <w:sz w:val="20"/>
              </w:rPr>
              <w:t>Shr</w:t>
            </w:r>
            <w:proofErr w:type="spellEnd"/>
            <w:r w:rsidRPr="001B5E57">
              <w:rPr>
                <w:rFonts w:ascii="Times" w:hAnsi="Times" w:cs="Times New Roman"/>
                <w:smallCaps/>
                <w:color w:val="000000"/>
                <w:sz w:val="20"/>
              </w:rPr>
              <w:t xml:space="preserve">i Swarn Singh </w:t>
            </w:r>
            <w:r w:rsidRPr="001B5E57">
              <w:rPr>
                <w:rFonts w:ascii="Times" w:hAnsi="Times" w:cs="Times New Roman"/>
                <w:smallCaps/>
                <w:sz w:val="20"/>
              </w:rPr>
              <w:t>(</w:t>
            </w:r>
            <w:r w:rsidRPr="001B5E57">
              <w:rPr>
                <w:rFonts w:ascii="Times" w:hAnsi="Times" w:cs="Times New Roman"/>
                <w:i/>
                <w:iCs/>
                <w:sz w:val="20"/>
              </w:rPr>
              <w:t>Alternate</w:t>
            </w:r>
            <w:r w:rsidRPr="001B5E57">
              <w:rPr>
                <w:rFonts w:ascii="Times" w:hAnsi="Times" w:cs="Times New Roman"/>
                <w:smallCaps/>
                <w:sz w:val="20"/>
              </w:rPr>
              <w:t>)</w:t>
            </w:r>
          </w:p>
        </w:tc>
      </w:tr>
      <w:tr w:rsidR="00860F4D" w:rsidRPr="001B5E57" w14:paraId="21B90DD2" w14:textId="77777777" w:rsidTr="001A1532">
        <w:trPr>
          <w:trHeight w:val="620"/>
          <w:trPrChange w:id="395" w:author="MOHSIN ALAM" w:date="2024-12-10T17:12:00Z" w16du:dateUtc="2024-12-10T11:42:00Z">
            <w:trPr>
              <w:trHeight w:val="620"/>
            </w:trPr>
          </w:trPrChange>
        </w:trPr>
        <w:tc>
          <w:tcPr>
            <w:tcW w:w="4344" w:type="dxa"/>
            <w:tcPrChange w:id="396" w:author="MOHSIN ALAM" w:date="2024-12-10T17:12:00Z" w16du:dateUtc="2024-12-10T11:42:00Z">
              <w:tcPr>
                <w:tcW w:w="4344" w:type="dxa"/>
              </w:tcPr>
            </w:tcPrChange>
          </w:tcPr>
          <w:p w14:paraId="05989055" w14:textId="77777777" w:rsidR="00860F4D" w:rsidRPr="001B5E57" w:rsidRDefault="00860F4D" w:rsidP="00860F4D">
            <w:pPr>
              <w:spacing w:after="120"/>
              <w:ind w:left="338" w:hanging="338"/>
              <w:rPr>
                <w:rFonts w:ascii="Times" w:hAnsi="Times" w:cs="Times New Roman"/>
                <w:sz w:val="20"/>
              </w:rPr>
            </w:pPr>
            <w:r w:rsidRPr="001B5E57">
              <w:rPr>
                <w:rFonts w:ascii="Times" w:hAnsi="Times" w:cs="Times New Roman"/>
                <w:sz w:val="20"/>
                <w:shd w:val="clear" w:color="auto" w:fill="FFFFFF"/>
              </w:rPr>
              <w:t xml:space="preserve">Voluntary </w:t>
            </w:r>
            <w:proofErr w:type="spellStart"/>
            <w:r w:rsidRPr="001B5E57">
              <w:rPr>
                <w:rFonts w:ascii="Times" w:hAnsi="Times" w:cs="Times New Roman"/>
                <w:sz w:val="20"/>
                <w:shd w:val="clear" w:color="auto" w:fill="FFFFFF"/>
              </w:rPr>
              <w:t>Organisation</w:t>
            </w:r>
            <w:proofErr w:type="spellEnd"/>
            <w:r w:rsidRPr="001B5E57">
              <w:rPr>
                <w:rFonts w:ascii="Times" w:hAnsi="Times" w:cs="Times New Roman"/>
                <w:sz w:val="20"/>
                <w:shd w:val="clear" w:color="auto" w:fill="FFFFFF"/>
              </w:rPr>
              <w:t xml:space="preserve"> in Interest of Consumer Education (VOICE), New Delhi</w:t>
            </w:r>
          </w:p>
        </w:tc>
        <w:tc>
          <w:tcPr>
            <w:tcW w:w="236" w:type="dxa"/>
            <w:tcPrChange w:id="397" w:author="MOHSIN ALAM" w:date="2024-12-10T17:12:00Z" w16du:dateUtc="2024-12-10T11:42:00Z">
              <w:tcPr>
                <w:tcW w:w="236" w:type="dxa"/>
              </w:tcPr>
            </w:tcPrChange>
          </w:tcPr>
          <w:p w14:paraId="48E5B929" w14:textId="77777777" w:rsidR="00860F4D" w:rsidRPr="001B5E57" w:rsidRDefault="00860F4D" w:rsidP="00860F4D">
            <w:pPr>
              <w:tabs>
                <w:tab w:val="right" w:pos="1764"/>
              </w:tabs>
              <w:spacing w:after="120"/>
              <w:rPr>
                <w:rFonts w:ascii="Times" w:hAnsi="Times" w:cs="Times New Roman"/>
                <w:smallCaps/>
                <w:sz w:val="20"/>
                <w:shd w:val="clear" w:color="auto" w:fill="FFFFFF"/>
              </w:rPr>
            </w:pPr>
          </w:p>
        </w:tc>
        <w:tc>
          <w:tcPr>
            <w:tcW w:w="4510" w:type="dxa"/>
            <w:tcPrChange w:id="398" w:author="MOHSIN ALAM" w:date="2024-12-10T17:12:00Z" w16du:dateUtc="2024-12-10T11:42:00Z">
              <w:tcPr>
                <w:tcW w:w="4873" w:type="dxa"/>
                <w:gridSpan w:val="2"/>
              </w:tcPr>
            </w:tcPrChange>
          </w:tcPr>
          <w:p w14:paraId="2FFD4126" w14:textId="77777777" w:rsidR="00860F4D" w:rsidRPr="001B5E57" w:rsidRDefault="00860F4D" w:rsidP="00860F4D">
            <w:pPr>
              <w:tabs>
                <w:tab w:val="right" w:pos="1764"/>
              </w:tabs>
              <w:spacing w:after="120"/>
              <w:rPr>
                <w:rFonts w:ascii="Times" w:hAnsi="Times" w:cs="Times New Roman"/>
                <w:smallCaps/>
                <w:sz w:val="20"/>
              </w:rPr>
            </w:pPr>
            <w:r w:rsidRPr="001B5E57">
              <w:rPr>
                <w:rFonts w:ascii="Times" w:hAnsi="Times" w:cs="Times New Roman"/>
                <w:smallCaps/>
                <w:sz w:val="20"/>
                <w:shd w:val="clear" w:color="auto" w:fill="FFFFFF"/>
              </w:rPr>
              <w:t>Shri</w:t>
            </w:r>
            <w:r w:rsidRPr="001B5E57">
              <w:rPr>
                <w:rFonts w:ascii="Times" w:hAnsi="Times" w:cs="Times New Roman"/>
                <w:sz w:val="20"/>
                <w:shd w:val="clear" w:color="auto" w:fill="FFFFFF"/>
              </w:rPr>
              <w:t xml:space="preserve"> M. A. U. </w:t>
            </w:r>
            <w:r w:rsidRPr="001B5E57">
              <w:rPr>
                <w:rFonts w:ascii="Times" w:hAnsi="Times" w:cs="Times New Roman"/>
                <w:smallCaps/>
                <w:sz w:val="20"/>
                <w:shd w:val="clear" w:color="auto" w:fill="FFFFFF"/>
              </w:rPr>
              <w:t>Khan</w:t>
            </w:r>
          </w:p>
        </w:tc>
      </w:tr>
      <w:tr w:rsidR="00860F4D" w:rsidRPr="001B5E57" w14:paraId="420BB24E" w14:textId="77777777" w:rsidTr="001A1532">
        <w:tc>
          <w:tcPr>
            <w:tcW w:w="4344" w:type="dxa"/>
            <w:tcPrChange w:id="399" w:author="MOHSIN ALAM" w:date="2024-12-10T17:12:00Z" w16du:dateUtc="2024-12-10T11:42:00Z">
              <w:tcPr>
                <w:tcW w:w="4344" w:type="dxa"/>
              </w:tcPr>
            </w:tcPrChange>
          </w:tcPr>
          <w:p w14:paraId="535401E9" w14:textId="77777777" w:rsidR="00860F4D" w:rsidRPr="001B5E57" w:rsidRDefault="00860F4D" w:rsidP="00860F4D">
            <w:pPr>
              <w:spacing w:after="120"/>
              <w:rPr>
                <w:rFonts w:ascii="Times" w:hAnsi="Times" w:cs="Times New Roman"/>
                <w:i/>
                <w:iCs/>
                <w:sz w:val="20"/>
              </w:rPr>
            </w:pPr>
            <w:r w:rsidRPr="001B5E57">
              <w:rPr>
                <w:rFonts w:ascii="Times" w:hAnsi="Times" w:cs="Times New Roman"/>
                <w:sz w:val="20"/>
              </w:rPr>
              <w:t>BIS Directorate General</w:t>
            </w:r>
          </w:p>
        </w:tc>
        <w:tc>
          <w:tcPr>
            <w:tcW w:w="236" w:type="dxa"/>
            <w:tcPrChange w:id="400" w:author="MOHSIN ALAM" w:date="2024-12-10T17:12:00Z" w16du:dateUtc="2024-12-10T11:42:00Z">
              <w:tcPr>
                <w:tcW w:w="236" w:type="dxa"/>
              </w:tcPr>
            </w:tcPrChange>
          </w:tcPr>
          <w:p w14:paraId="58DA3291" w14:textId="77777777" w:rsidR="00860F4D" w:rsidRPr="001B5E57" w:rsidRDefault="00860F4D" w:rsidP="00860F4D">
            <w:pPr>
              <w:ind w:hanging="23"/>
              <w:rPr>
                <w:rFonts w:ascii="Times" w:hAnsi="Times" w:cs="Times New Roman"/>
                <w:smallCaps/>
                <w:sz w:val="20"/>
                <w:lang w:val="fr-FR"/>
              </w:rPr>
            </w:pPr>
          </w:p>
        </w:tc>
        <w:tc>
          <w:tcPr>
            <w:tcW w:w="4510" w:type="dxa"/>
            <w:tcPrChange w:id="401" w:author="MOHSIN ALAM" w:date="2024-12-10T17:12:00Z" w16du:dateUtc="2024-12-10T11:42:00Z">
              <w:tcPr>
                <w:tcW w:w="4873" w:type="dxa"/>
                <w:gridSpan w:val="2"/>
              </w:tcPr>
            </w:tcPrChange>
          </w:tcPr>
          <w:p w14:paraId="45D2C63B" w14:textId="77777777" w:rsidR="00860F4D" w:rsidRPr="001B5E57" w:rsidRDefault="00860F4D" w:rsidP="00860F4D">
            <w:pPr>
              <w:ind w:hanging="23"/>
              <w:jc w:val="both"/>
              <w:rPr>
                <w:rFonts w:ascii="Times" w:hAnsi="Times" w:cs="Times New Roman"/>
                <w:smallCaps/>
                <w:sz w:val="20"/>
              </w:rPr>
            </w:pPr>
            <w:proofErr w:type="spellStart"/>
            <w:r w:rsidRPr="001B5E57">
              <w:rPr>
                <w:rFonts w:ascii="Times" w:hAnsi="Times" w:cs="Times New Roman"/>
                <w:smallCaps/>
                <w:sz w:val="20"/>
                <w:lang w:val="fr-FR"/>
              </w:rPr>
              <w:t>Shri</w:t>
            </w:r>
            <w:proofErr w:type="spellEnd"/>
            <w:r w:rsidRPr="001B5E57">
              <w:rPr>
                <w:rFonts w:ascii="Times" w:hAnsi="Times" w:cs="Times New Roman"/>
                <w:smallCaps/>
                <w:sz w:val="20"/>
                <w:lang w:val="fr-FR"/>
              </w:rPr>
              <w:t xml:space="preserve"> </w:t>
            </w:r>
            <w:r w:rsidRPr="001B5E57">
              <w:rPr>
                <w:rFonts w:ascii="Times" w:hAnsi="Times" w:cs="Times New Roman"/>
                <w:sz w:val="20"/>
                <w:shd w:val="clear" w:color="auto" w:fill="FDFCFB"/>
              </w:rPr>
              <w:t xml:space="preserve">K. </w:t>
            </w:r>
            <w:r w:rsidRPr="001B5E57">
              <w:rPr>
                <w:rFonts w:ascii="Times" w:hAnsi="Times" w:cs="Times New Roman"/>
                <w:smallCaps/>
                <w:sz w:val="20"/>
                <w:shd w:val="clear" w:color="auto" w:fill="FDFCFB"/>
              </w:rPr>
              <w:t>Venkateswara Rao</w:t>
            </w:r>
            <w:r w:rsidRPr="001B5E57">
              <w:rPr>
                <w:rFonts w:ascii="Times" w:hAnsi="Times" w:cs="Times New Roman"/>
                <w:smallCaps/>
                <w:sz w:val="20"/>
                <w:lang w:val="fr-FR"/>
              </w:rPr>
              <w:t xml:space="preserve">, </w:t>
            </w:r>
            <w:proofErr w:type="spellStart"/>
            <w:r w:rsidRPr="001B5E57">
              <w:rPr>
                <w:rFonts w:ascii="Times" w:hAnsi="Times" w:cs="Times New Roman"/>
                <w:smallCaps/>
                <w:sz w:val="20"/>
                <w:lang w:val="fr-FR"/>
              </w:rPr>
              <w:t>Scientist</w:t>
            </w:r>
            <w:proofErr w:type="spellEnd"/>
            <w:r w:rsidRPr="001B5E57">
              <w:rPr>
                <w:rFonts w:ascii="Times" w:hAnsi="Times" w:cs="Times New Roman"/>
                <w:smallCaps/>
                <w:sz w:val="20"/>
                <w:lang w:val="fr-FR"/>
              </w:rPr>
              <w:t xml:space="preserve"> ‘F’/Senior </w:t>
            </w:r>
            <w:proofErr w:type="spellStart"/>
            <w:r w:rsidRPr="001B5E57">
              <w:rPr>
                <w:rFonts w:ascii="Times" w:hAnsi="Times" w:cs="Times New Roman"/>
                <w:smallCaps/>
                <w:sz w:val="20"/>
                <w:lang w:val="fr-FR"/>
              </w:rPr>
              <w:t>Director</w:t>
            </w:r>
            <w:proofErr w:type="spellEnd"/>
            <w:r w:rsidRPr="001B5E57">
              <w:rPr>
                <w:rFonts w:ascii="Times" w:hAnsi="Times" w:cs="Times New Roman"/>
                <w:smallCaps/>
                <w:sz w:val="20"/>
                <w:lang w:val="fr-FR"/>
              </w:rPr>
              <w:t xml:space="preserve"> and Head </w:t>
            </w:r>
            <w:r w:rsidRPr="001B5E57">
              <w:rPr>
                <w:rFonts w:ascii="Times" w:hAnsi="Times" w:cs="Times New Roman"/>
                <w:smallCaps/>
                <w:sz w:val="20"/>
              </w:rPr>
              <w:t xml:space="preserve">(Mechanical) [Representing Director General </w:t>
            </w:r>
            <w:r w:rsidRPr="001B5E57">
              <w:rPr>
                <w:rFonts w:ascii="Times" w:hAnsi="Times" w:cs="Times New Roman"/>
                <w:iCs/>
                <w:sz w:val="20"/>
              </w:rPr>
              <w:t>(</w:t>
            </w:r>
            <w:r w:rsidRPr="001B5E57">
              <w:rPr>
                <w:rFonts w:ascii="Times" w:hAnsi="Times" w:cs="Times New Roman"/>
                <w:i/>
                <w:iCs/>
                <w:sz w:val="20"/>
              </w:rPr>
              <w:t>Ex-officio</w:t>
            </w:r>
            <w:r w:rsidRPr="001B5E57">
              <w:rPr>
                <w:rFonts w:ascii="Times" w:hAnsi="Times" w:cs="Times New Roman"/>
                <w:smallCaps/>
                <w:sz w:val="20"/>
              </w:rPr>
              <w:t>)]</w:t>
            </w:r>
          </w:p>
        </w:tc>
      </w:tr>
    </w:tbl>
    <w:p w14:paraId="55C43140" w14:textId="77777777" w:rsidR="009F48A3" w:rsidRPr="001B5E57" w:rsidRDefault="009F48A3" w:rsidP="009F48A3">
      <w:pPr>
        <w:spacing w:after="0" w:line="240" w:lineRule="auto"/>
        <w:jc w:val="center"/>
        <w:rPr>
          <w:rFonts w:ascii="Times New Roman" w:eastAsia="Calibri" w:hAnsi="Times New Roman" w:cs="Times New Roman"/>
          <w:i/>
          <w:iCs/>
          <w:sz w:val="20"/>
          <w:szCs w:val="22"/>
        </w:rPr>
      </w:pPr>
      <w:r w:rsidRPr="001B5E57">
        <w:rPr>
          <w:rFonts w:ascii="Times New Roman" w:eastAsia="Calibri" w:hAnsi="Times New Roman" w:cs="Times New Roman"/>
          <w:sz w:val="20"/>
          <w:szCs w:val="22"/>
        </w:rPr>
        <w:br w:type="textWrapping" w:clear="all"/>
      </w:r>
      <w:r w:rsidRPr="001B5E57">
        <w:rPr>
          <w:rFonts w:ascii="Times New Roman" w:eastAsia="Calibri" w:hAnsi="Times New Roman" w:cs="Times New Roman"/>
          <w:i/>
          <w:iCs/>
          <w:sz w:val="20"/>
          <w:szCs w:val="22"/>
        </w:rPr>
        <w:t>Member Secretary</w:t>
      </w:r>
    </w:p>
    <w:p w14:paraId="62A25910" w14:textId="77777777" w:rsidR="009F48A3" w:rsidRPr="001B5E57" w:rsidRDefault="009F48A3" w:rsidP="009F48A3">
      <w:pPr>
        <w:spacing w:after="0" w:line="240" w:lineRule="auto"/>
        <w:ind w:firstLine="90"/>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Shri Shubham Tiwari</w:t>
      </w:r>
    </w:p>
    <w:p w14:paraId="093F9B79"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Scientist ‘D’/Joint Director</w:t>
      </w:r>
    </w:p>
    <w:p w14:paraId="683C3092" w14:textId="77777777" w:rsidR="009F48A3" w:rsidRPr="001B5E57" w:rsidRDefault="009F48A3" w:rsidP="009F48A3">
      <w:pPr>
        <w:spacing w:after="0" w:line="240" w:lineRule="auto"/>
        <w:jc w:val="center"/>
        <w:rPr>
          <w:rFonts w:ascii="Times New Roman" w:eastAsia="Calibri" w:hAnsi="Times New Roman" w:cs="Times New Roman"/>
          <w:smallCaps/>
          <w:sz w:val="20"/>
          <w:szCs w:val="22"/>
        </w:rPr>
      </w:pPr>
      <w:r w:rsidRPr="001B5E57">
        <w:rPr>
          <w:rFonts w:ascii="Times New Roman" w:eastAsia="Calibri" w:hAnsi="Times New Roman" w:cs="Times New Roman"/>
          <w:smallCaps/>
          <w:sz w:val="20"/>
          <w:szCs w:val="22"/>
        </w:rPr>
        <w:t xml:space="preserve"> (Mechanical), BIS</w:t>
      </w:r>
    </w:p>
    <w:p w14:paraId="3F3CBC04" w14:textId="77777777" w:rsidR="00AB5CA5" w:rsidRDefault="00AB5CA5" w:rsidP="00AB5CA5"/>
    <w:p w14:paraId="1805B8C7" w14:textId="77777777" w:rsidR="00AB5CA5" w:rsidRPr="004404A6" w:rsidRDefault="00AB5CA5" w:rsidP="00AB5CA5">
      <w:pPr>
        <w:spacing w:line="20" w:lineRule="atLeast"/>
        <w:ind w:firstLine="90"/>
        <w:jc w:val="center"/>
      </w:pPr>
    </w:p>
    <w:p w14:paraId="20CEC665" w14:textId="77777777" w:rsidR="00B20C15" w:rsidRDefault="00B20C15"/>
    <w:p w14:paraId="379DDBFF" w14:textId="77777777" w:rsidR="00B20C15" w:rsidRDefault="00B20C15"/>
    <w:p w14:paraId="3E0D8E2B" w14:textId="77777777" w:rsidR="00B20C15" w:rsidRDefault="00B20C15"/>
    <w:p w14:paraId="2913DADE" w14:textId="77777777" w:rsidR="00B20C15" w:rsidRDefault="00B20C15"/>
    <w:p w14:paraId="79C048EB" w14:textId="77777777" w:rsidR="00B20C15" w:rsidRDefault="00B20C15"/>
    <w:p w14:paraId="60BA4A24" w14:textId="77777777" w:rsidR="00B20C15" w:rsidRDefault="00B20C15"/>
    <w:p w14:paraId="65BB4122" w14:textId="77777777" w:rsidR="00B20C15" w:rsidRDefault="00B20C15"/>
    <w:p w14:paraId="5BBEB16E" w14:textId="77777777" w:rsidR="00B20C15" w:rsidRDefault="00B20C15"/>
    <w:p w14:paraId="3DA9C15F" w14:textId="77777777" w:rsidR="00B20C15" w:rsidRDefault="00B20C15"/>
    <w:p w14:paraId="346C2F61" w14:textId="77777777" w:rsidR="00B20C15" w:rsidRDefault="00B20C15"/>
    <w:p w14:paraId="35627C39" w14:textId="77777777" w:rsidR="00B20C15" w:rsidRDefault="00B20C15"/>
    <w:p w14:paraId="1E446456" w14:textId="77777777" w:rsidR="00B20C15" w:rsidRDefault="00B20C15"/>
    <w:p w14:paraId="40C9F19D" w14:textId="77777777" w:rsidR="00B20C15" w:rsidRDefault="00B20C15"/>
    <w:p w14:paraId="1E46DA9F" w14:textId="77777777" w:rsidR="00B20C15" w:rsidRDefault="00B20C15"/>
    <w:p w14:paraId="1F3DBD49" w14:textId="77777777" w:rsidR="00B20C15" w:rsidRDefault="00B20C15"/>
    <w:p w14:paraId="1E9363DA" w14:textId="77777777" w:rsidR="00B20C15" w:rsidRDefault="00B20C15"/>
    <w:p w14:paraId="176A5CDE" w14:textId="77777777" w:rsidR="00B20C15" w:rsidRDefault="00B20C15"/>
    <w:sectPr w:rsidR="00B20C15" w:rsidSect="00856FA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65C27" w14:textId="77777777" w:rsidR="00025C01" w:rsidRDefault="00025C01" w:rsidP="00B20C15">
      <w:pPr>
        <w:spacing w:after="0" w:line="240" w:lineRule="auto"/>
      </w:pPr>
      <w:r>
        <w:separator/>
      </w:r>
    </w:p>
  </w:endnote>
  <w:endnote w:type="continuationSeparator" w:id="0">
    <w:p w14:paraId="76989586" w14:textId="77777777" w:rsidR="00025C01" w:rsidRDefault="00025C01" w:rsidP="00B2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CenturySchoolbook-Bold">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99404"/>
      <w:docPartObj>
        <w:docPartGallery w:val="Page Numbers (Bottom of Page)"/>
        <w:docPartUnique/>
      </w:docPartObj>
    </w:sdtPr>
    <w:sdtEndPr>
      <w:rPr>
        <w:noProof/>
      </w:rPr>
    </w:sdtEndPr>
    <w:sdtContent>
      <w:p w14:paraId="630B219A" w14:textId="488D8F27" w:rsidR="00B20C15" w:rsidRDefault="00B20C15">
        <w:pPr>
          <w:pStyle w:val="Footer"/>
          <w:jc w:val="center"/>
        </w:pPr>
        <w:r>
          <w:fldChar w:fldCharType="begin"/>
        </w:r>
        <w:r>
          <w:instrText xml:space="preserve"> PAGE   \* MERGEFORMAT </w:instrText>
        </w:r>
        <w:r>
          <w:fldChar w:fldCharType="separate"/>
        </w:r>
        <w:r w:rsidR="00C67C81">
          <w:rPr>
            <w:noProof/>
          </w:rPr>
          <w:t>8</w:t>
        </w:r>
        <w:r>
          <w:rPr>
            <w:noProof/>
          </w:rPr>
          <w:fldChar w:fldCharType="end"/>
        </w:r>
      </w:p>
    </w:sdtContent>
  </w:sdt>
  <w:p w14:paraId="3D14EC82" w14:textId="77777777" w:rsidR="00B20C15" w:rsidRDefault="00B20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314527"/>
      <w:docPartObj>
        <w:docPartGallery w:val="Page Numbers (Bottom of Page)"/>
        <w:docPartUnique/>
      </w:docPartObj>
    </w:sdtPr>
    <w:sdtEndPr>
      <w:rPr>
        <w:noProof/>
      </w:rPr>
    </w:sdtEndPr>
    <w:sdtContent>
      <w:p w14:paraId="3DE1CD2D" w14:textId="2824DE46" w:rsidR="00B20C15" w:rsidRDefault="00B20C15">
        <w:pPr>
          <w:pStyle w:val="Footer"/>
          <w:jc w:val="center"/>
        </w:pPr>
        <w:r>
          <w:fldChar w:fldCharType="begin"/>
        </w:r>
        <w:r>
          <w:instrText xml:space="preserve"> PAGE   \* MERGEFORMAT </w:instrText>
        </w:r>
        <w:r>
          <w:fldChar w:fldCharType="separate"/>
        </w:r>
        <w:r w:rsidR="00C67C81">
          <w:rPr>
            <w:noProof/>
          </w:rPr>
          <w:t>7</w:t>
        </w:r>
        <w:r>
          <w:rPr>
            <w:noProof/>
          </w:rPr>
          <w:fldChar w:fldCharType="end"/>
        </w:r>
      </w:p>
    </w:sdtContent>
  </w:sdt>
  <w:p w14:paraId="1A890E31" w14:textId="77777777" w:rsidR="00B20C15" w:rsidRDefault="00B20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38C6" w14:textId="77777777" w:rsidR="00025C01" w:rsidRDefault="00025C01" w:rsidP="00B20C15">
      <w:pPr>
        <w:spacing w:after="0" w:line="240" w:lineRule="auto"/>
      </w:pPr>
      <w:r>
        <w:separator/>
      </w:r>
    </w:p>
  </w:footnote>
  <w:footnote w:type="continuationSeparator" w:id="0">
    <w:p w14:paraId="6CF59F42" w14:textId="77777777" w:rsidR="00025C01" w:rsidRDefault="00025C01" w:rsidP="00B2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F44E" w14:textId="77777777" w:rsidR="00144691" w:rsidRDefault="00144691" w:rsidP="001446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2DAE" w14:textId="159DFAD2" w:rsidR="00144691" w:rsidRPr="00F72E51" w:rsidDel="009F5815" w:rsidRDefault="00F72E51" w:rsidP="00144691">
    <w:pPr>
      <w:pStyle w:val="Header"/>
      <w:jc w:val="right"/>
      <w:rPr>
        <w:del w:id="10" w:author="MOHSIN ALAM" w:date="2024-12-10T17:01:00Z" w16du:dateUtc="2024-12-10T11:31:00Z"/>
        <w:rFonts w:ascii="Times New Roman" w:hAnsi="Times New Roman" w:cs="Times New Roman"/>
        <w:b/>
        <w:bCs/>
      </w:rPr>
    </w:pPr>
    <w:del w:id="11" w:author="MOHSIN ALAM" w:date="2024-12-10T17:01:00Z" w16du:dateUtc="2024-12-10T11:31:00Z">
      <w:r w:rsidRPr="00F72E51" w:rsidDel="009F5815">
        <w:rPr>
          <w:rFonts w:ascii="Times New Roman" w:hAnsi="Times New Roman" w:cs="Times New Roman"/>
          <w:b/>
          <w:bCs/>
        </w:rPr>
        <w:delText>IS 10306 : 2024</w:delText>
      </w:r>
    </w:del>
  </w:p>
  <w:p w14:paraId="6FB03E41" w14:textId="77777777" w:rsidR="00B20C15" w:rsidRPr="00144691" w:rsidRDefault="00B20C15" w:rsidP="00144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0234198">
    <w:abstractNumId w:val="1"/>
  </w:num>
  <w:num w:numId="2" w16cid:durableId="20795970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3C"/>
    <w:rsid w:val="00001471"/>
    <w:rsid w:val="00001669"/>
    <w:rsid w:val="00025C01"/>
    <w:rsid w:val="00035176"/>
    <w:rsid w:val="00054145"/>
    <w:rsid w:val="000A3D79"/>
    <w:rsid w:val="000A4DF3"/>
    <w:rsid w:val="000A5015"/>
    <w:rsid w:val="000D4E00"/>
    <w:rsid w:val="001245C9"/>
    <w:rsid w:val="00133A41"/>
    <w:rsid w:val="0013550C"/>
    <w:rsid w:val="00144691"/>
    <w:rsid w:val="00175917"/>
    <w:rsid w:val="001A1532"/>
    <w:rsid w:val="001C424C"/>
    <w:rsid w:val="001D1728"/>
    <w:rsid w:val="00210134"/>
    <w:rsid w:val="0024077B"/>
    <w:rsid w:val="00246E47"/>
    <w:rsid w:val="00261BBF"/>
    <w:rsid w:val="002A0E47"/>
    <w:rsid w:val="002E5E2A"/>
    <w:rsid w:val="00315A36"/>
    <w:rsid w:val="003176DA"/>
    <w:rsid w:val="00324B2D"/>
    <w:rsid w:val="00340C58"/>
    <w:rsid w:val="00340F24"/>
    <w:rsid w:val="003424AF"/>
    <w:rsid w:val="00390C19"/>
    <w:rsid w:val="003C0A26"/>
    <w:rsid w:val="003C546C"/>
    <w:rsid w:val="003F31D5"/>
    <w:rsid w:val="0040573C"/>
    <w:rsid w:val="0041264D"/>
    <w:rsid w:val="00467A85"/>
    <w:rsid w:val="004A20DA"/>
    <w:rsid w:val="004C64D6"/>
    <w:rsid w:val="004D423C"/>
    <w:rsid w:val="004F6429"/>
    <w:rsid w:val="004F6B6C"/>
    <w:rsid w:val="004F7BFE"/>
    <w:rsid w:val="00533027"/>
    <w:rsid w:val="0057457F"/>
    <w:rsid w:val="005834F0"/>
    <w:rsid w:val="00592F63"/>
    <w:rsid w:val="005A7ADC"/>
    <w:rsid w:val="005B2F2D"/>
    <w:rsid w:val="005D02E2"/>
    <w:rsid w:val="005E5FF6"/>
    <w:rsid w:val="00612F5B"/>
    <w:rsid w:val="00672D53"/>
    <w:rsid w:val="006A06C5"/>
    <w:rsid w:val="006D1DCB"/>
    <w:rsid w:val="00747900"/>
    <w:rsid w:val="00792AD3"/>
    <w:rsid w:val="007C6C39"/>
    <w:rsid w:val="008534BA"/>
    <w:rsid w:val="00856FA1"/>
    <w:rsid w:val="00860F4D"/>
    <w:rsid w:val="00867171"/>
    <w:rsid w:val="00887B1E"/>
    <w:rsid w:val="008B2E85"/>
    <w:rsid w:val="008C7CA6"/>
    <w:rsid w:val="009C6E44"/>
    <w:rsid w:val="009F48A3"/>
    <w:rsid w:val="009F5815"/>
    <w:rsid w:val="00A07A8C"/>
    <w:rsid w:val="00A52864"/>
    <w:rsid w:val="00A86A4A"/>
    <w:rsid w:val="00AB5CA5"/>
    <w:rsid w:val="00B11B9D"/>
    <w:rsid w:val="00B20C15"/>
    <w:rsid w:val="00B81BBE"/>
    <w:rsid w:val="00BC1AFA"/>
    <w:rsid w:val="00BF45F8"/>
    <w:rsid w:val="00C064B4"/>
    <w:rsid w:val="00C167D0"/>
    <w:rsid w:val="00C633D4"/>
    <w:rsid w:val="00C67C81"/>
    <w:rsid w:val="00C8582D"/>
    <w:rsid w:val="00C9620B"/>
    <w:rsid w:val="00C9703E"/>
    <w:rsid w:val="00D1108F"/>
    <w:rsid w:val="00D405C5"/>
    <w:rsid w:val="00D6405F"/>
    <w:rsid w:val="00DB3311"/>
    <w:rsid w:val="00DB6C3C"/>
    <w:rsid w:val="00E00262"/>
    <w:rsid w:val="00E9092A"/>
    <w:rsid w:val="00E95340"/>
    <w:rsid w:val="00F250E4"/>
    <w:rsid w:val="00F26C80"/>
    <w:rsid w:val="00F46F4F"/>
    <w:rsid w:val="00F6717E"/>
    <w:rsid w:val="00F72E51"/>
    <w:rsid w:val="00FB6743"/>
    <w:rsid w:val="00FD5A1E"/>
    <w:rsid w:val="00FD7D79"/>
    <w:rsid w:val="00FF0E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040021"/>
  <w15:chartTrackingRefBased/>
  <w15:docId w15:val="{5BD423E7-29F6-4A2B-ABF8-4D9C4483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C15"/>
    <w:rPr>
      <w:rFonts w:cs="Mangal"/>
    </w:rPr>
  </w:style>
  <w:style w:type="paragraph" w:styleId="Footer">
    <w:name w:val="footer"/>
    <w:basedOn w:val="Normal"/>
    <w:link w:val="FooterChar"/>
    <w:uiPriority w:val="99"/>
    <w:unhideWhenUsed/>
    <w:rsid w:val="00B2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15"/>
    <w:rPr>
      <w:rFonts w:cs="Mangal"/>
    </w:rPr>
  </w:style>
  <w:style w:type="character" w:customStyle="1" w:styleId="fontstyle01">
    <w:name w:val="fontstyle01"/>
    <w:basedOn w:val="DefaultParagraphFont"/>
    <w:rsid w:val="00B20C15"/>
    <w:rPr>
      <w:rFonts w:ascii="Arial-Italic" w:hAnsi="Arial-Italic" w:hint="default"/>
      <w:b w:val="0"/>
      <w:bCs w:val="0"/>
      <w:i/>
      <w:iCs/>
      <w:color w:val="000000"/>
      <w:sz w:val="20"/>
      <w:szCs w:val="20"/>
    </w:rPr>
  </w:style>
  <w:style w:type="character" w:customStyle="1" w:styleId="fontstyle21">
    <w:name w:val="fontstyle21"/>
    <w:basedOn w:val="DefaultParagraphFont"/>
    <w:rsid w:val="00B20C15"/>
    <w:rPr>
      <w:rFonts w:ascii="CenturySchoolbook-Bold" w:hAnsi="CenturySchoolbook-Bold" w:hint="default"/>
      <w:b/>
      <w:bCs/>
      <w:i w:val="0"/>
      <w:iCs w:val="0"/>
      <w:color w:val="000000"/>
      <w:sz w:val="20"/>
      <w:szCs w:val="20"/>
    </w:rPr>
  </w:style>
  <w:style w:type="character" w:customStyle="1" w:styleId="fontstyle31">
    <w:name w:val="fontstyle31"/>
    <w:basedOn w:val="DefaultParagraphFont"/>
    <w:rsid w:val="00B20C15"/>
    <w:rPr>
      <w:rFonts w:ascii="Arial-Bold" w:hAnsi="Arial-Bold" w:hint="default"/>
      <w:b/>
      <w:bCs/>
      <w:i w:val="0"/>
      <w:iCs w:val="0"/>
      <w:color w:val="000000"/>
      <w:sz w:val="18"/>
      <w:szCs w:val="18"/>
    </w:rPr>
  </w:style>
  <w:style w:type="character" w:customStyle="1" w:styleId="fontstyle41">
    <w:name w:val="fontstyle41"/>
    <w:basedOn w:val="DefaultParagraphFont"/>
    <w:rsid w:val="00B20C15"/>
    <w:rPr>
      <w:rFonts w:ascii="TimesNewRoman" w:hAnsi="TimesNewRoman" w:hint="default"/>
      <w:b w:val="0"/>
      <w:bCs w:val="0"/>
      <w:i w:val="0"/>
      <w:iCs w:val="0"/>
      <w:color w:val="000000"/>
      <w:sz w:val="20"/>
      <w:szCs w:val="20"/>
    </w:rPr>
  </w:style>
  <w:style w:type="character" w:customStyle="1" w:styleId="fontstyle51">
    <w:name w:val="fontstyle51"/>
    <w:basedOn w:val="DefaultParagraphFont"/>
    <w:rsid w:val="00B20C15"/>
    <w:rPr>
      <w:rFonts w:ascii="Arial-Italic" w:hAnsi="Arial-Italic" w:hint="default"/>
      <w:b w:val="0"/>
      <w:bCs w:val="0"/>
      <w:i/>
      <w:iCs/>
      <w:color w:val="000000"/>
      <w:sz w:val="20"/>
      <w:szCs w:val="20"/>
    </w:rPr>
  </w:style>
  <w:style w:type="paragraph" w:styleId="ListParagraph">
    <w:name w:val="List Paragraph"/>
    <w:basedOn w:val="Normal"/>
    <w:uiPriority w:val="34"/>
    <w:qFormat/>
    <w:rsid w:val="00B20C15"/>
    <w:pPr>
      <w:ind w:left="720"/>
      <w:contextualSpacing/>
    </w:pPr>
  </w:style>
  <w:style w:type="table" w:styleId="TableGrid">
    <w:name w:val="Table Grid"/>
    <w:basedOn w:val="TableNormal"/>
    <w:uiPriority w:val="39"/>
    <w:rsid w:val="00133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51"/>
    <w:rPr>
      <w:color w:val="0000FF"/>
      <w:u w:val="single"/>
    </w:rPr>
  </w:style>
  <w:style w:type="table" w:customStyle="1" w:styleId="TableGrid11">
    <w:name w:val="Table Grid11"/>
    <w:basedOn w:val="TableNormal"/>
    <w:next w:val="TableGrid"/>
    <w:uiPriority w:val="39"/>
    <w:rsid w:val="009F48A3"/>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9F48A3"/>
    <w:rPr>
      <w:rFonts w:ascii="Courier New" w:eastAsia="Times New Roman" w:hAnsi="Courier New" w:cs="Times New Roman"/>
      <w:sz w:val="20"/>
    </w:rPr>
  </w:style>
  <w:style w:type="paragraph" w:styleId="PlainText">
    <w:name w:val="Plain Text"/>
    <w:aliases w:val="Char"/>
    <w:basedOn w:val="Normal"/>
    <w:link w:val="PlainTextChar"/>
    <w:unhideWhenUsed/>
    <w:rsid w:val="009F48A3"/>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F48A3"/>
    <w:rPr>
      <w:rFonts w:ascii="Consolas" w:hAnsi="Consolas" w:cs="Mangal"/>
      <w:sz w:val="21"/>
      <w:szCs w:val="19"/>
    </w:rPr>
  </w:style>
  <w:style w:type="paragraph" w:styleId="Revision">
    <w:name w:val="Revision"/>
    <w:hidden/>
    <w:uiPriority w:val="99"/>
    <w:semiHidden/>
    <w:rsid w:val="00856FA1"/>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MOHSIN ALAM</cp:lastModifiedBy>
  <cp:revision>17</cp:revision>
  <cp:lastPrinted>2022-04-01T04:57:00Z</cp:lastPrinted>
  <dcterms:created xsi:type="dcterms:W3CDTF">2024-12-10T11:27:00Z</dcterms:created>
  <dcterms:modified xsi:type="dcterms:W3CDTF">2024-12-10T11:42:00Z</dcterms:modified>
</cp:coreProperties>
</file>