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D9B9F" w14:textId="77777777" w:rsidR="00905D05" w:rsidRDefault="00905D05" w:rsidP="00A54733">
      <w:pPr>
        <w:autoSpaceDE w:val="0"/>
        <w:autoSpaceDN w:val="0"/>
        <w:adjustRightInd w:val="0"/>
        <w:spacing w:after="0" w:line="240" w:lineRule="auto"/>
        <w:ind w:left="3510" w:right="16"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59264" behindDoc="0" locked="0" layoutInCell="1" allowOverlap="1" wp14:anchorId="20352855" wp14:editId="32590312">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2E06A4C4" w14:textId="77777777" w:rsidR="00905D05" w:rsidRDefault="00905D05" w:rsidP="00905D05">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FEBB5AA" w14:textId="77777777" w:rsidR="00905D05" w:rsidRPr="00F20963" w:rsidRDefault="00905D05" w:rsidP="00905D05">
                            <w:pPr>
                              <w:spacing w:after="0" w:line="240" w:lineRule="auto"/>
                              <w:rPr>
                                <w:rFonts w:ascii="Arial" w:hAnsi="Arial" w:cs="Arial"/>
                                <w:b/>
                                <w:i/>
                                <w:sz w:val="28"/>
                                <w:szCs w:val="32"/>
                              </w:rPr>
                            </w:pPr>
                            <w:r w:rsidRPr="00F20963">
                              <w:rPr>
                                <w:rFonts w:ascii="Arial" w:hAnsi="Arial" w:cs="Arial"/>
                                <w:b/>
                                <w:i/>
                                <w:sz w:val="28"/>
                                <w:szCs w:val="32"/>
                              </w:rPr>
                              <w:t>Indian Standard</w:t>
                            </w:r>
                          </w:p>
                          <w:p w14:paraId="20A51905" w14:textId="77777777" w:rsidR="00905D05" w:rsidRPr="00C536D7" w:rsidRDefault="00905D05" w:rsidP="00905D0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52855"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" strokecolor="white [3212]">
                <v:textbox>
                  <w:txbxContent>
                    <w:p w14:paraId="2E06A4C4" w14:textId="77777777" w:rsidR="00905D05" w:rsidRDefault="00905D05" w:rsidP="00905D05">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FEBB5AA" w14:textId="77777777" w:rsidR="00905D05" w:rsidRPr="00F20963" w:rsidRDefault="00905D05" w:rsidP="00905D05">
                      <w:pPr>
                        <w:spacing w:after="0" w:line="240" w:lineRule="auto"/>
                        <w:rPr>
                          <w:rFonts w:ascii="Arial" w:hAnsi="Arial" w:cs="Arial"/>
                          <w:b/>
                          <w:i/>
                          <w:sz w:val="28"/>
                          <w:szCs w:val="32"/>
                        </w:rPr>
                      </w:pPr>
                      <w:r w:rsidRPr="00F20963">
                        <w:rPr>
                          <w:rFonts w:ascii="Arial" w:hAnsi="Arial" w:cs="Arial"/>
                          <w:b/>
                          <w:i/>
                          <w:sz w:val="28"/>
                          <w:szCs w:val="32"/>
                        </w:rPr>
                        <w:t>Indian Standard</w:t>
                      </w:r>
                    </w:p>
                    <w:p w14:paraId="20A51905" w14:textId="77777777" w:rsidR="00905D05" w:rsidRPr="00C536D7" w:rsidRDefault="00905D05" w:rsidP="00905D05">
                      <w:pPr>
                        <w:spacing w:after="0"/>
                        <w:rPr>
                          <w:b/>
                          <w:i/>
                        </w:rPr>
                      </w:pPr>
                    </w:p>
                  </w:txbxContent>
                </v:textbox>
              </v:shape>
            </w:pict>
          </mc:Fallback>
        </mc:AlternateContent>
      </w:r>
    </w:p>
    <w:p w14:paraId="1D08158E" w14:textId="77777777" w:rsidR="00905D05" w:rsidRPr="006F0018" w:rsidRDefault="00905D05" w:rsidP="005848B0">
      <w:pPr>
        <w:autoSpaceDE w:val="0"/>
        <w:autoSpaceDN w:val="0"/>
        <w:adjustRightInd w:val="0"/>
        <w:spacing w:after="0" w:line="240" w:lineRule="auto"/>
        <w:ind w:left="3510" w:firstLine="2880"/>
        <w:jc w:val="right"/>
        <w:rPr>
          <w:rFonts w:ascii="Nirmala UI" w:eastAsia="Times New Roman" w:hAnsi="Nirmala UI" w:cs="Nirmala UI"/>
          <w:b/>
          <w:color w:val="000000"/>
          <w:sz w:val="24"/>
          <w:szCs w:val="24"/>
          <w:lang w:val="fr-FR"/>
        </w:rPr>
        <w:pPrChange w:id="0" w:author="MOHSIN ALAM" w:date="2024-12-17T08:56:00Z" w16du:dateUtc="2024-12-17T03:26:00Z">
          <w:pPr>
            <w:autoSpaceDE w:val="0"/>
            <w:autoSpaceDN w:val="0"/>
            <w:adjustRightInd w:val="0"/>
            <w:spacing w:after="0" w:line="240" w:lineRule="auto"/>
            <w:ind w:left="3510" w:right="16" w:firstLine="2880"/>
            <w:jc w:val="right"/>
          </w:pPr>
        </w:pPrChange>
      </w:pPr>
      <w:r>
        <w:rPr>
          <w:rFonts w:ascii="Arial" w:eastAsia="Times New Roman" w:hAnsi="Arial" w:cs="Arial"/>
          <w:b/>
          <w:color w:val="000000"/>
          <w:sz w:val="24"/>
          <w:szCs w:val="24"/>
          <w:lang w:val="fr-FR"/>
        </w:rPr>
        <w:t>IS 3290</w:t>
      </w:r>
      <w:r w:rsidRPr="00584A25">
        <w:rPr>
          <w:rFonts w:ascii="Arial" w:eastAsia="Times New Roman" w:hAnsi="Arial" w:cs="Arial"/>
          <w:b/>
          <w:color w:val="000000"/>
          <w:sz w:val="24"/>
          <w:szCs w:val="24"/>
          <w:lang w:val="fr-FR"/>
        </w:rPr>
        <w:t> : 2024</w:t>
      </w:r>
    </w:p>
    <w:p w14:paraId="5A2FA68D" w14:textId="77777777" w:rsidR="00905D05" w:rsidRDefault="00905D05" w:rsidP="00A54733">
      <w:pPr>
        <w:autoSpaceDE w:val="0"/>
        <w:autoSpaceDN w:val="0"/>
        <w:adjustRightInd w:val="0"/>
        <w:spacing w:after="0" w:line="240" w:lineRule="auto"/>
        <w:ind w:right="16"/>
        <w:rPr>
          <w:rFonts w:ascii="Nirmala UI" w:eastAsia="Times New Roman" w:hAnsi="Nirmala UI" w:cs="Nirmala UI"/>
          <w:bCs/>
          <w:color w:val="000000"/>
          <w:sz w:val="24"/>
          <w:szCs w:val="24"/>
          <w:lang w:val="fr-FR"/>
        </w:rPr>
      </w:pPr>
    </w:p>
    <w:p w14:paraId="71155160" w14:textId="77777777" w:rsidR="00905D05" w:rsidRPr="006F0018" w:rsidRDefault="00905D05" w:rsidP="00A54733">
      <w:pPr>
        <w:autoSpaceDE w:val="0"/>
        <w:autoSpaceDN w:val="0"/>
        <w:adjustRightInd w:val="0"/>
        <w:spacing w:after="120" w:line="240" w:lineRule="auto"/>
        <w:ind w:left="6210" w:right="16"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59DFCE21" w14:textId="77777777" w:rsidR="00905D05" w:rsidRDefault="00905D05" w:rsidP="00A54733">
      <w:pPr>
        <w:spacing w:after="0" w:line="240" w:lineRule="auto"/>
        <w:ind w:left="3510" w:right="16"/>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1BD79A3D" wp14:editId="3944E1B0">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65778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79F3A45F" w14:textId="77777777" w:rsidR="00905D05" w:rsidRPr="00BC2139" w:rsidRDefault="00905D05" w:rsidP="00A54733">
      <w:pPr>
        <w:spacing w:after="0" w:line="240" w:lineRule="auto"/>
        <w:ind w:left="3510" w:right="16"/>
        <w:jc w:val="right"/>
        <w:rPr>
          <w:rFonts w:ascii="Nirmala UI" w:hAnsi="Nirmala UI" w:cs="Nirmala UI"/>
          <w:sz w:val="32"/>
          <w:szCs w:val="32"/>
          <w:cs/>
        </w:rPr>
      </w:pPr>
    </w:p>
    <w:p w14:paraId="12F5CF4B" w14:textId="5799579B" w:rsidR="00905D05" w:rsidRPr="004F1B93" w:rsidRDefault="00905D05" w:rsidP="000E1694">
      <w:pPr>
        <w:widowControl w:val="0"/>
        <w:tabs>
          <w:tab w:val="left" w:pos="426"/>
        </w:tabs>
        <w:autoSpaceDE w:val="0"/>
        <w:autoSpaceDN w:val="0"/>
        <w:adjustRightInd w:val="0"/>
        <w:spacing w:after="0" w:line="240" w:lineRule="auto"/>
        <w:ind w:left="3510"/>
        <w:jc w:val="center"/>
        <w:rPr>
          <w:rFonts w:ascii="Kokila" w:eastAsia="Times New Roman" w:hAnsi="Kokila" w:cs="Kokila"/>
          <w:b/>
          <w:bCs/>
          <w:i/>
          <w:color w:val="222222"/>
          <w:sz w:val="52"/>
          <w:szCs w:val="52"/>
        </w:rPr>
        <w:pPrChange w:id="1" w:author="MOHSIN ALAM" w:date="2024-12-17T08:55:00Z" w16du:dateUtc="2024-12-17T03:25:00Z">
          <w:pPr>
            <w:widowControl w:val="0"/>
            <w:tabs>
              <w:tab w:val="left" w:pos="426"/>
            </w:tabs>
            <w:autoSpaceDE w:val="0"/>
            <w:autoSpaceDN w:val="0"/>
            <w:adjustRightInd w:val="0"/>
            <w:spacing w:after="0" w:line="240" w:lineRule="auto"/>
            <w:ind w:left="3510" w:right="16"/>
            <w:jc w:val="center"/>
          </w:pPr>
        </w:pPrChange>
      </w:pPr>
      <w:r w:rsidRPr="004F1B93">
        <w:rPr>
          <w:rFonts w:ascii="Kokila" w:eastAsia="Times New Roman" w:hAnsi="Kokila" w:cs="Kokila" w:hint="cs"/>
          <w:b/>
          <w:bCs/>
          <w:i/>
          <w:color w:val="222222"/>
          <w:sz w:val="52"/>
          <w:szCs w:val="52"/>
          <w:cs/>
        </w:rPr>
        <w:t>घरेलु</w:t>
      </w:r>
      <w:r w:rsidRPr="004F1B93">
        <w:rPr>
          <w:rFonts w:ascii="Kokila" w:eastAsia="Times New Roman" w:hAnsi="Kokila" w:cs="Kokila"/>
          <w:b/>
          <w:bCs/>
          <w:i/>
          <w:color w:val="222222"/>
          <w:sz w:val="52"/>
          <w:szCs w:val="52"/>
          <w:cs/>
        </w:rPr>
        <w:t xml:space="preserve"> </w:t>
      </w:r>
      <w:r w:rsidRPr="004F1B93">
        <w:rPr>
          <w:rFonts w:ascii="Kokila" w:eastAsia="Times New Roman" w:hAnsi="Kokila" w:cs="Kokila" w:hint="cs"/>
          <w:b/>
          <w:bCs/>
          <w:i/>
          <w:color w:val="222222"/>
          <w:sz w:val="52"/>
          <w:szCs w:val="52"/>
          <w:cs/>
        </w:rPr>
        <w:t>सिलाई</w:t>
      </w:r>
      <w:r w:rsidRPr="004F1B93">
        <w:rPr>
          <w:rFonts w:ascii="Kokila" w:eastAsia="Times New Roman" w:hAnsi="Kokila" w:cs="Kokila"/>
          <w:b/>
          <w:bCs/>
          <w:i/>
          <w:color w:val="222222"/>
          <w:sz w:val="52"/>
          <w:szCs w:val="52"/>
          <w:cs/>
        </w:rPr>
        <w:t xml:space="preserve"> </w:t>
      </w:r>
      <w:r w:rsidRPr="004F1B93">
        <w:rPr>
          <w:rFonts w:ascii="Kokila" w:eastAsia="Times New Roman" w:hAnsi="Kokila" w:cs="Kokila" w:hint="cs"/>
          <w:b/>
          <w:bCs/>
          <w:i/>
          <w:color w:val="222222"/>
          <w:sz w:val="52"/>
          <w:szCs w:val="52"/>
          <w:cs/>
        </w:rPr>
        <w:t>मशीने</w:t>
      </w:r>
      <w:r w:rsidRPr="004F1B93">
        <w:rPr>
          <w:rFonts w:ascii="Kokila" w:eastAsia="Times New Roman" w:hAnsi="Kokila" w:cs="Kokila"/>
          <w:b/>
          <w:bCs/>
          <w:i/>
          <w:color w:val="222222"/>
          <w:sz w:val="52"/>
          <w:szCs w:val="52"/>
          <w:cs/>
        </w:rPr>
        <w:t xml:space="preserve"> — </w:t>
      </w:r>
      <w:r w:rsidRPr="004F1B93">
        <w:rPr>
          <w:rFonts w:ascii="Kokila" w:eastAsia="Times New Roman" w:hAnsi="Kokila" w:cs="Kokila" w:hint="cs"/>
          <w:b/>
          <w:bCs/>
          <w:i/>
          <w:color w:val="222222"/>
          <w:sz w:val="52"/>
          <w:szCs w:val="52"/>
          <w:cs/>
        </w:rPr>
        <w:t>कैम</w:t>
      </w:r>
      <w:r w:rsidRPr="004F1B93">
        <w:rPr>
          <w:rFonts w:ascii="Kokila" w:eastAsia="Times New Roman" w:hAnsi="Kokila" w:cs="Kokila"/>
          <w:b/>
          <w:bCs/>
          <w:i/>
          <w:color w:val="222222"/>
          <w:sz w:val="52"/>
          <w:szCs w:val="52"/>
          <w:cs/>
        </w:rPr>
        <w:t>-</w:t>
      </w:r>
      <w:r w:rsidRPr="004F1B93">
        <w:rPr>
          <w:rFonts w:ascii="Kokila" w:eastAsia="Times New Roman" w:hAnsi="Kokila" w:cs="Kokila" w:hint="cs"/>
          <w:b/>
          <w:bCs/>
          <w:i/>
          <w:color w:val="222222"/>
          <w:sz w:val="52"/>
          <w:szCs w:val="52"/>
          <w:cs/>
        </w:rPr>
        <w:t>टाइप</w:t>
      </w:r>
      <w:r w:rsidRPr="004F1B93">
        <w:rPr>
          <w:rFonts w:ascii="Kokila" w:eastAsia="Times New Roman" w:hAnsi="Kokila" w:cs="Kokila"/>
          <w:b/>
          <w:bCs/>
          <w:i/>
          <w:color w:val="222222"/>
          <w:sz w:val="52"/>
          <w:szCs w:val="52"/>
          <w:cs/>
        </w:rPr>
        <w:t xml:space="preserve"> </w:t>
      </w:r>
      <w:r w:rsidRPr="004F1B93">
        <w:rPr>
          <w:rFonts w:ascii="Kokila" w:eastAsia="Times New Roman" w:hAnsi="Kokila" w:cs="Kokila" w:hint="cs"/>
          <w:b/>
          <w:bCs/>
          <w:i/>
          <w:color w:val="222222"/>
          <w:sz w:val="52"/>
          <w:szCs w:val="52"/>
          <w:cs/>
        </w:rPr>
        <w:t>सिलाई</w:t>
      </w:r>
      <w:r w:rsidRPr="004F1B93">
        <w:rPr>
          <w:rFonts w:ascii="Kokila" w:eastAsia="Times New Roman" w:hAnsi="Kokila" w:cs="Kokila"/>
          <w:b/>
          <w:bCs/>
          <w:i/>
          <w:color w:val="222222"/>
          <w:sz w:val="52"/>
          <w:szCs w:val="52"/>
          <w:cs/>
        </w:rPr>
        <w:t xml:space="preserve"> </w:t>
      </w:r>
      <w:r w:rsidRPr="004F1B93">
        <w:rPr>
          <w:rFonts w:ascii="Kokila" w:eastAsia="Times New Roman" w:hAnsi="Kokila" w:cs="Kokila" w:hint="cs"/>
          <w:b/>
          <w:bCs/>
          <w:i/>
          <w:color w:val="222222"/>
          <w:sz w:val="52"/>
          <w:szCs w:val="52"/>
          <w:cs/>
        </w:rPr>
        <w:t>मशीनों</w:t>
      </w:r>
      <w:r w:rsidRPr="004F1B93">
        <w:rPr>
          <w:rFonts w:ascii="Kokila" w:eastAsia="Times New Roman" w:hAnsi="Kokila" w:cs="Kokila"/>
          <w:b/>
          <w:bCs/>
          <w:i/>
          <w:color w:val="222222"/>
          <w:sz w:val="52"/>
          <w:szCs w:val="52"/>
          <w:cs/>
        </w:rPr>
        <w:t xml:space="preserve"> </w:t>
      </w:r>
      <w:r w:rsidRPr="004F1B93">
        <w:rPr>
          <w:rFonts w:ascii="Kokila" w:eastAsia="Times New Roman" w:hAnsi="Kokila" w:cs="Kokila" w:hint="cs"/>
          <w:b/>
          <w:bCs/>
          <w:i/>
          <w:color w:val="222222"/>
          <w:sz w:val="52"/>
          <w:szCs w:val="52"/>
          <w:cs/>
        </w:rPr>
        <w:t>के</w:t>
      </w:r>
      <w:r w:rsidRPr="004F1B93">
        <w:rPr>
          <w:rFonts w:ascii="Kokila" w:eastAsia="Times New Roman" w:hAnsi="Kokila" w:cs="Kokila"/>
          <w:b/>
          <w:bCs/>
          <w:i/>
          <w:color w:val="222222"/>
          <w:sz w:val="52"/>
          <w:szCs w:val="52"/>
          <w:cs/>
        </w:rPr>
        <w:t xml:space="preserve"> </w:t>
      </w:r>
      <w:r w:rsidRPr="004F1B93">
        <w:rPr>
          <w:rFonts w:ascii="Kokila" w:eastAsia="Times New Roman" w:hAnsi="Kokila" w:cs="Kokila" w:hint="cs"/>
          <w:b/>
          <w:bCs/>
          <w:i/>
          <w:color w:val="222222"/>
          <w:sz w:val="52"/>
          <w:szCs w:val="52"/>
          <w:cs/>
        </w:rPr>
        <w:t>लिए</w:t>
      </w:r>
      <w:r w:rsidRPr="004F1B93">
        <w:rPr>
          <w:rFonts w:ascii="Kokila" w:eastAsia="Times New Roman" w:hAnsi="Kokila" w:cs="Kokila"/>
          <w:b/>
          <w:bCs/>
          <w:i/>
          <w:color w:val="222222"/>
          <w:sz w:val="52"/>
          <w:szCs w:val="52"/>
          <w:cs/>
        </w:rPr>
        <w:t xml:space="preserve"> </w:t>
      </w:r>
      <w:r w:rsidRPr="004F1B93">
        <w:rPr>
          <w:rFonts w:ascii="Kokila" w:eastAsia="Times New Roman" w:hAnsi="Kokila" w:cs="Kokila" w:hint="cs"/>
          <w:b/>
          <w:bCs/>
          <w:i/>
          <w:color w:val="222222"/>
          <w:sz w:val="52"/>
          <w:szCs w:val="52"/>
          <w:cs/>
        </w:rPr>
        <w:t>थ्रैड</w:t>
      </w:r>
      <w:r w:rsidRPr="004F1B93">
        <w:rPr>
          <w:rFonts w:ascii="Kokila" w:eastAsia="Times New Roman" w:hAnsi="Kokila" w:cs="Kokila"/>
          <w:b/>
          <w:bCs/>
          <w:i/>
          <w:color w:val="222222"/>
          <w:sz w:val="52"/>
          <w:szCs w:val="52"/>
          <w:cs/>
        </w:rPr>
        <w:t xml:space="preserve"> </w:t>
      </w:r>
      <w:r w:rsidRPr="004F1B93">
        <w:rPr>
          <w:rFonts w:ascii="Kokila" w:eastAsia="Times New Roman" w:hAnsi="Kokila" w:cs="Kokila" w:hint="cs"/>
          <w:b/>
          <w:bCs/>
          <w:i/>
          <w:color w:val="222222"/>
          <w:sz w:val="52"/>
          <w:szCs w:val="52"/>
          <w:cs/>
        </w:rPr>
        <w:t>टेक</w:t>
      </w:r>
      <w:r w:rsidRPr="004F1B93">
        <w:rPr>
          <w:rFonts w:ascii="Kokila" w:eastAsia="Times New Roman" w:hAnsi="Kokila" w:cs="Kokila"/>
          <w:b/>
          <w:bCs/>
          <w:i/>
          <w:color w:val="222222"/>
          <w:sz w:val="52"/>
          <w:szCs w:val="52"/>
          <w:cs/>
        </w:rPr>
        <w:t>-</w:t>
      </w:r>
      <w:r w:rsidRPr="004F1B93">
        <w:rPr>
          <w:rFonts w:ascii="Kokila" w:eastAsia="Times New Roman" w:hAnsi="Kokila" w:cs="Kokila" w:hint="cs"/>
          <w:b/>
          <w:bCs/>
          <w:i/>
          <w:color w:val="222222"/>
          <w:sz w:val="52"/>
          <w:szCs w:val="52"/>
          <w:cs/>
        </w:rPr>
        <w:t>अप</w:t>
      </w:r>
      <w:r w:rsidRPr="004F1B93">
        <w:rPr>
          <w:rFonts w:ascii="Kokila" w:eastAsia="Times New Roman" w:hAnsi="Kokila" w:cs="Kokila"/>
          <w:b/>
          <w:bCs/>
          <w:i/>
          <w:color w:val="222222"/>
          <w:sz w:val="52"/>
          <w:szCs w:val="52"/>
          <w:cs/>
        </w:rPr>
        <w:t xml:space="preserve"> </w:t>
      </w:r>
      <w:r w:rsidRPr="004F1B93">
        <w:rPr>
          <w:rFonts w:ascii="Kokila" w:eastAsia="Times New Roman" w:hAnsi="Kokila" w:cs="Kokila" w:hint="cs"/>
          <w:b/>
          <w:bCs/>
          <w:i/>
          <w:color w:val="222222"/>
          <w:sz w:val="52"/>
          <w:szCs w:val="52"/>
          <w:cs/>
        </w:rPr>
        <w:t>लीवर</w:t>
      </w:r>
      <w:r w:rsidRPr="004F1B93">
        <w:rPr>
          <w:rFonts w:ascii="Kokila" w:eastAsia="Times New Roman" w:hAnsi="Kokila" w:cs="Kokila"/>
          <w:b/>
          <w:bCs/>
          <w:i/>
          <w:color w:val="222222"/>
          <w:sz w:val="52"/>
          <w:szCs w:val="52"/>
          <w:cs/>
        </w:rPr>
        <w:t xml:space="preserve"> </w:t>
      </w:r>
      <w:ins w:id="2" w:author="MOHSIN ALAM" w:date="2024-12-17T08:55:00Z" w16du:dateUtc="2024-12-17T03:25:00Z">
        <w:r w:rsidR="000E1694">
          <w:rPr>
            <w:rFonts w:ascii="Kokila" w:eastAsia="Times New Roman" w:hAnsi="Kokila" w:cs="Kokila"/>
            <w:b/>
            <w:bCs/>
            <w:i/>
            <w:color w:val="222222"/>
            <w:sz w:val="52"/>
            <w:szCs w:val="52"/>
            <w:cs/>
          </w:rPr>
          <w:br w:type="textWrapping" w:clear="all"/>
        </w:r>
      </w:ins>
      <w:r w:rsidRPr="004F1B93">
        <w:rPr>
          <w:rFonts w:ascii="Kokila" w:eastAsia="Times New Roman" w:hAnsi="Kokila" w:cs="Kokila" w:hint="cs"/>
          <w:b/>
          <w:bCs/>
          <w:i/>
          <w:color w:val="222222"/>
          <w:sz w:val="52"/>
          <w:szCs w:val="52"/>
          <w:cs/>
        </w:rPr>
        <w:t>उप</w:t>
      </w:r>
      <w:r w:rsidRPr="004F1B93">
        <w:rPr>
          <w:rFonts w:ascii="Kokila" w:eastAsia="Times New Roman" w:hAnsi="Kokila" w:cs="Kokila"/>
          <w:b/>
          <w:bCs/>
          <w:i/>
          <w:color w:val="222222"/>
          <w:sz w:val="52"/>
          <w:szCs w:val="52"/>
          <w:cs/>
        </w:rPr>
        <w:t>-</w:t>
      </w:r>
      <w:r w:rsidRPr="004F1B93">
        <w:rPr>
          <w:rFonts w:ascii="Kokila" w:eastAsia="Times New Roman" w:hAnsi="Kokila" w:cs="Kokila" w:hint="cs"/>
          <w:b/>
          <w:bCs/>
          <w:i/>
          <w:color w:val="222222"/>
          <w:sz w:val="52"/>
          <w:szCs w:val="52"/>
          <w:cs/>
        </w:rPr>
        <w:t>समुच्चय</w:t>
      </w:r>
      <w:r w:rsidRPr="004F1B93">
        <w:rPr>
          <w:rFonts w:ascii="Kokila" w:eastAsia="Times New Roman" w:hAnsi="Kokila" w:cs="Kokila"/>
          <w:b/>
          <w:bCs/>
          <w:i/>
          <w:color w:val="222222"/>
          <w:sz w:val="52"/>
          <w:szCs w:val="52"/>
          <w:cs/>
        </w:rPr>
        <w:t xml:space="preserve"> </w:t>
      </w:r>
      <w:del w:id="3" w:author="MOHSIN ALAM" w:date="2024-12-17T08:55:00Z" w16du:dateUtc="2024-12-17T03:25:00Z">
        <w:r w:rsidRPr="004F1B93" w:rsidDel="000E1694">
          <w:rPr>
            <w:rFonts w:ascii="Kokila" w:eastAsia="Times New Roman" w:hAnsi="Kokila" w:cs="Kokila"/>
            <w:b/>
            <w:bCs/>
            <w:i/>
            <w:color w:val="222222"/>
            <w:sz w:val="52"/>
            <w:szCs w:val="52"/>
            <w:cs/>
          </w:rPr>
          <w:delText xml:space="preserve"> </w:delText>
        </w:r>
      </w:del>
      <w:r w:rsidRPr="004F1B93">
        <w:rPr>
          <w:rFonts w:ascii="Kokila" w:eastAsia="Times New Roman" w:hAnsi="Kokila" w:cs="Kokila"/>
          <w:b/>
          <w:bCs/>
          <w:i/>
          <w:color w:val="222222"/>
          <w:sz w:val="52"/>
          <w:szCs w:val="52"/>
          <w:cs/>
        </w:rPr>
        <w:t xml:space="preserve">— </w:t>
      </w:r>
      <w:r w:rsidRPr="004F1B93">
        <w:rPr>
          <w:rFonts w:ascii="Kokila" w:eastAsia="Times New Roman" w:hAnsi="Kokila" w:cs="Kokila" w:hint="cs"/>
          <w:b/>
          <w:bCs/>
          <w:i/>
          <w:color w:val="222222"/>
          <w:sz w:val="52"/>
          <w:szCs w:val="52"/>
          <w:cs/>
        </w:rPr>
        <w:t>विशिष्टि</w:t>
      </w:r>
    </w:p>
    <w:p w14:paraId="7B1E309B" w14:textId="77777777" w:rsidR="00905D05" w:rsidRPr="006C2034" w:rsidRDefault="00905D05" w:rsidP="005848B0">
      <w:pPr>
        <w:widowControl w:val="0"/>
        <w:tabs>
          <w:tab w:val="left" w:pos="426"/>
        </w:tabs>
        <w:autoSpaceDE w:val="0"/>
        <w:autoSpaceDN w:val="0"/>
        <w:adjustRightInd w:val="0"/>
        <w:spacing w:after="0" w:line="240" w:lineRule="auto"/>
        <w:ind w:left="3510"/>
        <w:jc w:val="center"/>
        <w:rPr>
          <w:rFonts w:ascii="Kokila" w:eastAsia="Times New Roman" w:hAnsi="Kokila" w:cs="Kokila"/>
          <w:iCs/>
          <w:color w:val="222222"/>
          <w:sz w:val="40"/>
          <w:szCs w:val="40"/>
          <w:cs/>
        </w:rPr>
        <w:pPrChange w:id="4" w:author="MOHSIN ALAM" w:date="2024-12-17T08:56:00Z" w16du:dateUtc="2024-12-17T03:26:00Z">
          <w:pPr>
            <w:widowControl w:val="0"/>
            <w:tabs>
              <w:tab w:val="left" w:pos="426"/>
            </w:tabs>
            <w:autoSpaceDE w:val="0"/>
            <w:autoSpaceDN w:val="0"/>
            <w:adjustRightInd w:val="0"/>
            <w:spacing w:after="0" w:line="240" w:lineRule="auto"/>
            <w:ind w:left="3510" w:right="16"/>
            <w:jc w:val="center"/>
          </w:pPr>
        </w:pPrChange>
      </w:pPr>
      <w:r w:rsidRPr="006C2034">
        <w:rPr>
          <w:rFonts w:ascii="Kokila" w:eastAsia="Times New Roman" w:hAnsi="Kokila" w:cs="Kokila"/>
          <w:i/>
          <w:color w:val="222222"/>
          <w:sz w:val="40"/>
          <w:szCs w:val="40"/>
        </w:rPr>
        <w:t xml:space="preserve"> </w:t>
      </w:r>
      <w:proofErr w:type="gramStart"/>
      <w:r w:rsidRPr="006C2034">
        <w:rPr>
          <w:rFonts w:ascii="Kokila" w:eastAsia="Times New Roman" w:hAnsi="Kokila" w:cs="Kokila"/>
          <w:i/>
          <w:color w:val="222222"/>
          <w:sz w:val="40"/>
          <w:szCs w:val="40"/>
        </w:rPr>
        <w:t xml:space="preserve">( </w:t>
      </w:r>
      <w:r w:rsidRPr="004F1B93">
        <w:rPr>
          <w:rFonts w:ascii="Kokila" w:eastAsia="Times New Roman" w:hAnsi="Kokila" w:cs="Kokila" w:hint="cs"/>
          <w:iCs/>
          <w:color w:val="222222"/>
          <w:sz w:val="40"/>
          <w:szCs w:val="40"/>
          <w:cs/>
        </w:rPr>
        <w:t>चौथा</w:t>
      </w:r>
      <w:proofErr w:type="gramEnd"/>
      <w:r w:rsidRPr="004F1B93">
        <w:rPr>
          <w:rFonts w:ascii="Kokila" w:eastAsia="Times New Roman" w:hAnsi="Kokila" w:cs="Kokila"/>
          <w:iCs/>
          <w:color w:val="222222"/>
          <w:sz w:val="40"/>
          <w:szCs w:val="40"/>
          <w:cs/>
        </w:rPr>
        <w:t xml:space="preserve"> </w:t>
      </w:r>
      <w:r w:rsidRPr="006C2034">
        <w:rPr>
          <w:rFonts w:ascii="Kokila" w:eastAsia="Times New Roman" w:hAnsi="Kokila" w:cs="Kokila"/>
          <w:iCs/>
          <w:color w:val="222222"/>
          <w:sz w:val="40"/>
          <w:szCs w:val="40"/>
          <w:cs/>
        </w:rPr>
        <w:t>पुनरीक्षण )</w:t>
      </w:r>
    </w:p>
    <w:p w14:paraId="503BABA2" w14:textId="77777777" w:rsidR="00905D05" w:rsidRPr="004F1B93" w:rsidRDefault="00905D05" w:rsidP="00A54733">
      <w:pPr>
        <w:widowControl w:val="0"/>
        <w:tabs>
          <w:tab w:val="left" w:pos="426"/>
        </w:tabs>
        <w:autoSpaceDE w:val="0"/>
        <w:autoSpaceDN w:val="0"/>
        <w:adjustRightInd w:val="0"/>
        <w:spacing w:after="0" w:line="240" w:lineRule="auto"/>
        <w:ind w:right="16"/>
        <w:rPr>
          <w:rFonts w:ascii="Adobe Devanagari" w:eastAsia="Times New Roman" w:hAnsi="Adobe Devanagari" w:cs="Adobe Devanagari"/>
          <w:b/>
          <w:bCs/>
          <w:i/>
          <w:color w:val="222222"/>
          <w:sz w:val="40"/>
          <w:szCs w:val="40"/>
        </w:rPr>
      </w:pPr>
    </w:p>
    <w:p w14:paraId="1C345379" w14:textId="77777777" w:rsidR="00905D05" w:rsidRPr="004F1B93" w:rsidRDefault="00905D05" w:rsidP="000E1694">
      <w:pPr>
        <w:pStyle w:val="PlainText"/>
        <w:spacing w:after="120" w:line="276" w:lineRule="auto"/>
        <w:ind w:left="3510"/>
        <w:jc w:val="center"/>
        <w:rPr>
          <w:rFonts w:ascii="Arial" w:hAnsi="Arial" w:cs="Arial"/>
          <w:b/>
          <w:bCs/>
          <w:iCs/>
          <w:sz w:val="36"/>
          <w:szCs w:val="36"/>
        </w:rPr>
        <w:pPrChange w:id="5" w:author="MOHSIN ALAM" w:date="2024-12-17T08:55:00Z" w16du:dateUtc="2024-12-17T03:25:00Z">
          <w:pPr>
            <w:pStyle w:val="PlainText"/>
            <w:spacing w:after="120" w:line="276" w:lineRule="auto"/>
            <w:ind w:left="3510" w:right="16"/>
            <w:jc w:val="center"/>
          </w:pPr>
        </w:pPrChange>
      </w:pPr>
      <w:r w:rsidRPr="004F1B93">
        <w:rPr>
          <w:rFonts w:ascii="Arial" w:hAnsi="Arial" w:cs="Arial"/>
          <w:b/>
          <w:bCs/>
          <w:iCs/>
          <w:sz w:val="36"/>
          <w:szCs w:val="36"/>
        </w:rPr>
        <w:t>Household Sewing Machine</w:t>
      </w:r>
      <w:r>
        <w:rPr>
          <w:rFonts w:ascii="Arial" w:hAnsi="Arial" w:cs="Arial"/>
          <w:b/>
          <w:bCs/>
          <w:iCs/>
          <w:sz w:val="36"/>
          <w:szCs w:val="36"/>
        </w:rPr>
        <w:t>s</w:t>
      </w:r>
      <w:r w:rsidRPr="004F1B93">
        <w:rPr>
          <w:rFonts w:ascii="Arial" w:hAnsi="Arial" w:cs="Arial"/>
          <w:b/>
          <w:bCs/>
          <w:iCs/>
          <w:sz w:val="36"/>
          <w:szCs w:val="36"/>
        </w:rPr>
        <w:t xml:space="preserve"> — Thread Take-Up Lever Sub-Assembly for Cam-Type Machines — Specification</w:t>
      </w:r>
    </w:p>
    <w:p w14:paraId="1E7318D5" w14:textId="77777777" w:rsidR="00905D05" w:rsidRPr="00D84CCC" w:rsidRDefault="00905D05" w:rsidP="005848B0">
      <w:pPr>
        <w:pStyle w:val="PlainText"/>
        <w:spacing w:line="276" w:lineRule="auto"/>
        <w:ind w:left="3510"/>
        <w:jc w:val="center"/>
        <w:rPr>
          <w:rFonts w:ascii="Arial" w:hAnsi="Arial" w:cstheme="minorBidi"/>
          <w:i/>
          <w:sz w:val="28"/>
          <w:szCs w:val="28"/>
        </w:rPr>
        <w:pPrChange w:id="6" w:author="MOHSIN ALAM" w:date="2024-12-17T08:56:00Z" w16du:dateUtc="2024-12-17T03:26:00Z">
          <w:pPr>
            <w:pStyle w:val="PlainText"/>
            <w:spacing w:line="276" w:lineRule="auto"/>
            <w:ind w:left="3510" w:right="16"/>
            <w:jc w:val="center"/>
          </w:pPr>
        </w:pPrChange>
      </w:pPr>
      <w:r w:rsidRPr="00D84CCC">
        <w:rPr>
          <w:rFonts w:ascii="Arial" w:hAnsi="Arial" w:cs="Arial" w:hint="cs"/>
          <w:iCs/>
          <w:sz w:val="28"/>
          <w:szCs w:val="28"/>
          <w:cs/>
        </w:rPr>
        <w:t xml:space="preserve">( </w:t>
      </w:r>
      <w:r w:rsidRPr="00D84CCC">
        <w:rPr>
          <w:rFonts w:ascii="Arial" w:hAnsi="Arial" w:cs="Arial"/>
          <w:i/>
          <w:sz w:val="28"/>
          <w:szCs w:val="28"/>
        </w:rPr>
        <w:t>Fourth Revision )</w:t>
      </w:r>
    </w:p>
    <w:p w14:paraId="408C6EFB" w14:textId="7E558C21" w:rsidR="00905D05" w:rsidDel="005848B0" w:rsidRDefault="00905D05" w:rsidP="00A54733">
      <w:pPr>
        <w:pStyle w:val="PlainText"/>
        <w:ind w:right="16"/>
        <w:rPr>
          <w:del w:id="7" w:author="MOHSIN ALAM" w:date="2024-12-17T08:56:00Z" w16du:dateUtc="2024-12-17T03:26:00Z"/>
          <w:rFonts w:ascii="Arial" w:eastAsia="PMingLiU" w:hAnsi="Arial" w:cs="Arial"/>
          <w:sz w:val="24"/>
          <w:szCs w:val="24"/>
          <w:lang w:eastAsia="zh-TW"/>
        </w:rPr>
      </w:pPr>
    </w:p>
    <w:p w14:paraId="668A7796" w14:textId="37617A6C" w:rsidR="00905D05" w:rsidDel="005848B0" w:rsidRDefault="00905D05" w:rsidP="00A54733">
      <w:pPr>
        <w:pStyle w:val="PlainText"/>
        <w:ind w:right="16"/>
        <w:rPr>
          <w:del w:id="8" w:author="MOHSIN ALAM" w:date="2024-12-17T08:56:00Z" w16du:dateUtc="2024-12-17T03:26:00Z"/>
          <w:rFonts w:ascii="Arial" w:eastAsia="PMingLiU" w:hAnsi="Arial" w:cs="Arial"/>
          <w:sz w:val="24"/>
          <w:szCs w:val="24"/>
          <w:lang w:eastAsia="zh-TW"/>
        </w:rPr>
      </w:pPr>
    </w:p>
    <w:p w14:paraId="691A9E9D" w14:textId="7BC4D6A3" w:rsidR="00905D05" w:rsidDel="005848B0" w:rsidRDefault="00905D05" w:rsidP="00A54733">
      <w:pPr>
        <w:pStyle w:val="PlainText"/>
        <w:ind w:right="16"/>
        <w:rPr>
          <w:del w:id="9" w:author="MOHSIN ALAM" w:date="2024-12-17T08:56:00Z" w16du:dateUtc="2024-12-17T03:26:00Z"/>
          <w:rFonts w:ascii="Arial" w:eastAsia="PMingLiU" w:hAnsi="Arial" w:cs="Arial"/>
          <w:sz w:val="24"/>
          <w:szCs w:val="24"/>
          <w:lang w:eastAsia="zh-TW"/>
        </w:rPr>
      </w:pPr>
    </w:p>
    <w:p w14:paraId="3D43E72B" w14:textId="7D5FE3ED" w:rsidR="00905D05" w:rsidDel="005848B0" w:rsidRDefault="00905D05" w:rsidP="00A54733">
      <w:pPr>
        <w:pStyle w:val="PlainText"/>
        <w:ind w:right="16"/>
        <w:rPr>
          <w:del w:id="10" w:author="MOHSIN ALAM" w:date="2024-12-17T08:56:00Z" w16du:dateUtc="2024-12-17T03:26:00Z"/>
          <w:rFonts w:ascii="Arial" w:eastAsia="PMingLiU" w:hAnsi="Arial" w:cs="Arial"/>
          <w:sz w:val="24"/>
          <w:szCs w:val="24"/>
          <w:lang w:eastAsia="zh-TW"/>
        </w:rPr>
      </w:pPr>
    </w:p>
    <w:p w14:paraId="7108394E" w14:textId="77777777" w:rsidR="00905D05" w:rsidRDefault="00905D05" w:rsidP="00A54733">
      <w:pPr>
        <w:pStyle w:val="PlainText"/>
        <w:ind w:right="16"/>
        <w:rPr>
          <w:rFonts w:ascii="Arial" w:eastAsia="PMingLiU" w:hAnsi="Arial" w:cs="Arial"/>
          <w:sz w:val="24"/>
          <w:szCs w:val="24"/>
          <w:lang w:eastAsia="zh-TW"/>
        </w:rPr>
      </w:pPr>
    </w:p>
    <w:p w14:paraId="638B599F" w14:textId="77777777" w:rsidR="00905D05" w:rsidRPr="004E2754" w:rsidRDefault="00905D05" w:rsidP="00A54733">
      <w:pPr>
        <w:pStyle w:val="PlainText"/>
        <w:ind w:left="3510" w:right="16"/>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73FA255D" w14:textId="77777777" w:rsidR="00905D05" w:rsidRDefault="00905D05" w:rsidP="00A54733">
      <w:pPr>
        <w:pStyle w:val="PlainText"/>
        <w:ind w:left="3510" w:right="16"/>
        <w:jc w:val="center"/>
        <w:rPr>
          <w:rFonts w:ascii="Arial" w:hAnsi="Arial" w:cs="Arial"/>
          <w:sz w:val="24"/>
          <w:szCs w:val="24"/>
        </w:rPr>
      </w:pPr>
    </w:p>
    <w:p w14:paraId="5E78639C" w14:textId="77777777" w:rsidR="00905D05" w:rsidRDefault="00905D05" w:rsidP="00A54733">
      <w:pPr>
        <w:pStyle w:val="PlainText"/>
        <w:ind w:right="16"/>
        <w:jc w:val="center"/>
        <w:rPr>
          <w:rFonts w:ascii="Arial" w:hAnsi="Arial" w:cs="Arial"/>
          <w:sz w:val="24"/>
          <w:szCs w:val="24"/>
        </w:rPr>
      </w:pPr>
    </w:p>
    <w:p w14:paraId="4B923734" w14:textId="77777777" w:rsidR="00905D05" w:rsidRDefault="00905D05" w:rsidP="00A54733">
      <w:pPr>
        <w:pStyle w:val="PlainText"/>
        <w:ind w:right="16"/>
        <w:rPr>
          <w:rFonts w:ascii="Arial" w:hAnsi="Arial" w:cs="Arial"/>
          <w:sz w:val="24"/>
          <w:szCs w:val="24"/>
        </w:rPr>
      </w:pPr>
    </w:p>
    <w:p w14:paraId="435CB66F" w14:textId="77777777" w:rsidR="00905D05" w:rsidRDefault="00905D05" w:rsidP="00A54733">
      <w:pPr>
        <w:pStyle w:val="PlainText"/>
        <w:ind w:right="16"/>
        <w:rPr>
          <w:rFonts w:ascii="Arial" w:hAnsi="Arial" w:cs="Arial"/>
          <w:sz w:val="24"/>
          <w:szCs w:val="24"/>
        </w:rPr>
      </w:pPr>
    </w:p>
    <w:p w14:paraId="56CF936B" w14:textId="77777777" w:rsidR="00905D05" w:rsidRPr="00CF4653" w:rsidRDefault="00905D05" w:rsidP="00A54733">
      <w:pPr>
        <w:pStyle w:val="PlainText"/>
        <w:ind w:right="16"/>
        <w:rPr>
          <w:rFonts w:ascii="Arial" w:hAnsi="Arial" w:cs="Arial"/>
          <w:sz w:val="24"/>
          <w:szCs w:val="24"/>
        </w:rPr>
      </w:pPr>
    </w:p>
    <w:p w14:paraId="74575A91" w14:textId="77777777" w:rsidR="00905D05" w:rsidRDefault="00905D05" w:rsidP="00A54733">
      <w:pPr>
        <w:spacing w:after="0" w:line="240" w:lineRule="auto"/>
        <w:ind w:left="3510" w:right="16"/>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563A5FB1" w14:textId="77777777" w:rsidR="00905D05" w:rsidRPr="00CF4653" w:rsidRDefault="00905D05" w:rsidP="00A54733">
      <w:pPr>
        <w:spacing w:after="120" w:line="240" w:lineRule="auto"/>
        <w:ind w:left="3510" w:right="16"/>
        <w:jc w:val="center"/>
        <w:rPr>
          <w:rFonts w:ascii="Arial" w:hAnsi="Arial" w:cs="Arial"/>
          <w:sz w:val="24"/>
          <w:szCs w:val="24"/>
        </w:rPr>
      </w:pPr>
      <w:r>
        <w:rPr>
          <w:rFonts w:ascii="Arial" w:hAnsi="Arial" w:cs="Arial"/>
          <w:sz w:val="24"/>
          <w:szCs w:val="24"/>
        </w:rPr>
        <w:t xml:space="preserve">  </w:t>
      </w:r>
    </w:p>
    <w:p w14:paraId="1875DC40" w14:textId="77777777" w:rsidR="00905D05" w:rsidRPr="00CF4653" w:rsidRDefault="00905D05" w:rsidP="00A54733">
      <w:pPr>
        <w:spacing w:after="0" w:line="240" w:lineRule="auto"/>
        <w:ind w:left="3510" w:right="16"/>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2292FA60" wp14:editId="7B9BFBC1">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A4B3E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7C8F39A5" w14:textId="77777777" w:rsidR="00905D05" w:rsidRPr="00B616F9" w:rsidRDefault="00905D05" w:rsidP="00A54733">
      <w:pPr>
        <w:spacing w:after="0" w:line="240" w:lineRule="auto"/>
        <w:ind w:left="3510" w:right="16"/>
        <w:jc w:val="both"/>
        <w:rPr>
          <w:rFonts w:ascii="Arial" w:hAnsi="Arial" w:cs="Arial"/>
          <w:sz w:val="18"/>
          <w:szCs w:val="18"/>
        </w:rPr>
      </w:pPr>
    </w:p>
    <w:p w14:paraId="1DA36A33" w14:textId="77777777" w:rsidR="00905D05" w:rsidRPr="00B616F9" w:rsidRDefault="004E2642" w:rsidP="00A54733">
      <w:pPr>
        <w:spacing w:after="0" w:line="240" w:lineRule="auto"/>
        <w:ind w:left="4860" w:right="16"/>
        <w:jc w:val="center"/>
        <w:rPr>
          <w:rFonts w:ascii="Kokila" w:hAnsi="Kokila" w:cs="Kokila"/>
          <w:b/>
          <w:bCs/>
          <w:caps/>
          <w:sz w:val="32"/>
          <w:szCs w:val="32"/>
        </w:rPr>
      </w:pPr>
      <w:r>
        <w:rPr>
          <w:rFonts w:ascii="Kokila" w:hAnsi="Kokila" w:cs="Kokila"/>
          <w:sz w:val="36"/>
          <w:szCs w:val="36"/>
          <w:lang w:bidi="ar-SA"/>
        </w:rPr>
        <w:object w:dxaOrig="1440" w:dyaOrig="1440" w14:anchorId="1C015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0288" o:allowincell="f">
            <v:imagedata r:id="rId9" o:title=""/>
          </v:shape>
          <o:OLEObject Type="Embed" ProgID="MSPhotoEd.3" ShapeID="_x0000_s1027" DrawAspect="Content" ObjectID="_1795933104" r:id="rId10"/>
        </w:object>
      </w:r>
      <w:r w:rsidR="00905D05" w:rsidRPr="00B616F9">
        <w:rPr>
          <w:rFonts w:ascii="Kokila" w:hAnsi="Kokila" w:cs="Kokila"/>
          <w:caps/>
          <w:sz w:val="36"/>
          <w:szCs w:val="36"/>
          <w:cs/>
        </w:rPr>
        <w:t>भारतीय मानक ब्यूरो</w:t>
      </w:r>
    </w:p>
    <w:p w14:paraId="212DF8BA" w14:textId="77777777" w:rsidR="00905D05" w:rsidRPr="00CF4653" w:rsidRDefault="00905D05" w:rsidP="00A54733">
      <w:pPr>
        <w:autoSpaceDE w:val="0"/>
        <w:autoSpaceDN w:val="0"/>
        <w:adjustRightInd w:val="0"/>
        <w:spacing w:after="0" w:line="240" w:lineRule="auto"/>
        <w:ind w:left="4860" w:right="16"/>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BABB502" w14:textId="77777777" w:rsidR="00905D05" w:rsidRPr="00B616F9" w:rsidRDefault="00905D05" w:rsidP="00A54733">
      <w:pPr>
        <w:spacing w:after="0" w:line="240" w:lineRule="auto"/>
        <w:ind w:left="4860" w:right="16"/>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054C0BD6" w14:textId="77777777" w:rsidR="00905D05" w:rsidRPr="00CF4653" w:rsidRDefault="00905D05" w:rsidP="00A54733">
      <w:pPr>
        <w:tabs>
          <w:tab w:val="left" w:pos="3119"/>
          <w:tab w:val="left" w:pos="3828"/>
          <w:tab w:val="left" w:pos="4253"/>
        </w:tabs>
        <w:autoSpaceDE w:val="0"/>
        <w:autoSpaceDN w:val="0"/>
        <w:adjustRightInd w:val="0"/>
        <w:spacing w:after="0" w:line="240" w:lineRule="auto"/>
        <w:ind w:left="4860" w:right="16"/>
        <w:jc w:val="center"/>
        <w:rPr>
          <w:rFonts w:ascii="Arial" w:hAnsi="Arial" w:cs="Arial"/>
          <w:color w:val="231F20"/>
          <w:sz w:val="20"/>
        </w:rPr>
      </w:pPr>
      <w:r w:rsidRPr="00CF4653">
        <w:rPr>
          <w:rFonts w:ascii="Arial" w:hAnsi="Arial" w:cs="Arial"/>
          <w:color w:val="231F20"/>
          <w:sz w:val="20"/>
        </w:rPr>
        <w:t>MANAK BHAVAN, 9 BAHADUR SHAH ZAFAR MARG</w:t>
      </w:r>
    </w:p>
    <w:p w14:paraId="516EB8D4" w14:textId="77777777" w:rsidR="00905D05" w:rsidRPr="00CF4653" w:rsidRDefault="00905D05" w:rsidP="00A54733">
      <w:pPr>
        <w:tabs>
          <w:tab w:val="left" w:pos="3119"/>
          <w:tab w:val="left" w:pos="3828"/>
          <w:tab w:val="left" w:pos="4253"/>
        </w:tabs>
        <w:autoSpaceDE w:val="0"/>
        <w:autoSpaceDN w:val="0"/>
        <w:adjustRightInd w:val="0"/>
        <w:spacing w:after="0" w:line="240" w:lineRule="auto"/>
        <w:ind w:left="4860" w:right="16"/>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FB57DAD" w14:textId="77777777" w:rsidR="00905D05" w:rsidRPr="00CF4653" w:rsidRDefault="00905D05" w:rsidP="00A54733">
      <w:pPr>
        <w:spacing w:after="0" w:line="240" w:lineRule="auto"/>
        <w:ind w:left="4860" w:right="16"/>
        <w:jc w:val="center"/>
        <w:rPr>
          <w:rFonts w:ascii="Arial" w:hAnsi="Arial" w:cs="Arial"/>
          <w:sz w:val="20"/>
          <w:szCs w:val="24"/>
        </w:rPr>
      </w:pPr>
      <w:r>
        <w:fldChar w:fldCharType="begin"/>
      </w:r>
      <w:r>
        <w:instrText>HYPERLINK "http://www.bis.org.in"</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rsidRPr="00CF4653">
        <w:rPr>
          <w:rFonts w:ascii="Arial" w:hAnsi="Arial" w:cs="Arial"/>
          <w:sz w:val="20"/>
          <w:szCs w:val="24"/>
        </w:rPr>
        <w:t xml:space="preserve">     </w:t>
      </w:r>
      <w:r>
        <w:fldChar w:fldCharType="begin"/>
      </w:r>
      <w:r>
        <w:instrText>HYPERLINK "http://www.standardsbis.in"</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p>
    <w:p w14:paraId="10A31577" w14:textId="77777777" w:rsidR="00905D05" w:rsidRPr="00CF4653" w:rsidRDefault="00905D05" w:rsidP="00A54733">
      <w:pPr>
        <w:spacing w:after="0" w:line="240" w:lineRule="auto"/>
        <w:ind w:left="3510" w:right="16" w:firstLine="720"/>
        <w:jc w:val="center"/>
        <w:rPr>
          <w:rFonts w:ascii="Arial" w:hAnsi="Arial" w:cs="Arial"/>
          <w:sz w:val="24"/>
          <w:szCs w:val="24"/>
        </w:rPr>
      </w:pPr>
    </w:p>
    <w:p w14:paraId="5B7B31DF" w14:textId="513B6D60" w:rsidR="00905D05" w:rsidRDefault="00A54733" w:rsidP="00A54733">
      <w:pPr>
        <w:spacing w:after="0" w:line="240" w:lineRule="auto"/>
        <w:ind w:left="3510" w:right="16"/>
      </w:pPr>
      <w:r>
        <w:rPr>
          <w:rFonts w:ascii="Arial" w:hAnsi="Arial" w:cs="Arial"/>
          <w:b/>
          <w:bCs/>
          <w:iCs/>
          <w:sz w:val="24"/>
          <w:szCs w:val="24"/>
        </w:rPr>
        <w:t>December</w:t>
      </w:r>
      <w:r w:rsidR="00905D05">
        <w:rPr>
          <w:rFonts w:ascii="Arial" w:hAnsi="Arial" w:cs="Arial"/>
          <w:b/>
          <w:bCs/>
          <w:iCs/>
          <w:sz w:val="24"/>
          <w:szCs w:val="24"/>
        </w:rPr>
        <w:t xml:space="preserve"> 2024</w:t>
      </w:r>
      <w:r w:rsidR="00905D05">
        <w:rPr>
          <w:rFonts w:ascii="Arial" w:hAnsi="Arial" w:cs="Arial"/>
          <w:b/>
          <w:bCs/>
          <w:sz w:val="24"/>
          <w:szCs w:val="24"/>
        </w:rPr>
        <w:t xml:space="preserve">                               </w:t>
      </w:r>
      <w:del w:id="11" w:author="MOHSIN ALAM" w:date="2024-12-17T08:56:00Z" w16du:dateUtc="2024-12-17T03:26:00Z">
        <w:r w:rsidR="00905D05" w:rsidDel="005848B0">
          <w:rPr>
            <w:rFonts w:ascii="Arial" w:hAnsi="Arial" w:cs="Arial"/>
            <w:b/>
            <w:bCs/>
            <w:sz w:val="24"/>
            <w:szCs w:val="24"/>
          </w:rPr>
          <w:delText xml:space="preserve">             </w:delText>
        </w:r>
      </w:del>
      <w:r w:rsidR="00905D05">
        <w:rPr>
          <w:rFonts w:ascii="Arial" w:hAnsi="Arial" w:cs="Arial"/>
          <w:b/>
          <w:bCs/>
          <w:sz w:val="24"/>
          <w:szCs w:val="24"/>
        </w:rPr>
        <w:t xml:space="preserve"> Price Group X</w:t>
      </w:r>
    </w:p>
    <w:p w14:paraId="5B788FDD" w14:textId="77777777" w:rsidR="00A54733" w:rsidRDefault="00A54733" w:rsidP="00054DA9">
      <w:pPr>
        <w:spacing w:after="0"/>
        <w:rPr>
          <w:rFonts w:ascii="Times New Roman" w:eastAsia="Times New Roman" w:hAnsi="Times New Roman" w:cs="Times New Roman"/>
          <w:sz w:val="20"/>
          <w:szCs w:val="20"/>
        </w:rPr>
        <w:sectPr w:rsidR="00A54733" w:rsidSect="005848B0">
          <w:headerReference w:type="even" r:id="rId11"/>
          <w:headerReference w:type="default" r:id="rId12"/>
          <w:footerReference w:type="default" r:id="rId13"/>
          <w:pgSz w:w="11906" w:h="16838" w:code="9"/>
          <w:pgMar w:top="1440" w:right="1440" w:bottom="1440" w:left="1440" w:header="720" w:footer="720" w:gutter="0"/>
          <w:pgNumType w:start="1"/>
          <w:cols w:space="720"/>
          <w:titlePg/>
          <w:docGrid w:linePitch="299"/>
          <w:sectPrChange w:id="15" w:author="MOHSIN ALAM" w:date="2024-12-17T08:56:00Z" w16du:dateUtc="2024-12-17T03:26:00Z">
            <w:sectPr w:rsidR="00A54733" w:rsidSect="005848B0">
              <w:pgSz w:w="12240" w:h="15840" w:code="0"/>
              <w:pgMar w:top="720" w:right="720" w:bottom="431" w:left="1298" w:header="720" w:footer="720" w:gutter="0"/>
              <w:docGrid w:linePitch="0"/>
            </w:sectPr>
          </w:sectPrChange>
        </w:sectPr>
      </w:pPr>
    </w:p>
    <w:p w14:paraId="0F2C7C1C" w14:textId="104FABA5" w:rsidR="00E27C44" w:rsidRPr="00873EFC" w:rsidRDefault="00C571C9" w:rsidP="005848B0">
      <w:pPr>
        <w:spacing w:after="0" w:line="240" w:lineRule="auto"/>
        <w:rPr>
          <w:rFonts w:ascii="Times New Roman" w:eastAsia="Times New Roman" w:hAnsi="Times New Roman" w:cs="Times New Roman"/>
          <w:sz w:val="20"/>
          <w:szCs w:val="20"/>
        </w:rPr>
        <w:pPrChange w:id="16" w:author="MOHSIN ALAM" w:date="2024-12-17T08:57:00Z" w16du:dateUtc="2024-12-17T03:27:00Z">
          <w:pPr>
            <w:spacing w:after="0"/>
          </w:pPr>
        </w:pPrChange>
      </w:pPr>
      <w:r w:rsidRPr="00873EFC">
        <w:rPr>
          <w:rFonts w:ascii="Times New Roman" w:eastAsia="Times New Roman" w:hAnsi="Times New Roman" w:cs="Times New Roman"/>
          <w:sz w:val="20"/>
          <w:szCs w:val="20"/>
        </w:rPr>
        <w:lastRenderedPageBreak/>
        <w:t>Sewing Machines Sectional Committee, MED 29</w:t>
      </w:r>
    </w:p>
    <w:p w14:paraId="38A1EA4E" w14:textId="77777777" w:rsidR="00E27C44" w:rsidRDefault="00E27C44" w:rsidP="005848B0">
      <w:pPr>
        <w:spacing w:after="0" w:line="240" w:lineRule="auto"/>
        <w:rPr>
          <w:sz w:val="20"/>
          <w:szCs w:val="20"/>
        </w:rPr>
        <w:pPrChange w:id="17" w:author="MOHSIN ALAM" w:date="2024-12-17T08:57:00Z" w16du:dateUtc="2024-12-17T03:27:00Z">
          <w:pPr>
            <w:spacing w:after="0"/>
          </w:pPr>
        </w:pPrChange>
      </w:pPr>
    </w:p>
    <w:p w14:paraId="36A68BA7" w14:textId="77777777" w:rsidR="00054DA9" w:rsidRDefault="00054DA9" w:rsidP="005848B0">
      <w:pPr>
        <w:spacing w:after="0" w:line="240" w:lineRule="auto"/>
        <w:rPr>
          <w:sz w:val="20"/>
          <w:szCs w:val="20"/>
        </w:rPr>
        <w:pPrChange w:id="18" w:author="MOHSIN ALAM" w:date="2024-12-17T08:57:00Z" w16du:dateUtc="2024-12-17T03:27:00Z">
          <w:pPr>
            <w:spacing w:after="0"/>
          </w:pPr>
        </w:pPrChange>
      </w:pPr>
    </w:p>
    <w:p w14:paraId="2E484CED" w14:textId="77777777" w:rsidR="00054DA9" w:rsidRPr="00873EFC" w:rsidRDefault="00054DA9" w:rsidP="005848B0">
      <w:pPr>
        <w:spacing w:after="0" w:line="240" w:lineRule="auto"/>
        <w:rPr>
          <w:sz w:val="20"/>
          <w:szCs w:val="20"/>
        </w:rPr>
        <w:pPrChange w:id="19" w:author="MOHSIN ALAM" w:date="2024-12-17T08:57:00Z" w16du:dateUtc="2024-12-17T03:27:00Z">
          <w:pPr>
            <w:spacing w:after="0"/>
          </w:pPr>
        </w:pPrChange>
      </w:pPr>
    </w:p>
    <w:p w14:paraId="26BBEFF9" w14:textId="77777777" w:rsidR="00E27C44" w:rsidRPr="00873EFC" w:rsidRDefault="00E27C44" w:rsidP="005848B0">
      <w:pPr>
        <w:spacing w:after="0" w:line="240" w:lineRule="auto"/>
        <w:rPr>
          <w:sz w:val="20"/>
          <w:szCs w:val="20"/>
        </w:rPr>
        <w:pPrChange w:id="20" w:author="MOHSIN ALAM" w:date="2024-12-17T08:57:00Z" w16du:dateUtc="2024-12-17T03:27:00Z">
          <w:pPr>
            <w:spacing w:after="0"/>
          </w:pPr>
        </w:pPrChange>
      </w:pPr>
    </w:p>
    <w:p w14:paraId="12F1EF10" w14:textId="77777777" w:rsidR="00E27C44" w:rsidRPr="00054DA9" w:rsidRDefault="00C571C9" w:rsidP="005848B0">
      <w:pPr>
        <w:spacing w:after="0" w:line="240" w:lineRule="auto"/>
        <w:rPr>
          <w:rFonts w:ascii="Times New Roman" w:eastAsia="Times New Roman" w:hAnsi="Times New Roman" w:cs="Times New Roman"/>
          <w:bCs/>
          <w:sz w:val="20"/>
          <w:szCs w:val="20"/>
        </w:rPr>
        <w:pPrChange w:id="21" w:author="MOHSIN ALAM" w:date="2024-12-17T08:57:00Z" w16du:dateUtc="2024-12-17T03:27:00Z">
          <w:pPr>
            <w:spacing w:after="0"/>
          </w:pPr>
        </w:pPrChange>
      </w:pPr>
      <w:r w:rsidRPr="00054DA9">
        <w:rPr>
          <w:rFonts w:ascii="Times New Roman" w:eastAsia="Times New Roman" w:hAnsi="Times New Roman" w:cs="Times New Roman"/>
          <w:bCs/>
          <w:sz w:val="20"/>
          <w:szCs w:val="20"/>
        </w:rPr>
        <w:t>FOREWORD</w:t>
      </w:r>
    </w:p>
    <w:p w14:paraId="666CF6DA" w14:textId="77777777" w:rsidR="00E27C44" w:rsidRPr="00873EFC" w:rsidRDefault="00E27C44" w:rsidP="005848B0">
      <w:pPr>
        <w:spacing w:after="0" w:line="240" w:lineRule="auto"/>
        <w:rPr>
          <w:rFonts w:ascii="Times New Roman" w:eastAsia="Times New Roman" w:hAnsi="Times New Roman" w:cs="Times New Roman"/>
          <w:sz w:val="20"/>
          <w:szCs w:val="20"/>
        </w:rPr>
        <w:pPrChange w:id="22" w:author="MOHSIN ALAM" w:date="2024-12-17T08:57:00Z" w16du:dateUtc="2024-12-17T03:27:00Z">
          <w:pPr>
            <w:spacing w:after="0"/>
          </w:pPr>
        </w:pPrChange>
      </w:pPr>
    </w:p>
    <w:p w14:paraId="7D46F251" w14:textId="77777777" w:rsidR="00E27C44" w:rsidRPr="00873EFC" w:rsidRDefault="00C571C9" w:rsidP="005848B0">
      <w:pPr>
        <w:spacing w:after="0" w:line="240" w:lineRule="auto"/>
        <w:jc w:val="both"/>
        <w:rPr>
          <w:rFonts w:ascii="Times New Roman" w:eastAsia="Times New Roman" w:hAnsi="Times New Roman" w:cs="Times New Roman"/>
          <w:sz w:val="20"/>
          <w:szCs w:val="20"/>
        </w:rPr>
        <w:pPrChange w:id="23" w:author="MOHSIN ALAM" w:date="2024-12-17T08:57:00Z" w16du:dateUtc="2024-12-17T03:27:00Z">
          <w:pPr>
            <w:spacing w:after="0"/>
            <w:jc w:val="both"/>
          </w:pPr>
        </w:pPrChange>
      </w:pPr>
      <w:r w:rsidRPr="00873EFC">
        <w:rPr>
          <w:rFonts w:ascii="Times New Roman" w:eastAsia="Times New Roman" w:hAnsi="Times New Roman" w:cs="Times New Roman"/>
          <w:sz w:val="20"/>
          <w:szCs w:val="20"/>
        </w:rPr>
        <w:t>This Indian Standard (</w:t>
      </w:r>
      <w:r w:rsidR="00054DA9">
        <w:rPr>
          <w:rFonts w:ascii="Times New Roman" w:eastAsia="Times New Roman" w:hAnsi="Times New Roman" w:cs="Times New Roman"/>
          <w:sz w:val="20"/>
          <w:szCs w:val="20"/>
        </w:rPr>
        <w:t>Fourth</w:t>
      </w:r>
      <w:r w:rsidRPr="00873EFC">
        <w:rPr>
          <w:rFonts w:ascii="Times New Roman" w:eastAsia="Times New Roman" w:hAnsi="Times New Roman" w:cs="Times New Roman"/>
          <w:sz w:val="20"/>
          <w:szCs w:val="20"/>
        </w:rPr>
        <w:t xml:space="preserve"> Revision) </w:t>
      </w:r>
      <w:r w:rsidR="00054DA9" w:rsidRPr="005F63F9">
        <w:rPr>
          <w:rFonts w:ascii="Times New Roman" w:eastAsia="Times New Roman" w:hAnsi="Times New Roman" w:cs="Times New Roman"/>
          <w:sz w:val="20"/>
        </w:rPr>
        <w:t>was adopted by the Bureau of Indian Standards, after the draft finalized by the Sewing Machine Sectional Committee had been approved by the Mechanical Engineering Division Council.</w:t>
      </w:r>
    </w:p>
    <w:p w14:paraId="25CB0790" w14:textId="77777777" w:rsidR="00E27C44" w:rsidRPr="00873EFC" w:rsidRDefault="00E27C44" w:rsidP="005848B0">
      <w:pPr>
        <w:spacing w:after="0" w:line="240" w:lineRule="auto"/>
        <w:jc w:val="both"/>
        <w:rPr>
          <w:rFonts w:ascii="Times New Roman" w:eastAsia="Times New Roman" w:hAnsi="Times New Roman" w:cs="Times New Roman"/>
          <w:sz w:val="20"/>
          <w:szCs w:val="20"/>
        </w:rPr>
        <w:pPrChange w:id="24" w:author="MOHSIN ALAM" w:date="2024-12-17T08:57:00Z" w16du:dateUtc="2024-12-17T03:27:00Z">
          <w:pPr>
            <w:spacing w:after="0"/>
            <w:jc w:val="both"/>
          </w:pPr>
        </w:pPrChange>
      </w:pPr>
    </w:p>
    <w:p w14:paraId="6DBA6E79" w14:textId="5311A246" w:rsidR="00D7066F" w:rsidRDefault="00C571C9" w:rsidP="005848B0">
      <w:pPr>
        <w:spacing w:after="0" w:line="240" w:lineRule="auto"/>
        <w:jc w:val="both"/>
        <w:rPr>
          <w:ins w:id="25" w:author="MOHSIN ALAM" w:date="2024-12-17T08:58:00Z" w16du:dateUtc="2024-12-17T03:28:00Z"/>
          <w:rFonts w:ascii="Times New Roman" w:eastAsia="Times New Roman" w:hAnsi="Times New Roman" w:cs="Times New Roman"/>
          <w:sz w:val="20"/>
          <w:szCs w:val="20"/>
        </w:rPr>
      </w:pPr>
      <w:r w:rsidRPr="00873EFC">
        <w:rPr>
          <w:rFonts w:ascii="Times New Roman" w:eastAsia="Times New Roman" w:hAnsi="Times New Roman" w:cs="Times New Roman"/>
          <w:sz w:val="20"/>
          <w:szCs w:val="20"/>
        </w:rPr>
        <w:t xml:space="preserve">This standard was first published in 1965 and subsequently revised in 1969 and 1981. </w:t>
      </w:r>
      <w:r w:rsidR="00054DA9" w:rsidRPr="00C701AC">
        <w:rPr>
          <w:rFonts w:ascii="Times New Roman" w:eastAsia="Times New Roman" w:hAnsi="Times New Roman" w:cs="Times New Roman"/>
          <w:snapToGrid w:val="0"/>
          <w:sz w:val="20"/>
          <w:lang w:val="en-GB"/>
        </w:rPr>
        <w:t xml:space="preserve">This standard is being revised to keep pace with the latest technological developments and international practices. Also, in this revision, the standard has been brought into the latest style and format of Indian Standards, and references of </w:t>
      </w:r>
      <w:ins w:id="26" w:author="MOHSIN ALAM" w:date="2024-12-17T08:57:00Z" w16du:dateUtc="2024-12-17T03:27:00Z">
        <w:r w:rsidR="005848B0">
          <w:rPr>
            <w:rFonts w:ascii="Times New Roman" w:eastAsia="Times New Roman" w:hAnsi="Times New Roman" w:cs="Times New Roman"/>
            <w:snapToGrid w:val="0"/>
            <w:sz w:val="20"/>
            <w:lang w:val="en-GB"/>
          </w:rPr>
          <w:br w:type="textWrapping" w:clear="all"/>
        </w:r>
      </w:ins>
      <w:r w:rsidR="00054DA9" w:rsidRPr="00C701AC">
        <w:rPr>
          <w:rFonts w:ascii="Times New Roman" w:eastAsia="Times New Roman" w:hAnsi="Times New Roman" w:cs="Times New Roman"/>
          <w:snapToGrid w:val="0"/>
          <w:sz w:val="20"/>
          <w:lang w:val="en-GB"/>
        </w:rPr>
        <w:t xml:space="preserve">Indian Standards, wherever applicable have been updated. BIS certification marking clause has been modified to align with the revised </w:t>
      </w:r>
      <w:r w:rsidR="00054DA9" w:rsidRPr="00C701AC">
        <w:rPr>
          <w:rFonts w:ascii="Times New Roman" w:eastAsia="Times New Roman" w:hAnsi="Times New Roman" w:cs="Times New Roman"/>
          <w:i/>
          <w:snapToGrid w:val="0"/>
          <w:sz w:val="20"/>
          <w:lang w:val="en-GB"/>
        </w:rPr>
        <w:t xml:space="preserve">Bureau of Indian Standards Act, </w:t>
      </w:r>
      <w:r w:rsidR="00054DA9" w:rsidRPr="00C701AC">
        <w:rPr>
          <w:rFonts w:ascii="Times New Roman" w:eastAsia="Times New Roman" w:hAnsi="Times New Roman" w:cs="Times New Roman"/>
          <w:snapToGrid w:val="0"/>
          <w:sz w:val="20"/>
          <w:lang w:val="en-GB"/>
        </w:rPr>
        <w:t xml:space="preserve">2016. </w:t>
      </w:r>
      <w:r w:rsidR="00D7066F">
        <w:rPr>
          <w:rFonts w:ascii="Times New Roman" w:eastAsia="Times New Roman" w:hAnsi="Times New Roman" w:cs="Times New Roman"/>
          <w:color w:val="000000"/>
          <w:sz w:val="20"/>
          <w:szCs w:val="20"/>
        </w:rPr>
        <w:t xml:space="preserve"> </w:t>
      </w:r>
      <w:r w:rsidR="00D7066F" w:rsidRPr="00D7066F">
        <w:rPr>
          <w:rFonts w:ascii="Times New Roman" w:eastAsia="Times New Roman" w:hAnsi="Times New Roman" w:cs="Times New Roman"/>
          <w:sz w:val="20"/>
          <w:szCs w:val="20"/>
        </w:rPr>
        <w:t>Major change</w:t>
      </w:r>
      <w:r w:rsidR="00D7066F">
        <w:rPr>
          <w:rFonts w:ascii="Times New Roman" w:eastAsia="Times New Roman" w:hAnsi="Times New Roman" w:cs="Times New Roman"/>
          <w:sz w:val="20"/>
          <w:szCs w:val="20"/>
        </w:rPr>
        <w:t xml:space="preserve">s </w:t>
      </w:r>
      <w:r w:rsidR="00D7066F" w:rsidRPr="00D7066F">
        <w:rPr>
          <w:rFonts w:ascii="Times New Roman" w:eastAsia="Times New Roman" w:hAnsi="Times New Roman" w:cs="Times New Roman"/>
          <w:sz w:val="20"/>
          <w:szCs w:val="20"/>
        </w:rPr>
        <w:t xml:space="preserve">in this revision </w:t>
      </w:r>
      <w:r w:rsidR="00D7066F">
        <w:rPr>
          <w:rFonts w:ascii="Times New Roman" w:eastAsia="Times New Roman" w:hAnsi="Times New Roman" w:cs="Times New Roman"/>
          <w:sz w:val="20"/>
          <w:szCs w:val="20"/>
        </w:rPr>
        <w:t>are</w:t>
      </w:r>
      <w:r w:rsidR="00D7066F" w:rsidRPr="00D7066F">
        <w:rPr>
          <w:rFonts w:ascii="Times New Roman" w:eastAsia="Times New Roman" w:hAnsi="Times New Roman" w:cs="Times New Roman"/>
          <w:sz w:val="20"/>
          <w:szCs w:val="20"/>
        </w:rPr>
        <w:t xml:space="preserve"> as follows:</w:t>
      </w:r>
    </w:p>
    <w:p w14:paraId="6EF9F5D7" w14:textId="77777777" w:rsidR="005848B0" w:rsidRPr="00D7066F" w:rsidRDefault="005848B0" w:rsidP="005848B0">
      <w:pPr>
        <w:spacing w:after="0" w:line="240" w:lineRule="auto"/>
        <w:jc w:val="both"/>
        <w:rPr>
          <w:rFonts w:ascii="Times New Roman" w:eastAsia="Times New Roman" w:hAnsi="Times New Roman" w:cs="Times New Roman"/>
          <w:color w:val="000000"/>
          <w:sz w:val="20"/>
          <w:szCs w:val="20"/>
        </w:rPr>
        <w:pPrChange w:id="27" w:author="MOHSIN ALAM" w:date="2024-12-17T08:57:00Z" w16du:dateUtc="2024-12-17T03:27:00Z">
          <w:pPr>
            <w:spacing w:after="0"/>
            <w:jc w:val="both"/>
          </w:pPr>
        </w:pPrChange>
      </w:pPr>
    </w:p>
    <w:p w14:paraId="242D0F18" w14:textId="53B9B589" w:rsidR="00D7066F" w:rsidRPr="00AB56E0" w:rsidDel="005848B0" w:rsidRDefault="00D7066F" w:rsidP="005848B0">
      <w:pPr>
        <w:spacing w:after="0" w:line="240" w:lineRule="auto"/>
        <w:jc w:val="both"/>
        <w:rPr>
          <w:del w:id="28" w:author="MOHSIN ALAM" w:date="2024-12-17T08:57:00Z" w16du:dateUtc="2024-12-17T03:27:00Z"/>
          <w:rFonts w:ascii="Times New Roman" w:eastAsia="Times New Roman" w:hAnsi="Times New Roman" w:cs="Times New Roman"/>
          <w:sz w:val="24"/>
          <w:szCs w:val="24"/>
        </w:rPr>
      </w:pPr>
    </w:p>
    <w:p w14:paraId="2D78E683" w14:textId="62CF6E88" w:rsidR="00D7066F" w:rsidRPr="00D7066F" w:rsidRDefault="00D7066F" w:rsidP="005848B0">
      <w:pPr>
        <w:pStyle w:val="ListParagraph"/>
        <w:numPr>
          <w:ilvl w:val="0"/>
          <w:numId w:val="5"/>
        </w:numPr>
        <w:spacing w:after="120" w:line="240" w:lineRule="auto"/>
        <w:contextualSpacing w:val="0"/>
        <w:jc w:val="both"/>
        <w:rPr>
          <w:rFonts w:ascii="Times New Roman" w:eastAsia="Times New Roman" w:hAnsi="Times New Roman" w:cs="Times New Roman"/>
          <w:color w:val="000000"/>
          <w:sz w:val="20"/>
        </w:rPr>
        <w:pPrChange w:id="29" w:author="MOHSIN ALAM" w:date="2024-12-17T08:58:00Z" w16du:dateUtc="2024-12-17T03:28:00Z">
          <w:pPr>
            <w:pStyle w:val="ListParagraph"/>
            <w:numPr>
              <w:numId w:val="5"/>
            </w:numPr>
            <w:spacing w:after="0"/>
            <w:ind w:hanging="360"/>
            <w:jc w:val="both"/>
          </w:pPr>
        </w:pPrChange>
      </w:pPr>
      <w:r w:rsidRPr="00D7066F">
        <w:rPr>
          <w:rFonts w:ascii="Times New Roman" w:eastAsia="Times New Roman" w:hAnsi="Times New Roman" w:cs="Times New Roman"/>
          <w:color w:val="000000"/>
          <w:sz w:val="20"/>
        </w:rPr>
        <w:t>Dimensions have been upgraded to be in line with correct practices</w:t>
      </w:r>
      <w:r>
        <w:rPr>
          <w:rFonts w:ascii="Times New Roman" w:eastAsia="Times New Roman" w:hAnsi="Times New Roman" w:cs="Times New Roman"/>
          <w:color w:val="000000"/>
          <w:sz w:val="20"/>
        </w:rPr>
        <w:t>; and</w:t>
      </w:r>
    </w:p>
    <w:p w14:paraId="3DCD41D0" w14:textId="5374556B" w:rsidR="00D7066F" w:rsidRPr="00D7066F" w:rsidRDefault="00D7066F" w:rsidP="005848B0">
      <w:pPr>
        <w:pStyle w:val="ListParagraph"/>
        <w:numPr>
          <w:ilvl w:val="0"/>
          <w:numId w:val="5"/>
        </w:numPr>
        <w:spacing w:after="0" w:line="240" w:lineRule="auto"/>
        <w:jc w:val="both"/>
        <w:rPr>
          <w:rFonts w:ascii="Times New Roman" w:eastAsia="Times New Roman" w:hAnsi="Times New Roman" w:cs="Times New Roman"/>
          <w:sz w:val="20"/>
        </w:rPr>
        <w:pPrChange w:id="30" w:author="MOHSIN ALAM" w:date="2024-12-17T08:57:00Z" w16du:dateUtc="2024-12-17T03:27:00Z">
          <w:pPr>
            <w:pStyle w:val="ListParagraph"/>
            <w:numPr>
              <w:numId w:val="5"/>
            </w:numPr>
            <w:spacing w:after="0"/>
            <w:ind w:hanging="360"/>
            <w:jc w:val="both"/>
          </w:pPr>
        </w:pPrChange>
      </w:pPr>
      <w:r w:rsidRPr="00D7066F">
        <w:rPr>
          <w:rFonts w:ascii="Times New Roman" w:eastAsia="Times New Roman" w:hAnsi="Times New Roman" w:cs="Times New Roman"/>
          <w:sz w:val="20"/>
        </w:rPr>
        <w:t>The grade for nickel-chrome plating has been updated</w:t>
      </w:r>
      <w:r>
        <w:rPr>
          <w:rFonts w:ascii="Times New Roman" w:eastAsia="Times New Roman" w:hAnsi="Times New Roman" w:cs="Times New Roman"/>
          <w:sz w:val="20"/>
        </w:rPr>
        <w:t>.</w:t>
      </w:r>
    </w:p>
    <w:p w14:paraId="0EAFD59B" w14:textId="77777777" w:rsidR="00D7066F" w:rsidRDefault="00D7066F" w:rsidP="005848B0">
      <w:pPr>
        <w:spacing w:after="0" w:line="240" w:lineRule="auto"/>
        <w:jc w:val="both"/>
        <w:rPr>
          <w:rFonts w:ascii="Times New Roman" w:eastAsia="Times New Roman" w:hAnsi="Times New Roman" w:cs="Times New Roman"/>
          <w:sz w:val="20"/>
          <w:szCs w:val="20"/>
        </w:rPr>
        <w:pPrChange w:id="31" w:author="MOHSIN ALAM" w:date="2024-12-17T08:57:00Z" w16du:dateUtc="2024-12-17T03:27:00Z">
          <w:pPr>
            <w:spacing w:after="0"/>
            <w:jc w:val="both"/>
          </w:pPr>
        </w:pPrChange>
      </w:pPr>
    </w:p>
    <w:p w14:paraId="4EE4BB40" w14:textId="0662930C" w:rsidR="00E27C44" w:rsidRPr="00873EFC" w:rsidRDefault="00C571C9" w:rsidP="005848B0">
      <w:pPr>
        <w:spacing w:after="0" w:line="240" w:lineRule="auto"/>
        <w:jc w:val="both"/>
        <w:rPr>
          <w:rFonts w:ascii="Times New Roman" w:eastAsia="Times New Roman" w:hAnsi="Times New Roman" w:cs="Times New Roman"/>
          <w:sz w:val="20"/>
          <w:szCs w:val="20"/>
        </w:rPr>
        <w:pPrChange w:id="32" w:author="MOHSIN ALAM" w:date="2024-12-17T08:57:00Z" w16du:dateUtc="2024-12-17T03:27:00Z">
          <w:pPr>
            <w:spacing w:after="0"/>
            <w:jc w:val="both"/>
          </w:pPr>
        </w:pPrChange>
      </w:pPr>
      <w:r w:rsidRPr="00873EFC">
        <w:rPr>
          <w:rFonts w:ascii="Times New Roman" w:eastAsia="Times New Roman" w:hAnsi="Times New Roman" w:cs="Times New Roman"/>
          <w:sz w:val="20"/>
          <w:szCs w:val="20"/>
        </w:rPr>
        <w:t>This standard is one of series of standards prepared to rationalize the types and sizes of sewing</w:t>
      </w:r>
      <w:r w:rsidR="00054DA9">
        <w:rPr>
          <w:rFonts w:ascii="Times New Roman" w:eastAsia="Times New Roman" w:hAnsi="Times New Roman" w:cs="Times New Roman"/>
          <w:sz w:val="20"/>
          <w:szCs w:val="20"/>
        </w:rPr>
        <w:t xml:space="preserve"> </w:t>
      </w:r>
      <w:r w:rsidRPr="00873EFC">
        <w:rPr>
          <w:rFonts w:ascii="Times New Roman" w:eastAsia="Times New Roman" w:hAnsi="Times New Roman" w:cs="Times New Roman"/>
          <w:sz w:val="20"/>
          <w:szCs w:val="20"/>
        </w:rPr>
        <w:t>machine components for manufacturing in economic quantities.</w:t>
      </w:r>
    </w:p>
    <w:p w14:paraId="37F07166" w14:textId="77777777" w:rsidR="00E27C44" w:rsidRPr="00873EFC" w:rsidRDefault="00E27C44" w:rsidP="005848B0">
      <w:pPr>
        <w:spacing w:after="0" w:line="240" w:lineRule="auto"/>
        <w:jc w:val="both"/>
        <w:rPr>
          <w:rFonts w:ascii="Times New Roman" w:eastAsia="Times New Roman" w:hAnsi="Times New Roman" w:cs="Times New Roman"/>
          <w:sz w:val="20"/>
          <w:szCs w:val="20"/>
        </w:rPr>
        <w:pPrChange w:id="33" w:author="MOHSIN ALAM" w:date="2024-12-17T08:57:00Z" w16du:dateUtc="2024-12-17T03:27:00Z">
          <w:pPr>
            <w:spacing w:after="0"/>
            <w:jc w:val="both"/>
          </w:pPr>
        </w:pPrChange>
      </w:pPr>
    </w:p>
    <w:p w14:paraId="1E3B2628" w14:textId="77777777" w:rsidR="00E27C44" w:rsidRPr="00873EFC" w:rsidRDefault="00C571C9" w:rsidP="005848B0">
      <w:pPr>
        <w:spacing w:after="0" w:line="240" w:lineRule="auto"/>
        <w:jc w:val="both"/>
        <w:rPr>
          <w:rFonts w:ascii="Times New Roman" w:eastAsia="Times New Roman" w:hAnsi="Times New Roman" w:cs="Times New Roman"/>
          <w:sz w:val="20"/>
          <w:szCs w:val="20"/>
        </w:rPr>
        <w:pPrChange w:id="34" w:author="MOHSIN ALAM" w:date="2024-12-17T08:57:00Z" w16du:dateUtc="2024-12-17T03:27:00Z">
          <w:pPr>
            <w:spacing w:after="0"/>
            <w:jc w:val="both"/>
          </w:pPr>
        </w:pPrChange>
      </w:pPr>
      <w:r w:rsidRPr="00873EFC">
        <w:rPr>
          <w:rFonts w:ascii="Times New Roman" w:eastAsia="Times New Roman" w:hAnsi="Times New Roman" w:cs="Times New Roman"/>
          <w:sz w:val="20"/>
          <w:szCs w:val="20"/>
        </w:rPr>
        <w:t xml:space="preserve">For general requirements IS </w:t>
      </w:r>
      <w:proofErr w:type="gramStart"/>
      <w:r w:rsidRPr="00873EFC">
        <w:rPr>
          <w:rFonts w:ascii="Times New Roman" w:eastAsia="Times New Roman" w:hAnsi="Times New Roman" w:cs="Times New Roman"/>
          <w:sz w:val="20"/>
          <w:szCs w:val="20"/>
        </w:rPr>
        <w:t>1610 :</w:t>
      </w:r>
      <w:proofErr w:type="gramEnd"/>
      <w:r w:rsidRPr="00873EFC">
        <w:rPr>
          <w:rFonts w:ascii="Times New Roman" w:eastAsia="Times New Roman" w:hAnsi="Times New Roman" w:cs="Times New Roman"/>
          <w:sz w:val="20"/>
          <w:szCs w:val="20"/>
        </w:rPr>
        <w:t xml:space="preserve"> </w:t>
      </w:r>
      <w:r w:rsidR="00054DA9">
        <w:rPr>
          <w:rFonts w:ascii="Times New Roman" w:eastAsia="Times New Roman" w:hAnsi="Times New Roman" w:cs="Times New Roman"/>
          <w:sz w:val="20"/>
          <w:szCs w:val="20"/>
        </w:rPr>
        <w:t>2018</w:t>
      </w:r>
      <w:r w:rsidRPr="00873EFC">
        <w:rPr>
          <w:rFonts w:ascii="Times New Roman" w:eastAsia="Times New Roman" w:hAnsi="Times New Roman" w:cs="Times New Roman"/>
          <w:sz w:val="20"/>
          <w:szCs w:val="20"/>
        </w:rPr>
        <w:t xml:space="preserve"> ‘Household sewing machines — General requirements</w:t>
      </w:r>
      <w:r w:rsidR="00054DA9">
        <w:rPr>
          <w:rFonts w:ascii="Times New Roman" w:eastAsia="Times New Roman" w:hAnsi="Times New Roman" w:cs="Times New Roman"/>
          <w:sz w:val="20"/>
          <w:szCs w:val="20"/>
        </w:rPr>
        <w:t xml:space="preserve"> (</w:t>
      </w:r>
      <w:r w:rsidR="00054DA9">
        <w:rPr>
          <w:rFonts w:ascii="Times New Roman" w:eastAsia="Times New Roman" w:hAnsi="Times New Roman" w:cs="Times New Roman"/>
          <w:i/>
          <w:iCs/>
          <w:sz w:val="20"/>
          <w:szCs w:val="20"/>
        </w:rPr>
        <w:t>fourth revision</w:t>
      </w:r>
      <w:r w:rsidR="00054DA9">
        <w:rPr>
          <w:rFonts w:ascii="Times New Roman" w:eastAsia="Times New Roman" w:hAnsi="Times New Roman" w:cs="Times New Roman"/>
          <w:sz w:val="20"/>
          <w:szCs w:val="20"/>
        </w:rPr>
        <w:t>)</w:t>
      </w:r>
      <w:r w:rsidRPr="00873EFC">
        <w:rPr>
          <w:rFonts w:ascii="Times New Roman" w:eastAsia="Times New Roman" w:hAnsi="Times New Roman" w:cs="Times New Roman"/>
          <w:sz w:val="20"/>
          <w:szCs w:val="20"/>
        </w:rPr>
        <w:t>’ can be referred.</w:t>
      </w:r>
    </w:p>
    <w:p w14:paraId="5E3386AD" w14:textId="77777777" w:rsidR="00E27C44" w:rsidRPr="00873EFC" w:rsidRDefault="00E27C44" w:rsidP="005848B0">
      <w:pPr>
        <w:spacing w:after="0" w:line="240" w:lineRule="auto"/>
        <w:jc w:val="both"/>
        <w:rPr>
          <w:rFonts w:ascii="Times New Roman" w:eastAsia="Times New Roman" w:hAnsi="Times New Roman" w:cs="Times New Roman"/>
          <w:sz w:val="20"/>
          <w:szCs w:val="20"/>
        </w:rPr>
        <w:pPrChange w:id="35" w:author="MOHSIN ALAM" w:date="2024-12-17T08:57:00Z" w16du:dateUtc="2024-12-17T03:27:00Z">
          <w:pPr>
            <w:spacing w:after="0"/>
            <w:jc w:val="both"/>
          </w:pPr>
        </w:pPrChange>
      </w:pPr>
    </w:p>
    <w:p w14:paraId="79C272E3" w14:textId="77777777" w:rsidR="00873EFC" w:rsidRPr="005F63F9" w:rsidRDefault="00873EFC" w:rsidP="005848B0">
      <w:pPr>
        <w:spacing w:after="0" w:line="240" w:lineRule="auto"/>
        <w:jc w:val="both"/>
        <w:rPr>
          <w:rFonts w:ascii="Times New Roman" w:hAnsi="Times New Roman" w:cs="Times New Roman"/>
          <w:color w:val="000000"/>
          <w:sz w:val="20"/>
        </w:rPr>
      </w:pPr>
      <w:r w:rsidRPr="005F63F9">
        <w:rPr>
          <w:rFonts w:ascii="Times New Roman" w:hAnsi="Times New Roman" w:cs="Times New Roman"/>
          <w:color w:val="000000"/>
          <w:sz w:val="20"/>
        </w:rPr>
        <w:t xml:space="preserve">The composition of the Committee responsible for the formulation of this standard is </w:t>
      </w:r>
      <w:r w:rsidRPr="004172F7">
        <w:rPr>
          <w:rFonts w:ascii="Times New Roman" w:hAnsi="Times New Roman" w:cs="Times New Roman"/>
          <w:color w:val="000000"/>
          <w:sz w:val="20"/>
        </w:rPr>
        <w:t xml:space="preserve">given in Annex </w:t>
      </w:r>
      <w:r>
        <w:rPr>
          <w:rFonts w:ascii="Times New Roman" w:hAnsi="Times New Roman" w:cs="Times New Roman"/>
          <w:color w:val="000000"/>
          <w:sz w:val="20"/>
        </w:rPr>
        <w:t>A</w:t>
      </w:r>
      <w:r w:rsidRPr="004172F7">
        <w:rPr>
          <w:rFonts w:ascii="Times New Roman" w:hAnsi="Times New Roman" w:cs="Times New Roman"/>
          <w:color w:val="000000"/>
          <w:sz w:val="20"/>
        </w:rPr>
        <w:t>.</w:t>
      </w:r>
    </w:p>
    <w:p w14:paraId="33BE58B7" w14:textId="77777777" w:rsidR="00873EFC" w:rsidRPr="00C701AC" w:rsidRDefault="00873EFC" w:rsidP="005848B0">
      <w:pPr>
        <w:spacing w:after="0" w:line="240" w:lineRule="auto"/>
        <w:jc w:val="both"/>
        <w:rPr>
          <w:rFonts w:ascii="Times New Roman" w:hAnsi="Times New Roman" w:cs="Times New Roman"/>
          <w:color w:val="000000"/>
          <w:sz w:val="20"/>
        </w:rPr>
      </w:pPr>
    </w:p>
    <w:p w14:paraId="285E2DD6" w14:textId="79C9274F" w:rsidR="00873EFC" w:rsidRPr="00C701AC" w:rsidRDefault="00873EFC" w:rsidP="005848B0">
      <w:pPr>
        <w:spacing w:after="0" w:line="240" w:lineRule="auto"/>
        <w:jc w:val="both"/>
        <w:rPr>
          <w:rFonts w:ascii="Times New Roman" w:hAnsi="Times New Roman" w:cs="Times New Roman"/>
          <w:sz w:val="20"/>
        </w:rPr>
      </w:pPr>
      <w:r w:rsidRPr="00C701AC">
        <w:rPr>
          <w:rFonts w:ascii="Times New Roman" w:hAnsi="Times New Roman" w:cs="Times New Roman"/>
          <w:sz w:val="20"/>
        </w:rPr>
        <w:t>For the purpose of deciding whether a particular requirement of this standard is complied with</w:t>
      </w:r>
      <w:r>
        <w:rPr>
          <w:rFonts w:ascii="Times New Roman" w:hAnsi="Times New Roman" w:cs="Times New Roman"/>
          <w:sz w:val="20"/>
        </w:rPr>
        <w:t>,</w:t>
      </w:r>
      <w:r w:rsidRPr="00C701AC">
        <w:rPr>
          <w:rFonts w:ascii="Times New Roman" w:hAnsi="Times New Roman" w:cs="Times New Roman"/>
          <w:sz w:val="20"/>
        </w:rPr>
        <w:t xml:space="preserve"> the final value, observed or calculated, expressing the result of a test or analysis, shall be rounded off in accordance with </w:t>
      </w:r>
      <w:ins w:id="36" w:author="MOHSIN ALAM" w:date="2024-12-17T08:58:00Z" w16du:dateUtc="2024-12-17T03:28:00Z">
        <w:r w:rsidR="005848B0">
          <w:rPr>
            <w:rFonts w:ascii="Times New Roman" w:hAnsi="Times New Roman" w:cs="Times New Roman"/>
            <w:sz w:val="20"/>
          </w:rPr>
          <w:br w:type="textWrapping" w:clear="all"/>
        </w:r>
      </w:ins>
      <w:r w:rsidRPr="00C701AC">
        <w:rPr>
          <w:rFonts w:ascii="Times New Roman" w:hAnsi="Times New Roman" w:cs="Times New Roman"/>
          <w:sz w:val="20"/>
        </w:rPr>
        <w:t xml:space="preserve">IS </w:t>
      </w:r>
      <w:proofErr w:type="gramStart"/>
      <w:r w:rsidRPr="00C701AC">
        <w:rPr>
          <w:rFonts w:ascii="Times New Roman" w:hAnsi="Times New Roman" w:cs="Times New Roman"/>
          <w:sz w:val="20"/>
        </w:rPr>
        <w:t>2 :</w:t>
      </w:r>
      <w:proofErr w:type="gramEnd"/>
      <w:r w:rsidRPr="00C701AC">
        <w:rPr>
          <w:rFonts w:ascii="Times New Roman" w:hAnsi="Times New Roman" w:cs="Times New Roman"/>
          <w:sz w:val="20"/>
        </w:rPr>
        <w:t xml:space="preserve"> 2022 ‘Rules for rounding off numerical values (</w:t>
      </w:r>
      <w:r w:rsidRPr="00C15B3C">
        <w:rPr>
          <w:rFonts w:ascii="Times New Roman" w:hAnsi="Times New Roman" w:cs="Times New Roman"/>
          <w:i/>
          <w:iCs/>
          <w:sz w:val="20"/>
        </w:rPr>
        <w:t>s</w:t>
      </w:r>
      <w:r w:rsidRPr="00C701AC">
        <w:rPr>
          <w:rFonts w:ascii="Times New Roman" w:hAnsi="Times New Roman" w:cs="Times New Roman"/>
          <w:i/>
          <w:iCs/>
          <w:sz w:val="20"/>
        </w:rPr>
        <w:t>econd revision</w:t>
      </w:r>
      <w:r w:rsidRPr="00C701AC">
        <w:rPr>
          <w:rFonts w:ascii="Times New Roman" w:hAnsi="Times New Roman" w:cs="Times New Roman"/>
          <w:sz w:val="20"/>
        </w:rPr>
        <w:t>)’. The number of significant places retained in the rounded off value should be the same as that of the specified value in this standard.</w:t>
      </w:r>
    </w:p>
    <w:p w14:paraId="40113DEA" w14:textId="77777777" w:rsidR="00E27C44" w:rsidRPr="00873EFC" w:rsidRDefault="00E27C44">
      <w:pPr>
        <w:rPr>
          <w:rFonts w:ascii="Times" w:eastAsia="Times" w:hAnsi="Times" w:cs="Times"/>
          <w:color w:val="000000"/>
          <w:sz w:val="20"/>
          <w:szCs w:val="20"/>
        </w:rPr>
      </w:pPr>
    </w:p>
    <w:p w14:paraId="7081054F" w14:textId="77777777" w:rsidR="00E27C44" w:rsidRDefault="00E27C44">
      <w:pPr>
        <w:rPr>
          <w:rFonts w:ascii="Times" w:eastAsia="Times" w:hAnsi="Times" w:cs="Times"/>
          <w:color w:val="000000"/>
          <w:sz w:val="20"/>
          <w:szCs w:val="20"/>
        </w:rPr>
      </w:pPr>
    </w:p>
    <w:p w14:paraId="20B59698" w14:textId="77777777" w:rsidR="00E27C44" w:rsidRDefault="00E27C44">
      <w:pPr>
        <w:rPr>
          <w:rFonts w:ascii="Times" w:eastAsia="Times" w:hAnsi="Times" w:cs="Times"/>
          <w:color w:val="000000"/>
          <w:sz w:val="20"/>
          <w:szCs w:val="20"/>
        </w:rPr>
      </w:pPr>
    </w:p>
    <w:p w14:paraId="715F1876" w14:textId="77777777" w:rsidR="00E27C44" w:rsidRDefault="00E27C44">
      <w:pPr>
        <w:rPr>
          <w:rFonts w:ascii="Times" w:eastAsia="Times" w:hAnsi="Times" w:cs="Times"/>
          <w:color w:val="000000"/>
          <w:sz w:val="20"/>
          <w:szCs w:val="20"/>
        </w:rPr>
      </w:pPr>
    </w:p>
    <w:p w14:paraId="683A5F80" w14:textId="77777777" w:rsidR="00E27C44" w:rsidRDefault="00E27C44">
      <w:pPr>
        <w:rPr>
          <w:rFonts w:ascii="Times" w:eastAsia="Times" w:hAnsi="Times" w:cs="Times"/>
          <w:sz w:val="20"/>
          <w:szCs w:val="20"/>
        </w:rPr>
      </w:pPr>
    </w:p>
    <w:p w14:paraId="226E9C6D" w14:textId="77777777" w:rsidR="00E27C44" w:rsidRDefault="00E27C44">
      <w:pPr>
        <w:rPr>
          <w:rFonts w:ascii="Times" w:eastAsia="Times" w:hAnsi="Times" w:cs="Times"/>
          <w:sz w:val="20"/>
          <w:szCs w:val="20"/>
        </w:rPr>
      </w:pPr>
    </w:p>
    <w:p w14:paraId="0873BCCB" w14:textId="77777777" w:rsidR="00E27C44" w:rsidRDefault="00E27C44">
      <w:pPr>
        <w:rPr>
          <w:rFonts w:ascii="Times" w:eastAsia="Times" w:hAnsi="Times" w:cs="Times"/>
          <w:sz w:val="20"/>
          <w:szCs w:val="20"/>
        </w:rPr>
      </w:pPr>
    </w:p>
    <w:p w14:paraId="5B1E7E41" w14:textId="77777777" w:rsidR="00E27C44" w:rsidRDefault="00E27C44">
      <w:pPr>
        <w:rPr>
          <w:rFonts w:ascii="Times" w:eastAsia="Times" w:hAnsi="Times" w:cs="Times"/>
          <w:sz w:val="20"/>
          <w:szCs w:val="20"/>
        </w:rPr>
      </w:pPr>
    </w:p>
    <w:p w14:paraId="3BDE5A88" w14:textId="77777777" w:rsidR="00E27C44" w:rsidRDefault="00E27C44">
      <w:pPr>
        <w:spacing w:after="0"/>
        <w:jc w:val="center"/>
        <w:rPr>
          <w:rFonts w:ascii="Times New Roman" w:eastAsia="Times New Roman" w:hAnsi="Times New Roman" w:cs="Times New Roman"/>
          <w:i/>
          <w:sz w:val="28"/>
          <w:szCs w:val="28"/>
        </w:rPr>
      </w:pPr>
    </w:p>
    <w:p w14:paraId="5C43E1DB" w14:textId="77777777" w:rsidR="00054DA9" w:rsidRDefault="00054DA9">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333C6F38" w14:textId="77777777" w:rsidR="00E27C44" w:rsidRDefault="00C571C9" w:rsidP="005848B0">
      <w:pPr>
        <w:spacing w:after="120" w:line="240" w:lineRule="auto"/>
        <w:jc w:val="center"/>
        <w:rPr>
          <w:rFonts w:ascii="Times New Roman" w:eastAsia="Times New Roman" w:hAnsi="Times New Roman" w:cs="Times New Roman"/>
          <w:i/>
          <w:sz w:val="28"/>
          <w:szCs w:val="28"/>
        </w:rPr>
        <w:pPrChange w:id="37" w:author="MOHSIN ALAM" w:date="2024-12-17T08:58:00Z" w16du:dateUtc="2024-12-17T03:28:00Z">
          <w:pPr>
            <w:spacing w:after="0"/>
            <w:jc w:val="center"/>
          </w:pPr>
        </w:pPrChange>
      </w:pPr>
      <w:r>
        <w:rPr>
          <w:rFonts w:ascii="Times New Roman" w:eastAsia="Times New Roman" w:hAnsi="Times New Roman" w:cs="Times New Roman"/>
          <w:i/>
          <w:sz w:val="28"/>
          <w:szCs w:val="28"/>
        </w:rPr>
        <w:lastRenderedPageBreak/>
        <w:t>Indian Standard</w:t>
      </w:r>
    </w:p>
    <w:p w14:paraId="308376F6" w14:textId="427A545C" w:rsidR="00E27C44" w:rsidDel="005848B0" w:rsidRDefault="00E27C44" w:rsidP="005848B0">
      <w:pPr>
        <w:spacing w:after="120" w:line="240" w:lineRule="auto"/>
        <w:jc w:val="center"/>
        <w:rPr>
          <w:del w:id="38" w:author="MOHSIN ALAM" w:date="2024-12-17T08:58:00Z" w16du:dateUtc="2024-12-17T03:28:00Z"/>
          <w:rFonts w:ascii="Times New Roman" w:eastAsia="Times New Roman" w:hAnsi="Times New Roman" w:cs="Times New Roman"/>
          <w:b/>
          <w:color w:val="000000"/>
          <w:sz w:val="28"/>
          <w:szCs w:val="28"/>
        </w:rPr>
        <w:pPrChange w:id="39" w:author="MOHSIN ALAM" w:date="2024-12-17T08:58:00Z" w16du:dateUtc="2024-12-17T03:28:00Z">
          <w:pPr>
            <w:spacing w:after="0"/>
            <w:jc w:val="center"/>
          </w:pPr>
        </w:pPrChange>
      </w:pPr>
    </w:p>
    <w:p w14:paraId="3E777703" w14:textId="0AB580EC" w:rsidR="00054DA9" w:rsidRDefault="00054DA9" w:rsidP="005848B0">
      <w:pPr>
        <w:spacing w:after="120" w:line="240" w:lineRule="auto"/>
        <w:jc w:val="center"/>
        <w:rPr>
          <w:rFonts w:ascii="Times New Roman" w:eastAsia="Times New Roman" w:hAnsi="Times New Roman" w:cs="Times New Roman"/>
          <w:bCs/>
          <w:color w:val="000000"/>
          <w:sz w:val="32"/>
          <w:szCs w:val="32"/>
        </w:rPr>
        <w:pPrChange w:id="40" w:author="MOHSIN ALAM" w:date="2024-12-17T08:58:00Z" w16du:dateUtc="2024-12-17T03:28:00Z">
          <w:pPr>
            <w:spacing w:after="0"/>
            <w:jc w:val="center"/>
          </w:pPr>
        </w:pPrChange>
      </w:pPr>
      <w:r w:rsidRPr="00054DA9">
        <w:rPr>
          <w:rFonts w:ascii="Times New Roman" w:eastAsia="Times New Roman" w:hAnsi="Times New Roman" w:cs="Times New Roman"/>
          <w:bCs/>
          <w:sz w:val="32"/>
          <w:szCs w:val="32"/>
        </w:rPr>
        <w:t xml:space="preserve">HOUSEHOLD </w:t>
      </w:r>
      <w:r w:rsidRPr="00054DA9">
        <w:rPr>
          <w:rFonts w:ascii="Times New Roman" w:eastAsia="Times New Roman" w:hAnsi="Times New Roman" w:cs="Times New Roman"/>
          <w:bCs/>
          <w:color w:val="000000"/>
          <w:sz w:val="32"/>
          <w:szCs w:val="32"/>
        </w:rPr>
        <w:t>SEWING MACHINE</w:t>
      </w:r>
      <w:r w:rsidR="00A0621A">
        <w:rPr>
          <w:rFonts w:ascii="Times New Roman" w:eastAsia="Times New Roman" w:hAnsi="Times New Roman" w:cs="Times New Roman"/>
          <w:bCs/>
          <w:color w:val="000000"/>
          <w:sz w:val="32"/>
          <w:szCs w:val="32"/>
        </w:rPr>
        <w:t>S</w:t>
      </w:r>
      <w:r w:rsidRPr="00054DA9">
        <w:rPr>
          <w:rFonts w:ascii="Times New Roman" w:eastAsia="Times New Roman" w:hAnsi="Times New Roman" w:cs="Times New Roman"/>
          <w:bCs/>
          <w:color w:val="000000"/>
          <w:sz w:val="32"/>
          <w:szCs w:val="32"/>
        </w:rPr>
        <w:t xml:space="preserve"> — THREAD TAKE-UP LEVER SUB-ASSEMBLY FOR CAM-TYPE MACHINES — </w:t>
      </w:r>
      <w:r>
        <w:rPr>
          <w:rFonts w:ascii="Times New Roman" w:eastAsia="Times New Roman" w:hAnsi="Times New Roman" w:cs="Times New Roman"/>
          <w:bCs/>
          <w:color w:val="000000"/>
          <w:sz w:val="32"/>
          <w:szCs w:val="32"/>
        </w:rPr>
        <w:t>S</w:t>
      </w:r>
      <w:r w:rsidRPr="00054DA9">
        <w:rPr>
          <w:rFonts w:ascii="Times New Roman" w:eastAsia="Times New Roman" w:hAnsi="Times New Roman" w:cs="Times New Roman"/>
          <w:bCs/>
          <w:color w:val="000000"/>
          <w:sz w:val="32"/>
          <w:szCs w:val="32"/>
        </w:rPr>
        <w:t>PECIFICATION</w:t>
      </w:r>
    </w:p>
    <w:p w14:paraId="081D780C" w14:textId="78896A03" w:rsidR="00054DA9" w:rsidRPr="00054DA9" w:rsidDel="005848B0" w:rsidRDefault="00054DA9" w:rsidP="005848B0">
      <w:pPr>
        <w:spacing w:after="120" w:line="240" w:lineRule="auto"/>
        <w:jc w:val="center"/>
        <w:rPr>
          <w:del w:id="41" w:author="MOHSIN ALAM" w:date="2024-12-17T08:58:00Z" w16du:dateUtc="2024-12-17T03:28:00Z"/>
          <w:rFonts w:ascii="Times New Roman" w:eastAsia="Times New Roman" w:hAnsi="Times New Roman" w:cs="Times New Roman"/>
          <w:bCs/>
          <w:color w:val="000000"/>
          <w:sz w:val="20"/>
          <w:szCs w:val="20"/>
        </w:rPr>
        <w:pPrChange w:id="42" w:author="MOHSIN ALAM" w:date="2024-12-17T08:58:00Z" w16du:dateUtc="2024-12-17T03:28:00Z">
          <w:pPr>
            <w:spacing w:after="0"/>
            <w:jc w:val="center"/>
          </w:pPr>
        </w:pPrChange>
      </w:pPr>
    </w:p>
    <w:p w14:paraId="6D93228C" w14:textId="77777777" w:rsidR="00E27C44" w:rsidRDefault="00C571C9" w:rsidP="005848B0">
      <w:pPr>
        <w:spacing w:after="120" w:line="240" w:lineRule="auto"/>
        <w:jc w:val="center"/>
        <w:rPr>
          <w:rFonts w:ascii="Times New Roman" w:eastAsia="Times New Roman" w:hAnsi="Times New Roman" w:cs="Times New Roman"/>
          <w:color w:val="000000"/>
          <w:sz w:val="24"/>
          <w:szCs w:val="24"/>
        </w:rPr>
        <w:pPrChange w:id="43" w:author="MOHSIN ALAM" w:date="2024-12-17T08:58:00Z" w16du:dateUtc="2024-12-17T03:28:00Z">
          <w:pPr>
            <w:jc w:val="center"/>
          </w:pPr>
        </w:pPrChange>
      </w:pPr>
      <w:proofErr w:type="gramStart"/>
      <w:r w:rsidRPr="00054DA9">
        <w:rPr>
          <w:rFonts w:ascii="Times New Roman" w:eastAsia="Times New Roman" w:hAnsi="Times New Roman" w:cs="Times New Roman"/>
          <w:i/>
          <w:iCs/>
          <w:color w:val="000000"/>
          <w:sz w:val="24"/>
          <w:szCs w:val="24"/>
        </w:rPr>
        <w:t xml:space="preserve">( </w:t>
      </w:r>
      <w:r w:rsidR="00CB07F7">
        <w:rPr>
          <w:rFonts w:ascii="Times New Roman" w:eastAsia="Times New Roman" w:hAnsi="Times New Roman" w:cs="Times New Roman"/>
          <w:i/>
          <w:color w:val="000000"/>
          <w:sz w:val="24"/>
          <w:szCs w:val="24"/>
        </w:rPr>
        <w:t>Fourth</w:t>
      </w:r>
      <w:proofErr w:type="gramEnd"/>
      <w:r>
        <w:rPr>
          <w:rFonts w:ascii="Times New Roman" w:eastAsia="Times New Roman" w:hAnsi="Times New Roman" w:cs="Times New Roman"/>
          <w:i/>
          <w:color w:val="000000"/>
          <w:sz w:val="24"/>
          <w:szCs w:val="24"/>
        </w:rPr>
        <w:t xml:space="preserve"> Revision</w:t>
      </w:r>
      <w:r>
        <w:rPr>
          <w:rFonts w:ascii="Times New Roman" w:eastAsia="Times New Roman" w:hAnsi="Times New Roman" w:cs="Times New Roman"/>
          <w:color w:val="000000"/>
          <w:sz w:val="24"/>
          <w:szCs w:val="24"/>
        </w:rPr>
        <w:t xml:space="preserve"> </w:t>
      </w:r>
      <w:r w:rsidRPr="00054DA9">
        <w:rPr>
          <w:rFonts w:ascii="Times New Roman" w:eastAsia="Times New Roman" w:hAnsi="Times New Roman" w:cs="Times New Roman"/>
          <w:i/>
          <w:iCs/>
          <w:color w:val="000000"/>
          <w:sz w:val="24"/>
          <w:szCs w:val="24"/>
        </w:rPr>
        <w:t>)</w:t>
      </w:r>
    </w:p>
    <w:p w14:paraId="40A14BEC" w14:textId="77777777" w:rsidR="00E27C44" w:rsidRPr="000F3393" w:rsidRDefault="00C571C9">
      <w:pPr>
        <w:spacing w:after="0" w:line="240" w:lineRule="auto"/>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1 SCOPE</w:t>
      </w:r>
      <w:r w:rsidRPr="000F3393">
        <w:rPr>
          <w:rFonts w:ascii="Times New Roman" w:eastAsia="Times New Roman" w:hAnsi="Times New Roman" w:cs="Times New Roman"/>
          <w:b/>
          <w:sz w:val="20"/>
          <w:szCs w:val="20"/>
        </w:rPr>
        <w:br/>
      </w:r>
    </w:p>
    <w:p w14:paraId="06EA6857"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This standard covers the requirements for thread take-up lever sub-assembly for cam type sewing machines for household purposes.</w:t>
      </w:r>
    </w:p>
    <w:p w14:paraId="69B18FA5"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2 REFERENCES</w:t>
      </w:r>
    </w:p>
    <w:p w14:paraId="483F5CAF" w14:textId="77777777" w:rsidR="00FA0B00" w:rsidRDefault="00C571C9" w:rsidP="00FA0B00">
      <w:pPr>
        <w:spacing w:after="0" w:line="240" w:lineRule="auto"/>
        <w:jc w:val="both"/>
        <w:rPr>
          <w:rFonts w:ascii="Times New Roman" w:hAnsi="Times New Roman" w:cs="Times New Roman"/>
          <w:sz w:val="20"/>
        </w:rPr>
      </w:pPr>
      <w:r w:rsidRPr="000F3393">
        <w:rPr>
          <w:rFonts w:ascii="Times New Roman" w:eastAsia="Times New Roman" w:hAnsi="Times New Roman" w:cs="Times New Roman"/>
          <w:b/>
          <w:sz w:val="20"/>
          <w:szCs w:val="20"/>
        </w:rPr>
        <w:br/>
      </w:r>
      <w:r w:rsidR="00FA0B00" w:rsidRPr="000E7960">
        <w:rPr>
          <w:rFonts w:ascii="Times New Roman" w:hAnsi="Times New Roman" w:cs="Times New Roman"/>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51E9DDF2" w14:textId="77777777" w:rsidR="00E27C44" w:rsidRPr="000F3393" w:rsidRDefault="00E27C44">
      <w:pPr>
        <w:spacing w:after="0"/>
        <w:rPr>
          <w:rFonts w:ascii="Times New Roman" w:eastAsia="Times New Roman" w:hAnsi="Times New Roman" w:cs="Times New Roman"/>
          <w:sz w:val="20"/>
          <w:szCs w:val="20"/>
        </w:rPr>
      </w:pPr>
    </w:p>
    <w:tbl>
      <w:tblPr>
        <w:tblStyle w:val="a"/>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44" w:author="MOHSIN ALAM" w:date="2024-12-17T09:01:00Z" w16du:dateUtc="2024-12-17T03:31:00Z">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2245"/>
        <w:gridCol w:w="6840"/>
        <w:tblGridChange w:id="45">
          <w:tblGrid>
            <w:gridCol w:w="2245"/>
            <w:gridCol w:w="6840"/>
            <w:gridCol w:w="265"/>
          </w:tblGrid>
        </w:tblGridChange>
      </w:tblGrid>
      <w:tr w:rsidR="00E27C44" w:rsidRPr="000F3393" w14:paraId="3E086F41" w14:textId="77777777" w:rsidTr="009943E5">
        <w:trPr>
          <w:trHeight w:val="98"/>
          <w:trPrChange w:id="46" w:author="MOHSIN ALAM" w:date="2024-12-17T09:01:00Z" w16du:dateUtc="2024-12-17T03:31:00Z">
            <w:trPr>
              <w:trHeight w:val="458"/>
            </w:trPr>
          </w:trPrChange>
        </w:trPr>
        <w:tc>
          <w:tcPr>
            <w:tcW w:w="2245" w:type="dxa"/>
            <w:tcPrChange w:id="47" w:author="MOHSIN ALAM" w:date="2024-12-17T09:01:00Z" w16du:dateUtc="2024-12-17T03:31:00Z">
              <w:tcPr>
                <w:tcW w:w="2245" w:type="dxa"/>
              </w:tcPr>
            </w:tcPrChange>
          </w:tcPr>
          <w:p w14:paraId="13F4699A" w14:textId="77777777" w:rsidR="00E27C44" w:rsidRPr="000F3393" w:rsidRDefault="00C571C9">
            <w:pPr>
              <w:jc w:val="center"/>
              <w:rPr>
                <w:rFonts w:ascii="Times New Roman" w:eastAsia="Times New Roman" w:hAnsi="Times New Roman" w:cs="Times New Roman"/>
                <w:i/>
                <w:sz w:val="20"/>
                <w:szCs w:val="20"/>
              </w:rPr>
            </w:pPr>
            <w:r w:rsidRPr="000F3393">
              <w:rPr>
                <w:rFonts w:ascii="Times New Roman" w:eastAsia="Times New Roman" w:hAnsi="Times New Roman" w:cs="Times New Roman"/>
                <w:i/>
                <w:sz w:val="20"/>
                <w:szCs w:val="20"/>
              </w:rPr>
              <w:t>IS No.</w:t>
            </w:r>
          </w:p>
        </w:tc>
        <w:tc>
          <w:tcPr>
            <w:tcW w:w="6840" w:type="dxa"/>
            <w:tcPrChange w:id="48" w:author="MOHSIN ALAM" w:date="2024-12-17T09:01:00Z" w16du:dateUtc="2024-12-17T03:31:00Z">
              <w:tcPr>
                <w:tcW w:w="7105" w:type="dxa"/>
                <w:gridSpan w:val="2"/>
              </w:tcPr>
            </w:tcPrChange>
          </w:tcPr>
          <w:p w14:paraId="228406DF" w14:textId="77777777" w:rsidR="00E27C44" w:rsidRPr="000F3393" w:rsidRDefault="00C571C9" w:rsidP="009943E5">
            <w:pPr>
              <w:spacing w:after="120"/>
              <w:jc w:val="center"/>
              <w:rPr>
                <w:rFonts w:ascii="Times New Roman" w:eastAsia="Times New Roman" w:hAnsi="Times New Roman" w:cs="Times New Roman"/>
                <w:i/>
                <w:sz w:val="20"/>
                <w:szCs w:val="20"/>
              </w:rPr>
              <w:pPrChange w:id="49" w:author="MOHSIN ALAM" w:date="2024-12-17T09:01:00Z" w16du:dateUtc="2024-12-17T03:31:00Z">
                <w:pPr>
                  <w:jc w:val="center"/>
                </w:pPr>
              </w:pPrChange>
            </w:pPr>
            <w:r w:rsidRPr="000F3393">
              <w:rPr>
                <w:rFonts w:ascii="Times New Roman" w:eastAsia="Times New Roman" w:hAnsi="Times New Roman" w:cs="Times New Roman"/>
                <w:i/>
                <w:sz w:val="20"/>
                <w:szCs w:val="20"/>
              </w:rPr>
              <w:t>Title</w:t>
            </w:r>
          </w:p>
        </w:tc>
      </w:tr>
      <w:tr w:rsidR="00E27C44" w:rsidRPr="000F3393" w14:paraId="6970C01F" w14:textId="77777777" w:rsidTr="005848B0">
        <w:trPr>
          <w:trHeight w:val="269"/>
        </w:trPr>
        <w:tc>
          <w:tcPr>
            <w:tcW w:w="2245" w:type="dxa"/>
            <w:tcPrChange w:id="50" w:author="MOHSIN ALAM" w:date="2024-12-17T08:59:00Z" w16du:dateUtc="2024-12-17T03:29:00Z">
              <w:tcPr>
                <w:tcW w:w="2245" w:type="dxa"/>
              </w:tcPr>
            </w:tcPrChange>
          </w:tcPr>
          <w:p w14:paraId="64A0ED13" w14:textId="77777777" w:rsidR="00E27C44" w:rsidRPr="000F3393" w:rsidRDefault="00C571C9">
            <w:pPr>
              <w:rPr>
                <w:rFonts w:ascii="Times New Roman" w:eastAsia="Times New Roman" w:hAnsi="Times New Roman" w:cs="Times New Roman"/>
                <w:sz w:val="20"/>
                <w:szCs w:val="20"/>
                <w:highlight w:val="white"/>
              </w:rPr>
            </w:pPr>
            <w:r w:rsidRPr="000F3393">
              <w:rPr>
                <w:rFonts w:ascii="Times New Roman" w:eastAsia="Times New Roman" w:hAnsi="Times New Roman" w:cs="Times New Roman"/>
                <w:sz w:val="20"/>
                <w:szCs w:val="20"/>
                <w:highlight w:val="white"/>
              </w:rPr>
              <w:t xml:space="preserve">IS 513 </w:t>
            </w:r>
            <w:r w:rsidR="000F3393">
              <w:rPr>
                <w:rFonts w:ascii="Times New Roman" w:eastAsia="Times New Roman" w:hAnsi="Times New Roman" w:cs="Times New Roman"/>
                <w:sz w:val="20"/>
                <w:szCs w:val="20"/>
                <w:highlight w:val="white"/>
              </w:rPr>
              <w:t>(Part 2</w:t>
            </w:r>
            <w:proofErr w:type="gramStart"/>
            <w:r w:rsidR="000F3393">
              <w:rPr>
                <w:rFonts w:ascii="Times New Roman" w:eastAsia="Times New Roman" w:hAnsi="Times New Roman" w:cs="Times New Roman"/>
                <w:sz w:val="20"/>
                <w:szCs w:val="20"/>
                <w:highlight w:val="white"/>
              </w:rPr>
              <w:t xml:space="preserve">) </w:t>
            </w:r>
            <w:r w:rsidRPr="000F3393">
              <w:rPr>
                <w:rFonts w:ascii="Times New Roman" w:eastAsia="Times New Roman" w:hAnsi="Times New Roman" w:cs="Times New Roman"/>
                <w:sz w:val="20"/>
                <w:szCs w:val="20"/>
                <w:highlight w:val="white"/>
              </w:rPr>
              <w:t>:</w:t>
            </w:r>
            <w:proofErr w:type="gramEnd"/>
            <w:r w:rsidRPr="000F3393">
              <w:rPr>
                <w:rFonts w:ascii="Times New Roman" w:eastAsia="Times New Roman" w:hAnsi="Times New Roman" w:cs="Times New Roman"/>
                <w:sz w:val="20"/>
                <w:szCs w:val="20"/>
                <w:highlight w:val="white"/>
              </w:rPr>
              <w:t xml:space="preserve"> 2016</w:t>
            </w:r>
          </w:p>
        </w:tc>
        <w:tc>
          <w:tcPr>
            <w:tcW w:w="6840" w:type="dxa"/>
            <w:tcPrChange w:id="51" w:author="MOHSIN ALAM" w:date="2024-12-17T08:59:00Z" w16du:dateUtc="2024-12-17T03:29:00Z">
              <w:tcPr>
                <w:tcW w:w="7105" w:type="dxa"/>
                <w:gridSpan w:val="2"/>
              </w:tcPr>
            </w:tcPrChange>
          </w:tcPr>
          <w:p w14:paraId="0CB3D14A" w14:textId="77777777" w:rsidR="00E27C44" w:rsidRPr="000F3393" w:rsidRDefault="00C571C9" w:rsidP="005848B0">
            <w:pPr>
              <w:spacing w:after="120"/>
              <w:jc w:val="both"/>
              <w:rPr>
                <w:rFonts w:ascii="Times New Roman" w:eastAsia="Times New Roman" w:hAnsi="Times New Roman" w:cs="Times New Roman"/>
                <w:sz w:val="20"/>
                <w:szCs w:val="20"/>
              </w:rPr>
              <w:pPrChange w:id="52" w:author="MOHSIN ALAM" w:date="2024-12-17T08:59:00Z" w16du:dateUtc="2024-12-17T03:29:00Z">
                <w:pPr/>
              </w:pPrChange>
            </w:pPr>
            <w:r w:rsidRPr="000F3393">
              <w:rPr>
                <w:rFonts w:ascii="Times New Roman" w:eastAsia="Times New Roman" w:hAnsi="Times New Roman" w:cs="Times New Roman"/>
                <w:sz w:val="20"/>
                <w:szCs w:val="20"/>
              </w:rPr>
              <w:t>Cold reduced low carbon steel sheets and strips</w:t>
            </w:r>
            <w:r w:rsidR="000F3393">
              <w:rPr>
                <w:rFonts w:ascii="Times New Roman" w:eastAsia="Times New Roman" w:hAnsi="Times New Roman" w:cs="Times New Roman"/>
                <w:sz w:val="20"/>
                <w:szCs w:val="20"/>
              </w:rPr>
              <w:t>: Part 2 High tensile and multi-phase steel</w:t>
            </w:r>
            <w:r w:rsidRPr="000F3393">
              <w:rPr>
                <w:rFonts w:ascii="Times New Roman" w:eastAsia="Times New Roman" w:hAnsi="Times New Roman" w:cs="Times New Roman"/>
                <w:sz w:val="20"/>
                <w:szCs w:val="20"/>
              </w:rPr>
              <w:t xml:space="preserve"> (</w:t>
            </w:r>
            <w:r w:rsidRPr="000F3393">
              <w:rPr>
                <w:rFonts w:ascii="Times New Roman" w:eastAsia="Times New Roman" w:hAnsi="Times New Roman" w:cs="Times New Roman"/>
                <w:i/>
                <w:sz w:val="20"/>
                <w:szCs w:val="20"/>
              </w:rPr>
              <w:t>sixth revision</w:t>
            </w:r>
            <w:r w:rsidRPr="000F3393">
              <w:rPr>
                <w:rFonts w:ascii="Times New Roman" w:eastAsia="Times New Roman" w:hAnsi="Times New Roman" w:cs="Times New Roman"/>
                <w:sz w:val="20"/>
                <w:szCs w:val="20"/>
              </w:rPr>
              <w:t>)</w:t>
            </w:r>
          </w:p>
        </w:tc>
      </w:tr>
      <w:tr w:rsidR="00E27C44" w:rsidRPr="000F3393" w14:paraId="6755581E" w14:textId="77777777" w:rsidTr="005848B0">
        <w:trPr>
          <w:trHeight w:val="215"/>
        </w:trPr>
        <w:tc>
          <w:tcPr>
            <w:tcW w:w="2245" w:type="dxa"/>
            <w:tcPrChange w:id="53" w:author="MOHSIN ALAM" w:date="2024-12-17T08:59:00Z" w16du:dateUtc="2024-12-17T03:29:00Z">
              <w:tcPr>
                <w:tcW w:w="2245" w:type="dxa"/>
              </w:tcPr>
            </w:tcPrChange>
          </w:tcPr>
          <w:p w14:paraId="258766F7" w14:textId="77777777" w:rsidR="00E27C44" w:rsidRPr="000F3393" w:rsidRDefault="00C571C9">
            <w:pPr>
              <w:rPr>
                <w:rFonts w:ascii="Times New Roman" w:eastAsia="Times New Roman" w:hAnsi="Times New Roman" w:cs="Times New Roman"/>
                <w:sz w:val="20"/>
                <w:szCs w:val="20"/>
                <w:highlight w:val="white"/>
              </w:rPr>
            </w:pPr>
            <w:r w:rsidRPr="000F3393">
              <w:rPr>
                <w:rFonts w:ascii="Times New Roman" w:eastAsia="Times New Roman" w:hAnsi="Times New Roman" w:cs="Times New Roman"/>
                <w:sz w:val="20"/>
                <w:szCs w:val="20"/>
                <w:highlight w:val="white"/>
              </w:rPr>
              <w:t xml:space="preserve">IS </w:t>
            </w:r>
            <w:proofErr w:type="gramStart"/>
            <w:r w:rsidRPr="000F3393">
              <w:rPr>
                <w:rFonts w:ascii="Times New Roman" w:eastAsia="Times New Roman" w:hAnsi="Times New Roman" w:cs="Times New Roman"/>
                <w:sz w:val="20"/>
                <w:szCs w:val="20"/>
                <w:highlight w:val="white"/>
              </w:rPr>
              <w:t>1068 :</w:t>
            </w:r>
            <w:proofErr w:type="gramEnd"/>
            <w:r w:rsidRPr="000F3393">
              <w:rPr>
                <w:rFonts w:ascii="Times New Roman" w:eastAsia="Times New Roman" w:hAnsi="Times New Roman" w:cs="Times New Roman"/>
                <w:sz w:val="20"/>
                <w:szCs w:val="20"/>
                <w:highlight w:val="white"/>
              </w:rPr>
              <w:t xml:space="preserve"> 1993</w:t>
            </w:r>
          </w:p>
        </w:tc>
        <w:tc>
          <w:tcPr>
            <w:tcW w:w="6840" w:type="dxa"/>
            <w:tcPrChange w:id="54" w:author="MOHSIN ALAM" w:date="2024-12-17T08:59:00Z" w16du:dateUtc="2024-12-17T03:29:00Z">
              <w:tcPr>
                <w:tcW w:w="7105" w:type="dxa"/>
                <w:gridSpan w:val="2"/>
              </w:tcPr>
            </w:tcPrChange>
          </w:tcPr>
          <w:p w14:paraId="5685D551" w14:textId="77777777" w:rsidR="00E27C44" w:rsidRPr="000F3393" w:rsidRDefault="00C571C9" w:rsidP="005848B0">
            <w:pPr>
              <w:spacing w:after="120"/>
              <w:jc w:val="both"/>
              <w:rPr>
                <w:rFonts w:ascii="Times New Roman" w:eastAsia="Times New Roman" w:hAnsi="Times New Roman" w:cs="Times New Roman"/>
                <w:sz w:val="20"/>
                <w:szCs w:val="20"/>
              </w:rPr>
              <w:pPrChange w:id="55" w:author="MOHSIN ALAM" w:date="2024-12-17T08:59:00Z" w16du:dateUtc="2024-12-17T03:29:00Z">
                <w:pPr>
                  <w:jc w:val="both"/>
                </w:pPr>
              </w:pPrChange>
            </w:pPr>
            <w:r w:rsidRPr="000F3393">
              <w:rPr>
                <w:rFonts w:ascii="Times New Roman" w:eastAsia="Times New Roman" w:hAnsi="Times New Roman" w:cs="Times New Roman"/>
                <w:sz w:val="20"/>
                <w:szCs w:val="20"/>
              </w:rPr>
              <w:t>Electroplated coatings of nickel plus chromium and copper plus nickel plus chromium</w:t>
            </w:r>
            <w:r w:rsidR="000F3393">
              <w:rPr>
                <w:rFonts w:ascii="Times New Roman" w:eastAsia="Times New Roman" w:hAnsi="Times New Roman" w:cs="Times New Roman"/>
                <w:sz w:val="20"/>
                <w:szCs w:val="20"/>
              </w:rPr>
              <w:t xml:space="preserve"> — Specification</w:t>
            </w:r>
            <w:r w:rsidRPr="000F3393">
              <w:rPr>
                <w:rFonts w:ascii="Times New Roman" w:eastAsia="Times New Roman" w:hAnsi="Times New Roman" w:cs="Times New Roman"/>
                <w:sz w:val="20"/>
                <w:szCs w:val="20"/>
              </w:rPr>
              <w:t xml:space="preserve"> (</w:t>
            </w:r>
            <w:r w:rsidRPr="000F3393">
              <w:rPr>
                <w:rFonts w:ascii="Times New Roman" w:eastAsia="Times New Roman" w:hAnsi="Times New Roman" w:cs="Times New Roman"/>
                <w:i/>
                <w:sz w:val="20"/>
                <w:szCs w:val="20"/>
              </w:rPr>
              <w:t>third revision</w:t>
            </w:r>
            <w:r w:rsidRPr="000F3393">
              <w:rPr>
                <w:rFonts w:ascii="Times New Roman" w:eastAsia="Times New Roman" w:hAnsi="Times New Roman" w:cs="Times New Roman"/>
                <w:sz w:val="20"/>
                <w:szCs w:val="20"/>
              </w:rPr>
              <w:t>)</w:t>
            </w:r>
          </w:p>
        </w:tc>
      </w:tr>
      <w:tr w:rsidR="00E27C44" w:rsidRPr="000F3393" w14:paraId="6017824D" w14:textId="77777777" w:rsidTr="005848B0">
        <w:trPr>
          <w:trHeight w:val="40"/>
          <w:trPrChange w:id="56" w:author="MOHSIN ALAM" w:date="2024-12-17T08:59:00Z" w16du:dateUtc="2024-12-17T03:29:00Z">
            <w:trPr>
              <w:trHeight w:val="377"/>
            </w:trPr>
          </w:trPrChange>
        </w:trPr>
        <w:tc>
          <w:tcPr>
            <w:tcW w:w="2245" w:type="dxa"/>
            <w:tcPrChange w:id="57" w:author="MOHSIN ALAM" w:date="2024-12-17T08:59:00Z" w16du:dateUtc="2024-12-17T03:29:00Z">
              <w:tcPr>
                <w:tcW w:w="2245" w:type="dxa"/>
              </w:tcPr>
            </w:tcPrChange>
          </w:tcPr>
          <w:p w14:paraId="502272FB" w14:textId="77777777" w:rsidR="00E27C44" w:rsidRPr="000F3393" w:rsidRDefault="00C571C9">
            <w:pPr>
              <w:rPr>
                <w:rFonts w:ascii="Times New Roman" w:eastAsia="Times New Roman" w:hAnsi="Times New Roman" w:cs="Times New Roman"/>
                <w:sz w:val="20"/>
                <w:szCs w:val="20"/>
                <w:highlight w:val="white"/>
              </w:rPr>
            </w:pPr>
            <w:r w:rsidRPr="000F3393">
              <w:rPr>
                <w:rFonts w:ascii="Times New Roman" w:eastAsia="Times New Roman" w:hAnsi="Times New Roman" w:cs="Times New Roman"/>
                <w:sz w:val="20"/>
                <w:szCs w:val="20"/>
                <w:highlight w:val="white"/>
              </w:rPr>
              <w:t xml:space="preserve">IS </w:t>
            </w:r>
            <w:proofErr w:type="gramStart"/>
            <w:r w:rsidRPr="000F3393">
              <w:rPr>
                <w:rFonts w:ascii="Times New Roman" w:eastAsia="Times New Roman" w:hAnsi="Times New Roman" w:cs="Times New Roman"/>
                <w:sz w:val="20"/>
                <w:szCs w:val="20"/>
                <w:highlight w:val="white"/>
              </w:rPr>
              <w:t>1079 :</w:t>
            </w:r>
            <w:proofErr w:type="gramEnd"/>
            <w:r w:rsidRPr="000F3393">
              <w:rPr>
                <w:rFonts w:ascii="Times New Roman" w:eastAsia="Times New Roman" w:hAnsi="Times New Roman" w:cs="Times New Roman"/>
                <w:sz w:val="20"/>
                <w:szCs w:val="20"/>
                <w:highlight w:val="white"/>
              </w:rPr>
              <w:t xml:space="preserve"> 2017</w:t>
            </w:r>
          </w:p>
        </w:tc>
        <w:tc>
          <w:tcPr>
            <w:tcW w:w="6840" w:type="dxa"/>
            <w:tcPrChange w:id="58" w:author="MOHSIN ALAM" w:date="2024-12-17T08:59:00Z" w16du:dateUtc="2024-12-17T03:29:00Z">
              <w:tcPr>
                <w:tcW w:w="7105" w:type="dxa"/>
                <w:gridSpan w:val="2"/>
              </w:tcPr>
            </w:tcPrChange>
          </w:tcPr>
          <w:p w14:paraId="54A1D93B" w14:textId="77777777" w:rsidR="00E27C44" w:rsidRPr="000F3393" w:rsidRDefault="00C571C9" w:rsidP="005848B0">
            <w:pPr>
              <w:spacing w:after="120"/>
              <w:jc w:val="both"/>
              <w:rPr>
                <w:rFonts w:ascii="Times New Roman" w:eastAsia="Times New Roman" w:hAnsi="Times New Roman" w:cs="Times New Roman"/>
                <w:sz w:val="20"/>
                <w:szCs w:val="20"/>
              </w:rPr>
              <w:pPrChange w:id="59" w:author="MOHSIN ALAM" w:date="2024-12-17T08:59:00Z" w16du:dateUtc="2024-12-17T03:29:00Z">
                <w:pPr/>
              </w:pPrChange>
            </w:pPr>
            <w:r w:rsidRPr="000F3393">
              <w:rPr>
                <w:rFonts w:ascii="Times New Roman" w:eastAsia="Times New Roman" w:hAnsi="Times New Roman" w:cs="Times New Roman"/>
                <w:sz w:val="20"/>
                <w:szCs w:val="20"/>
              </w:rPr>
              <w:t xml:space="preserve">Hot rolled carbon steel sheet, plate and strip </w:t>
            </w:r>
            <w:r w:rsidR="000F3393">
              <w:rPr>
                <w:rFonts w:ascii="Times New Roman" w:eastAsia="Times New Roman" w:hAnsi="Times New Roman" w:cs="Times New Roman"/>
                <w:sz w:val="20"/>
                <w:szCs w:val="20"/>
              </w:rPr>
              <w:t xml:space="preserve">— </w:t>
            </w:r>
            <w:r w:rsidRPr="000F3393">
              <w:rPr>
                <w:rFonts w:ascii="Times New Roman" w:eastAsia="Times New Roman" w:hAnsi="Times New Roman" w:cs="Times New Roman"/>
                <w:sz w:val="20"/>
                <w:szCs w:val="20"/>
              </w:rPr>
              <w:t>Specification (</w:t>
            </w:r>
            <w:r w:rsidRPr="000F3393">
              <w:rPr>
                <w:rFonts w:ascii="Times New Roman" w:eastAsia="Times New Roman" w:hAnsi="Times New Roman" w:cs="Times New Roman"/>
                <w:i/>
                <w:sz w:val="20"/>
                <w:szCs w:val="20"/>
              </w:rPr>
              <w:t>seventh revision</w:t>
            </w:r>
            <w:r w:rsidRPr="000F3393">
              <w:rPr>
                <w:rFonts w:ascii="Times New Roman" w:eastAsia="Times New Roman" w:hAnsi="Times New Roman" w:cs="Times New Roman"/>
                <w:sz w:val="20"/>
                <w:szCs w:val="20"/>
              </w:rPr>
              <w:t>)</w:t>
            </w:r>
          </w:p>
        </w:tc>
      </w:tr>
      <w:tr w:rsidR="00E27C44" w:rsidRPr="000F3393" w14:paraId="5C6EF038" w14:textId="77777777" w:rsidTr="005848B0">
        <w:trPr>
          <w:trHeight w:val="368"/>
          <w:trPrChange w:id="60" w:author="MOHSIN ALAM" w:date="2024-12-17T08:59:00Z" w16du:dateUtc="2024-12-17T03:29:00Z">
            <w:trPr>
              <w:trHeight w:val="368"/>
            </w:trPr>
          </w:trPrChange>
        </w:trPr>
        <w:tc>
          <w:tcPr>
            <w:tcW w:w="2245" w:type="dxa"/>
            <w:tcPrChange w:id="61" w:author="MOHSIN ALAM" w:date="2024-12-17T08:59:00Z" w16du:dateUtc="2024-12-17T03:29:00Z">
              <w:tcPr>
                <w:tcW w:w="2245" w:type="dxa"/>
              </w:tcPr>
            </w:tcPrChange>
          </w:tcPr>
          <w:p w14:paraId="00EEA3F6" w14:textId="77777777" w:rsidR="00E27C44" w:rsidRPr="000F3393" w:rsidRDefault="00C571C9" w:rsidP="009943E5">
            <w:pPr>
              <w:ind w:left="247" w:hanging="247"/>
              <w:rPr>
                <w:rFonts w:ascii="Times New Roman" w:eastAsia="Times New Roman" w:hAnsi="Times New Roman" w:cs="Times New Roman"/>
                <w:sz w:val="20"/>
                <w:szCs w:val="20"/>
                <w:highlight w:val="white"/>
              </w:rPr>
              <w:pPrChange w:id="62" w:author="MOHSIN ALAM" w:date="2024-12-17T09:01:00Z" w16du:dateUtc="2024-12-17T03:31:00Z">
                <w:pPr/>
              </w:pPrChange>
            </w:pPr>
            <w:r w:rsidRPr="000F3393">
              <w:rPr>
                <w:rFonts w:ascii="Times New Roman" w:eastAsia="Times New Roman" w:hAnsi="Times New Roman" w:cs="Times New Roman"/>
                <w:sz w:val="20"/>
                <w:szCs w:val="20"/>
                <w:highlight w:val="white"/>
              </w:rPr>
              <w:t>IS 1570 (Part 2/Sec 1</w:t>
            </w:r>
            <w:proofErr w:type="gramStart"/>
            <w:r w:rsidRPr="000F3393">
              <w:rPr>
                <w:rFonts w:ascii="Times New Roman" w:eastAsia="Times New Roman" w:hAnsi="Times New Roman" w:cs="Times New Roman"/>
                <w:sz w:val="20"/>
                <w:szCs w:val="20"/>
                <w:highlight w:val="white"/>
              </w:rPr>
              <w:t>) :</w:t>
            </w:r>
            <w:proofErr w:type="gramEnd"/>
            <w:r w:rsidRPr="000F3393">
              <w:rPr>
                <w:rFonts w:ascii="Times New Roman" w:eastAsia="Times New Roman" w:hAnsi="Times New Roman" w:cs="Times New Roman"/>
                <w:sz w:val="20"/>
                <w:szCs w:val="20"/>
                <w:highlight w:val="white"/>
              </w:rPr>
              <w:t xml:space="preserve"> 1979</w:t>
            </w:r>
          </w:p>
        </w:tc>
        <w:tc>
          <w:tcPr>
            <w:tcW w:w="6840" w:type="dxa"/>
            <w:tcPrChange w:id="63" w:author="MOHSIN ALAM" w:date="2024-12-17T08:59:00Z" w16du:dateUtc="2024-12-17T03:29:00Z">
              <w:tcPr>
                <w:tcW w:w="7105" w:type="dxa"/>
                <w:gridSpan w:val="2"/>
              </w:tcPr>
            </w:tcPrChange>
          </w:tcPr>
          <w:p w14:paraId="5E14BBA1" w14:textId="5B9D735D" w:rsidR="00E27C44" w:rsidRPr="000F3393" w:rsidRDefault="00C571C9" w:rsidP="005848B0">
            <w:pPr>
              <w:spacing w:after="120"/>
              <w:jc w:val="both"/>
              <w:rPr>
                <w:rFonts w:ascii="Times New Roman" w:eastAsia="Times New Roman" w:hAnsi="Times New Roman" w:cs="Times New Roman"/>
                <w:sz w:val="20"/>
                <w:szCs w:val="20"/>
              </w:rPr>
              <w:pPrChange w:id="64" w:author="MOHSIN ALAM" w:date="2024-12-17T08:59:00Z" w16du:dateUtc="2024-12-17T03:29:00Z">
                <w:pPr>
                  <w:jc w:val="both"/>
                </w:pPr>
              </w:pPrChange>
            </w:pPr>
            <w:r w:rsidRPr="000F3393">
              <w:rPr>
                <w:rFonts w:ascii="Times New Roman" w:eastAsia="Times New Roman" w:hAnsi="Times New Roman" w:cs="Times New Roman"/>
                <w:sz w:val="20"/>
                <w:szCs w:val="20"/>
              </w:rPr>
              <w:t>Schedules for wrought steels</w:t>
            </w:r>
            <w:r w:rsidR="000F3393">
              <w:rPr>
                <w:rFonts w:ascii="Times New Roman" w:eastAsia="Times New Roman" w:hAnsi="Times New Roman" w:cs="Times New Roman"/>
                <w:sz w:val="20"/>
                <w:szCs w:val="20"/>
              </w:rPr>
              <w:t>:</w:t>
            </w:r>
            <w:r w:rsidRPr="000F3393">
              <w:rPr>
                <w:rFonts w:ascii="Times New Roman" w:eastAsia="Times New Roman" w:hAnsi="Times New Roman" w:cs="Times New Roman"/>
                <w:sz w:val="20"/>
                <w:szCs w:val="20"/>
              </w:rPr>
              <w:t xml:space="preserve"> Part 2 C</w:t>
            </w:r>
            <w:r w:rsidR="000F3393">
              <w:rPr>
                <w:rFonts w:ascii="Times New Roman" w:eastAsia="Times New Roman" w:hAnsi="Times New Roman" w:cs="Times New Roman"/>
                <w:sz w:val="20"/>
                <w:szCs w:val="20"/>
              </w:rPr>
              <w:t>arbon steels (unalloyed steels</w:t>
            </w:r>
            <w:del w:id="65" w:author="MOHSIN ALAM" w:date="2024-12-17T09:01:00Z" w16du:dateUtc="2024-12-17T03:31:00Z">
              <w:r w:rsidR="000F3393" w:rsidDel="009943E5">
                <w:rPr>
                  <w:rFonts w:ascii="Times New Roman" w:eastAsia="Times New Roman" w:hAnsi="Times New Roman" w:cs="Times New Roman"/>
                  <w:sz w:val="20"/>
                  <w:szCs w:val="20"/>
                </w:rPr>
                <w:delText>):</w:delText>
              </w:r>
              <w:r w:rsidRPr="000F3393" w:rsidDel="009943E5">
                <w:rPr>
                  <w:rFonts w:ascii="Times New Roman" w:eastAsia="Times New Roman" w:hAnsi="Times New Roman" w:cs="Times New Roman"/>
                  <w:sz w:val="20"/>
                  <w:szCs w:val="20"/>
                </w:rPr>
                <w:delText xml:space="preserve"> </w:delText>
              </w:r>
            </w:del>
            <w:ins w:id="66" w:author="MOHSIN ALAM" w:date="2024-12-17T09:01:00Z" w16du:dateUtc="2024-12-17T03:31:00Z">
              <w:r w:rsidR="009943E5">
                <w:rPr>
                  <w:rFonts w:ascii="Times New Roman" w:eastAsia="Times New Roman" w:hAnsi="Times New Roman" w:cs="Times New Roman"/>
                  <w:sz w:val="20"/>
                  <w:szCs w:val="20"/>
                </w:rPr>
                <w:t>)</w:t>
              </w:r>
              <w:r w:rsidR="009943E5">
                <w:rPr>
                  <w:rFonts w:ascii="Times New Roman" w:eastAsia="Times New Roman" w:hAnsi="Times New Roman" w:cs="Times New Roman"/>
                  <w:sz w:val="20"/>
                  <w:szCs w:val="20"/>
                </w:rPr>
                <w:t>,</w:t>
              </w:r>
              <w:r w:rsidR="009943E5" w:rsidRPr="000F3393">
                <w:rPr>
                  <w:rFonts w:ascii="Times New Roman" w:eastAsia="Times New Roman" w:hAnsi="Times New Roman" w:cs="Times New Roman"/>
                  <w:sz w:val="20"/>
                  <w:szCs w:val="20"/>
                </w:rPr>
                <w:t xml:space="preserve"> </w:t>
              </w:r>
            </w:ins>
            <w:r w:rsidRPr="000F3393">
              <w:rPr>
                <w:rFonts w:ascii="Times New Roman" w:eastAsia="Times New Roman" w:hAnsi="Times New Roman" w:cs="Times New Roman"/>
                <w:sz w:val="20"/>
                <w:szCs w:val="20"/>
              </w:rPr>
              <w:t xml:space="preserve">Section 1 </w:t>
            </w:r>
            <w:r w:rsidR="000F3393" w:rsidRPr="000F3393">
              <w:rPr>
                <w:rFonts w:ascii="Times New Roman" w:eastAsia="Times New Roman" w:hAnsi="Times New Roman" w:cs="Times New Roman"/>
                <w:sz w:val="20"/>
                <w:szCs w:val="20"/>
              </w:rPr>
              <w:t xml:space="preserve">Wrought </w:t>
            </w:r>
            <w:r w:rsidRPr="000F3393">
              <w:rPr>
                <w:rFonts w:ascii="Times New Roman" w:eastAsia="Times New Roman" w:hAnsi="Times New Roman" w:cs="Times New Roman"/>
                <w:sz w:val="20"/>
                <w:szCs w:val="20"/>
              </w:rPr>
              <w:t>products</w:t>
            </w:r>
            <w:r w:rsidR="000F3393">
              <w:rPr>
                <w:rFonts w:ascii="Times New Roman" w:eastAsia="Times New Roman" w:hAnsi="Times New Roman" w:cs="Times New Roman"/>
                <w:sz w:val="20"/>
                <w:szCs w:val="20"/>
              </w:rPr>
              <w:t xml:space="preserve"> (other than</w:t>
            </w:r>
            <w:r w:rsidRPr="000F3393">
              <w:rPr>
                <w:rFonts w:ascii="Times New Roman" w:eastAsia="Times New Roman" w:hAnsi="Times New Roman" w:cs="Times New Roman"/>
                <w:sz w:val="20"/>
                <w:szCs w:val="20"/>
              </w:rPr>
              <w:t xml:space="preserve"> wire) with specified chemical composition and related properties (</w:t>
            </w:r>
            <w:r w:rsidRPr="000F3393">
              <w:rPr>
                <w:rFonts w:ascii="Times New Roman" w:eastAsia="Times New Roman" w:hAnsi="Times New Roman" w:cs="Times New Roman"/>
                <w:i/>
                <w:sz w:val="20"/>
                <w:szCs w:val="20"/>
              </w:rPr>
              <w:t>first revision</w:t>
            </w:r>
            <w:r w:rsidRPr="000F3393">
              <w:rPr>
                <w:rFonts w:ascii="Times New Roman" w:eastAsia="Times New Roman" w:hAnsi="Times New Roman" w:cs="Times New Roman"/>
                <w:sz w:val="20"/>
                <w:szCs w:val="20"/>
              </w:rPr>
              <w:t>)</w:t>
            </w:r>
          </w:p>
        </w:tc>
      </w:tr>
      <w:tr w:rsidR="00E27C44" w:rsidRPr="000F3393" w14:paraId="45AAED3F" w14:textId="77777777" w:rsidTr="005848B0">
        <w:trPr>
          <w:trHeight w:val="368"/>
          <w:trPrChange w:id="67" w:author="MOHSIN ALAM" w:date="2024-12-17T08:59:00Z" w16du:dateUtc="2024-12-17T03:29:00Z">
            <w:trPr>
              <w:trHeight w:val="368"/>
            </w:trPr>
          </w:trPrChange>
        </w:trPr>
        <w:tc>
          <w:tcPr>
            <w:tcW w:w="2245" w:type="dxa"/>
            <w:tcPrChange w:id="68" w:author="MOHSIN ALAM" w:date="2024-12-17T08:59:00Z" w16du:dateUtc="2024-12-17T03:29:00Z">
              <w:tcPr>
                <w:tcW w:w="2245" w:type="dxa"/>
              </w:tcPr>
            </w:tcPrChange>
          </w:tcPr>
          <w:p w14:paraId="27028CC1" w14:textId="77777777" w:rsidR="00E27C44" w:rsidRDefault="00C571C9">
            <w:pPr>
              <w:rPr>
                <w:rFonts w:ascii="Times New Roman" w:eastAsia="Times New Roman" w:hAnsi="Times New Roman" w:cs="Times New Roman"/>
                <w:sz w:val="20"/>
                <w:szCs w:val="20"/>
                <w:highlight w:val="white"/>
              </w:rPr>
            </w:pPr>
            <w:r w:rsidRPr="000F3393">
              <w:rPr>
                <w:rFonts w:ascii="Times New Roman" w:eastAsia="Times New Roman" w:hAnsi="Times New Roman" w:cs="Times New Roman"/>
                <w:color w:val="000000"/>
                <w:sz w:val="20"/>
                <w:szCs w:val="20"/>
                <w:highlight w:val="white"/>
              </w:rPr>
              <w:t>IS 1501 (Part 1</w:t>
            </w:r>
            <w:proofErr w:type="gramStart"/>
            <w:r w:rsidRPr="000F3393">
              <w:rPr>
                <w:rFonts w:ascii="Times New Roman" w:eastAsia="Times New Roman" w:hAnsi="Times New Roman" w:cs="Times New Roman"/>
                <w:color w:val="000000"/>
                <w:sz w:val="20"/>
                <w:szCs w:val="20"/>
                <w:highlight w:val="white"/>
              </w:rPr>
              <w:t>) :</w:t>
            </w:r>
            <w:proofErr w:type="gramEnd"/>
            <w:r w:rsidRPr="000F3393">
              <w:rPr>
                <w:rFonts w:ascii="Times New Roman" w:eastAsia="Times New Roman" w:hAnsi="Times New Roman" w:cs="Times New Roman"/>
                <w:color w:val="000000"/>
                <w:sz w:val="20"/>
                <w:szCs w:val="20"/>
                <w:highlight w:val="white"/>
              </w:rPr>
              <w:t xml:space="preserve"> 2020</w:t>
            </w:r>
            <w:r w:rsidR="000F3393">
              <w:rPr>
                <w:rFonts w:ascii="Times New Roman" w:eastAsia="Times New Roman" w:hAnsi="Times New Roman" w:cs="Times New Roman"/>
                <w:sz w:val="20"/>
                <w:szCs w:val="20"/>
                <w:highlight w:val="white"/>
              </w:rPr>
              <w:t>/</w:t>
            </w:r>
          </w:p>
          <w:p w14:paraId="27DE9DFC" w14:textId="77777777" w:rsidR="000F3393" w:rsidRPr="000F3393" w:rsidRDefault="000F3393" w:rsidP="009943E5">
            <w:pPr>
              <w:ind w:left="247"/>
              <w:rPr>
                <w:rFonts w:ascii="Times New Roman" w:eastAsia="Times New Roman" w:hAnsi="Times New Roman" w:cs="Times New Roman"/>
                <w:sz w:val="20"/>
                <w:szCs w:val="20"/>
                <w:highlight w:val="white"/>
              </w:rPr>
              <w:pPrChange w:id="69" w:author="MOHSIN ALAM" w:date="2024-12-17T09:01:00Z" w16du:dateUtc="2024-12-17T03:31:00Z">
                <w:pPr/>
              </w:pPrChange>
            </w:pPr>
            <w:r>
              <w:rPr>
                <w:rFonts w:ascii="Times New Roman" w:eastAsia="Times New Roman" w:hAnsi="Times New Roman" w:cs="Times New Roman"/>
                <w:sz w:val="20"/>
                <w:szCs w:val="20"/>
                <w:highlight w:val="white"/>
              </w:rPr>
              <w:t>ISO 6507-</w:t>
            </w:r>
            <w:proofErr w:type="gramStart"/>
            <w:r>
              <w:rPr>
                <w:rFonts w:ascii="Times New Roman" w:eastAsia="Times New Roman" w:hAnsi="Times New Roman" w:cs="Times New Roman"/>
                <w:sz w:val="20"/>
                <w:szCs w:val="20"/>
                <w:highlight w:val="white"/>
              </w:rPr>
              <w:t>1 :</w:t>
            </w:r>
            <w:proofErr w:type="gramEnd"/>
            <w:r>
              <w:rPr>
                <w:rFonts w:ascii="Times New Roman" w:eastAsia="Times New Roman" w:hAnsi="Times New Roman" w:cs="Times New Roman"/>
                <w:sz w:val="20"/>
                <w:szCs w:val="20"/>
                <w:highlight w:val="white"/>
              </w:rPr>
              <w:t xml:space="preserve"> 2018</w:t>
            </w:r>
          </w:p>
        </w:tc>
        <w:tc>
          <w:tcPr>
            <w:tcW w:w="6840" w:type="dxa"/>
            <w:tcPrChange w:id="70" w:author="MOHSIN ALAM" w:date="2024-12-17T08:59:00Z" w16du:dateUtc="2024-12-17T03:29:00Z">
              <w:tcPr>
                <w:tcW w:w="7105" w:type="dxa"/>
                <w:gridSpan w:val="2"/>
              </w:tcPr>
            </w:tcPrChange>
          </w:tcPr>
          <w:p w14:paraId="225F862B" w14:textId="77777777" w:rsidR="00E27C44" w:rsidRPr="000F3393" w:rsidRDefault="00C571C9" w:rsidP="005848B0">
            <w:pPr>
              <w:jc w:val="both"/>
              <w:rPr>
                <w:rFonts w:ascii="Times New Roman" w:eastAsia="Times New Roman" w:hAnsi="Times New Roman" w:cs="Times New Roman"/>
                <w:sz w:val="20"/>
                <w:szCs w:val="20"/>
                <w:highlight w:val="white"/>
              </w:rPr>
              <w:pPrChange w:id="71" w:author="MOHSIN ALAM" w:date="2024-12-17T08:59:00Z" w16du:dateUtc="2024-12-17T03:29:00Z">
                <w:pPr/>
              </w:pPrChange>
            </w:pPr>
            <w:r w:rsidRPr="000F3393">
              <w:rPr>
                <w:rFonts w:ascii="Times New Roman" w:eastAsia="Times New Roman" w:hAnsi="Times New Roman" w:cs="Times New Roman"/>
                <w:sz w:val="20"/>
                <w:szCs w:val="20"/>
                <w:highlight w:val="white"/>
              </w:rPr>
              <w:t xml:space="preserve">Metallic </w:t>
            </w:r>
            <w:r w:rsidR="000F3393" w:rsidRPr="000F3393">
              <w:rPr>
                <w:rFonts w:ascii="Times New Roman" w:eastAsia="Times New Roman" w:hAnsi="Times New Roman" w:cs="Times New Roman"/>
                <w:sz w:val="20"/>
                <w:szCs w:val="20"/>
                <w:highlight w:val="white"/>
              </w:rPr>
              <w:t xml:space="preserve">materials </w:t>
            </w:r>
            <w:r w:rsidRPr="000F3393">
              <w:rPr>
                <w:rFonts w:ascii="Times New Roman" w:eastAsia="Times New Roman" w:hAnsi="Times New Roman" w:cs="Times New Roman"/>
                <w:sz w:val="20"/>
                <w:szCs w:val="20"/>
                <w:highlight w:val="white"/>
              </w:rPr>
              <w:t xml:space="preserve">— Vickers </w:t>
            </w:r>
            <w:r w:rsidR="000F3393" w:rsidRPr="000F3393">
              <w:rPr>
                <w:rFonts w:ascii="Times New Roman" w:eastAsia="Times New Roman" w:hAnsi="Times New Roman" w:cs="Times New Roman"/>
                <w:sz w:val="20"/>
                <w:szCs w:val="20"/>
                <w:highlight w:val="white"/>
              </w:rPr>
              <w:t>hardness test</w:t>
            </w:r>
            <w:r w:rsidR="000F3393">
              <w:rPr>
                <w:rFonts w:ascii="Times New Roman" w:eastAsia="Times New Roman" w:hAnsi="Times New Roman" w:cs="Times New Roman"/>
                <w:sz w:val="20"/>
                <w:szCs w:val="20"/>
                <w:highlight w:val="white"/>
              </w:rPr>
              <w:t>:</w:t>
            </w:r>
            <w:r w:rsidR="000F3393" w:rsidRPr="000F3393">
              <w:rPr>
                <w:rFonts w:ascii="Times New Roman" w:eastAsia="Times New Roman" w:hAnsi="Times New Roman" w:cs="Times New Roman"/>
                <w:sz w:val="20"/>
                <w:szCs w:val="20"/>
                <w:highlight w:val="white"/>
              </w:rPr>
              <w:t xml:space="preserve"> </w:t>
            </w:r>
            <w:r w:rsidRPr="000F3393">
              <w:rPr>
                <w:rFonts w:ascii="Times New Roman" w:eastAsia="Times New Roman" w:hAnsi="Times New Roman" w:cs="Times New Roman"/>
                <w:sz w:val="20"/>
                <w:szCs w:val="20"/>
                <w:highlight w:val="white"/>
              </w:rPr>
              <w:t xml:space="preserve">Part 1 Test </w:t>
            </w:r>
            <w:r w:rsidR="000F3393" w:rsidRPr="000F3393">
              <w:rPr>
                <w:rFonts w:ascii="Times New Roman" w:eastAsia="Times New Roman" w:hAnsi="Times New Roman" w:cs="Times New Roman"/>
                <w:sz w:val="20"/>
                <w:szCs w:val="20"/>
                <w:highlight w:val="white"/>
              </w:rPr>
              <w:t xml:space="preserve">method </w:t>
            </w:r>
            <w:r w:rsidRPr="000F3393">
              <w:rPr>
                <w:rFonts w:ascii="Times New Roman" w:eastAsia="Times New Roman" w:hAnsi="Times New Roman" w:cs="Times New Roman"/>
                <w:sz w:val="20"/>
                <w:szCs w:val="20"/>
                <w:highlight w:val="white"/>
              </w:rPr>
              <w:t>(</w:t>
            </w:r>
            <w:r w:rsidRPr="000F3393">
              <w:rPr>
                <w:rFonts w:ascii="Times New Roman" w:eastAsia="Times New Roman" w:hAnsi="Times New Roman" w:cs="Times New Roman"/>
                <w:i/>
                <w:sz w:val="20"/>
                <w:szCs w:val="20"/>
                <w:highlight w:val="white"/>
              </w:rPr>
              <w:t>fifth revision</w:t>
            </w:r>
            <w:r w:rsidRPr="000F3393">
              <w:rPr>
                <w:rFonts w:ascii="Times New Roman" w:eastAsia="Times New Roman" w:hAnsi="Times New Roman" w:cs="Times New Roman"/>
                <w:sz w:val="20"/>
                <w:szCs w:val="20"/>
                <w:highlight w:val="white"/>
              </w:rPr>
              <w:t>)</w:t>
            </w:r>
          </w:p>
        </w:tc>
      </w:tr>
    </w:tbl>
    <w:p w14:paraId="495C6A9E" w14:textId="77777777" w:rsidR="00E27C44" w:rsidRPr="000F3393" w:rsidRDefault="00E27C44">
      <w:pPr>
        <w:spacing w:after="0"/>
        <w:rPr>
          <w:rFonts w:ascii="Times New Roman" w:eastAsia="Times New Roman" w:hAnsi="Times New Roman" w:cs="Times New Roman"/>
          <w:sz w:val="20"/>
          <w:szCs w:val="20"/>
        </w:rPr>
      </w:pPr>
    </w:p>
    <w:p w14:paraId="6709F308" w14:textId="77777777" w:rsidR="00683B59" w:rsidRDefault="00C571C9" w:rsidP="00683B59">
      <w:pPr>
        <w:spacing w:after="0" w:line="240" w:lineRule="auto"/>
        <w:rPr>
          <w:ins w:id="72" w:author="MOHSIN ALAM" w:date="2024-12-17T09:02:00Z" w16du:dateUtc="2024-12-17T03:32:00Z"/>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 xml:space="preserve">3 </w:t>
      </w:r>
      <w:proofErr w:type="gramStart"/>
      <w:r w:rsidR="000F3393">
        <w:rPr>
          <w:rFonts w:ascii="Times New Roman" w:eastAsia="Times New Roman" w:hAnsi="Times New Roman" w:cs="Times New Roman"/>
          <w:b/>
          <w:sz w:val="20"/>
          <w:szCs w:val="20"/>
        </w:rPr>
        <w:t>TERMINOLOGY</w:t>
      </w:r>
      <w:proofErr w:type="gramEnd"/>
    </w:p>
    <w:p w14:paraId="79731C57" w14:textId="46E55566" w:rsidR="00E27C44" w:rsidRPr="000F3393" w:rsidDel="00683B59" w:rsidRDefault="00C571C9">
      <w:pPr>
        <w:spacing w:after="0" w:line="240" w:lineRule="auto"/>
        <w:rPr>
          <w:del w:id="73" w:author="MOHSIN ALAM" w:date="2024-12-17T09:01:00Z" w16du:dateUtc="2024-12-17T03:31:00Z"/>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br/>
      </w:r>
    </w:p>
    <w:p w14:paraId="501339DA" w14:textId="77777777" w:rsidR="00E27C44" w:rsidRPr="000F3393" w:rsidRDefault="00C571C9" w:rsidP="00683B59">
      <w:pPr>
        <w:spacing w:after="0" w:line="240" w:lineRule="auto"/>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 xml:space="preserve">The </w:t>
      </w:r>
      <w:r w:rsidR="000F3393">
        <w:rPr>
          <w:rFonts w:ascii="Times New Roman" w:eastAsia="Times New Roman" w:hAnsi="Times New Roman" w:cs="Times New Roman"/>
          <w:sz w:val="20"/>
          <w:szCs w:val="20"/>
        </w:rPr>
        <w:t>terminology</w:t>
      </w:r>
      <w:r w:rsidRPr="000F3393">
        <w:rPr>
          <w:rFonts w:ascii="Times New Roman" w:eastAsia="Times New Roman" w:hAnsi="Times New Roman" w:cs="Times New Roman"/>
          <w:sz w:val="20"/>
          <w:szCs w:val="20"/>
        </w:rPr>
        <w:t xml:space="preserve"> of the thread take-up lever sub-assembly shall be as indicated in Fig. 1.</w:t>
      </w:r>
      <w:r w:rsidRPr="000F3393">
        <w:rPr>
          <w:rFonts w:ascii="Times New Roman" w:eastAsia="Times New Roman" w:hAnsi="Times New Roman" w:cs="Times New Roman"/>
          <w:sz w:val="20"/>
          <w:szCs w:val="20"/>
        </w:rPr>
        <w:br/>
      </w:r>
    </w:p>
    <w:p w14:paraId="0C9F50F7" w14:textId="77777777" w:rsidR="00E27C44" w:rsidRPr="000F3393" w:rsidRDefault="00C571C9">
      <w:pPr>
        <w:spacing w:after="0" w:line="240" w:lineRule="auto"/>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4 TYPES</w:t>
      </w:r>
      <w:r w:rsidRPr="000F3393">
        <w:rPr>
          <w:rFonts w:ascii="Times New Roman" w:eastAsia="Times New Roman" w:hAnsi="Times New Roman" w:cs="Times New Roman"/>
          <w:b/>
          <w:sz w:val="20"/>
          <w:szCs w:val="20"/>
        </w:rPr>
        <w:br/>
      </w:r>
    </w:p>
    <w:p w14:paraId="56F1D55E" w14:textId="3C3BCE42" w:rsidR="00E27C44" w:rsidRPr="00CB07F7" w:rsidRDefault="00CB07F7" w:rsidP="00CB07F7">
      <w:pPr>
        <w:pStyle w:val="ListParagraph"/>
        <w:numPr>
          <w:ilvl w:val="0"/>
          <w:numId w:val="3"/>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Type A Sub-a</w:t>
      </w:r>
      <w:r w:rsidR="00C571C9" w:rsidRPr="00CB07F7">
        <w:rPr>
          <w:rFonts w:ascii="Times New Roman" w:eastAsia="Times New Roman" w:hAnsi="Times New Roman" w:cs="Times New Roman"/>
          <w:sz w:val="20"/>
        </w:rPr>
        <w:t xml:space="preserve">ssembly </w:t>
      </w:r>
      <w:r>
        <w:rPr>
          <w:rFonts w:ascii="Times New Roman" w:eastAsia="Times New Roman" w:hAnsi="Times New Roman" w:cs="Times New Roman"/>
          <w:sz w:val="20"/>
        </w:rPr>
        <w:t>—</w:t>
      </w:r>
      <w:r w:rsidR="00C571C9" w:rsidRPr="00CB07F7">
        <w:rPr>
          <w:rFonts w:ascii="Times New Roman" w:eastAsia="Times New Roman" w:hAnsi="Times New Roman" w:cs="Times New Roman"/>
          <w:sz w:val="20"/>
        </w:rPr>
        <w:t xml:space="preserve"> With offset lever (</w:t>
      </w:r>
      <w:r w:rsidR="00C571C9" w:rsidRPr="00CB07F7">
        <w:rPr>
          <w:rFonts w:ascii="Times New Roman" w:eastAsia="Times New Roman" w:hAnsi="Times New Roman" w:cs="Times New Roman"/>
          <w:i/>
          <w:sz w:val="20"/>
        </w:rPr>
        <w:t>see</w:t>
      </w:r>
      <w:r w:rsidR="00C571C9" w:rsidRPr="00CB07F7">
        <w:rPr>
          <w:rFonts w:ascii="Times New Roman" w:eastAsia="Times New Roman" w:hAnsi="Times New Roman" w:cs="Times New Roman"/>
          <w:sz w:val="20"/>
        </w:rPr>
        <w:t xml:space="preserve"> </w:t>
      </w:r>
      <w:del w:id="74" w:author="MOHSIN ALAM" w:date="2024-12-17T09:02:00Z" w16du:dateUtc="2024-12-17T03:32:00Z">
        <w:r w:rsidR="00C571C9" w:rsidRPr="00CB07F7" w:rsidDel="00683B59">
          <w:rPr>
            <w:rFonts w:ascii="Times New Roman" w:eastAsia="Times New Roman" w:hAnsi="Times New Roman" w:cs="Times New Roman"/>
            <w:i/>
            <w:sz w:val="20"/>
          </w:rPr>
          <w:delText>also</w:delText>
        </w:r>
        <w:r w:rsidR="00C571C9" w:rsidRPr="00CB07F7" w:rsidDel="00683B59">
          <w:rPr>
            <w:rFonts w:ascii="Times New Roman" w:eastAsia="Times New Roman" w:hAnsi="Times New Roman" w:cs="Times New Roman"/>
            <w:sz w:val="20"/>
          </w:rPr>
          <w:delText xml:space="preserve"> </w:delText>
        </w:r>
      </w:del>
      <w:r w:rsidR="00C571C9" w:rsidRPr="00CB07F7">
        <w:rPr>
          <w:rFonts w:ascii="Times New Roman" w:eastAsia="Times New Roman" w:hAnsi="Times New Roman" w:cs="Times New Roman"/>
          <w:b/>
          <w:sz w:val="20"/>
        </w:rPr>
        <w:t>7.1</w:t>
      </w:r>
      <w:r>
        <w:rPr>
          <w:rFonts w:ascii="Times New Roman" w:eastAsia="Times New Roman" w:hAnsi="Times New Roman" w:cs="Times New Roman"/>
          <w:sz w:val="20"/>
        </w:rPr>
        <w:t>); and</w:t>
      </w:r>
      <w:r w:rsidR="00C571C9" w:rsidRPr="00CB07F7">
        <w:rPr>
          <w:rFonts w:ascii="Times New Roman" w:eastAsia="Times New Roman" w:hAnsi="Times New Roman" w:cs="Times New Roman"/>
          <w:sz w:val="20"/>
        </w:rPr>
        <w:br/>
      </w:r>
    </w:p>
    <w:p w14:paraId="1693557C" w14:textId="76902493" w:rsidR="00E27C44" w:rsidRPr="00CB07F7" w:rsidRDefault="00CB07F7" w:rsidP="00CB07F7">
      <w:pPr>
        <w:pStyle w:val="ListParagraph"/>
        <w:numPr>
          <w:ilvl w:val="0"/>
          <w:numId w:val="3"/>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Type B Sub-assembly —</w:t>
      </w:r>
      <w:r w:rsidR="00C571C9" w:rsidRPr="00CB07F7">
        <w:rPr>
          <w:rFonts w:ascii="Times New Roman" w:eastAsia="Times New Roman" w:hAnsi="Times New Roman" w:cs="Times New Roman"/>
          <w:sz w:val="20"/>
        </w:rPr>
        <w:t xml:space="preserve"> With straight lever (</w:t>
      </w:r>
      <w:r w:rsidR="00C571C9" w:rsidRPr="00CB07F7">
        <w:rPr>
          <w:rFonts w:ascii="Times New Roman" w:eastAsia="Times New Roman" w:hAnsi="Times New Roman" w:cs="Times New Roman"/>
          <w:i/>
          <w:sz w:val="20"/>
        </w:rPr>
        <w:t>see</w:t>
      </w:r>
      <w:r w:rsidR="00C571C9" w:rsidRPr="00CB07F7">
        <w:rPr>
          <w:rFonts w:ascii="Times New Roman" w:eastAsia="Times New Roman" w:hAnsi="Times New Roman" w:cs="Times New Roman"/>
          <w:sz w:val="20"/>
        </w:rPr>
        <w:t xml:space="preserve"> </w:t>
      </w:r>
      <w:del w:id="75" w:author="MOHSIN ALAM" w:date="2024-12-17T09:02:00Z" w16du:dateUtc="2024-12-17T03:32:00Z">
        <w:r w:rsidR="00C571C9" w:rsidRPr="00CB07F7" w:rsidDel="00683B59">
          <w:rPr>
            <w:rFonts w:ascii="Times New Roman" w:eastAsia="Times New Roman" w:hAnsi="Times New Roman" w:cs="Times New Roman"/>
            <w:i/>
            <w:sz w:val="20"/>
          </w:rPr>
          <w:delText>also</w:delText>
        </w:r>
        <w:r w:rsidR="00C571C9" w:rsidRPr="00CB07F7" w:rsidDel="00683B59">
          <w:rPr>
            <w:rFonts w:ascii="Times New Roman" w:eastAsia="Times New Roman" w:hAnsi="Times New Roman" w:cs="Times New Roman"/>
            <w:sz w:val="20"/>
          </w:rPr>
          <w:delText xml:space="preserve"> </w:delText>
        </w:r>
      </w:del>
      <w:r w:rsidR="00C571C9" w:rsidRPr="00CB07F7">
        <w:rPr>
          <w:rFonts w:ascii="Times New Roman" w:eastAsia="Times New Roman" w:hAnsi="Times New Roman" w:cs="Times New Roman"/>
          <w:b/>
          <w:sz w:val="20"/>
        </w:rPr>
        <w:t>7.1</w:t>
      </w:r>
      <w:r w:rsidR="00C571C9" w:rsidRPr="00CB07F7">
        <w:rPr>
          <w:rFonts w:ascii="Times New Roman" w:eastAsia="Times New Roman" w:hAnsi="Times New Roman" w:cs="Times New Roman"/>
          <w:sz w:val="20"/>
        </w:rPr>
        <w:t>).</w:t>
      </w:r>
    </w:p>
    <w:p w14:paraId="088DBDF6" w14:textId="1BA16132" w:rsidR="00E27C44" w:rsidRDefault="00E27C44">
      <w:pPr>
        <w:spacing w:after="0" w:line="240" w:lineRule="auto"/>
        <w:jc w:val="center"/>
        <w:rPr>
          <w:rFonts w:ascii="Times New Roman" w:eastAsia="Times New Roman" w:hAnsi="Times New Roman" w:cs="Times New Roman"/>
          <w:sz w:val="24"/>
          <w:szCs w:val="24"/>
        </w:rPr>
      </w:pPr>
    </w:p>
    <w:p w14:paraId="40BD44B5" w14:textId="04E8E650" w:rsidR="00E27C44" w:rsidRDefault="00E27C44">
      <w:pPr>
        <w:spacing w:after="0" w:line="240" w:lineRule="auto"/>
        <w:jc w:val="center"/>
        <w:rPr>
          <w:rFonts w:ascii="Times New Roman" w:eastAsia="Times New Roman" w:hAnsi="Times New Roman" w:cs="Times New Roman"/>
          <w:sz w:val="24"/>
          <w:szCs w:val="24"/>
        </w:rPr>
      </w:pPr>
    </w:p>
    <w:p w14:paraId="3801B264" w14:textId="74041115" w:rsidR="00E27C44" w:rsidRDefault="00A54733" w:rsidP="00A54733">
      <w:pPr>
        <w:spacing w:after="0" w:line="240" w:lineRule="auto"/>
        <w:jc w:val="center"/>
        <w:rPr>
          <w:rFonts w:ascii="Times New Roman" w:eastAsia="Times New Roman" w:hAnsi="Times New Roman" w:cs="Times New Roman"/>
          <w:sz w:val="24"/>
          <w:szCs w:val="24"/>
        </w:rPr>
      </w:pPr>
      <w:r w:rsidRPr="00A54733">
        <w:rPr>
          <w:rFonts w:ascii="Times New Roman" w:eastAsia="Times New Roman" w:hAnsi="Times New Roman" w:cs="Times New Roman"/>
          <w:noProof/>
          <w:sz w:val="24"/>
          <w:szCs w:val="24"/>
          <w:lang w:val="en-IN" w:eastAsia="en-IN"/>
        </w:rPr>
        <w:lastRenderedPageBreak/>
        <w:drawing>
          <wp:inline distT="0" distB="0" distL="0" distR="0" wp14:anchorId="5B104245" wp14:editId="3BFEB9AF">
            <wp:extent cx="3643849" cy="3284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48665" cy="3288866"/>
                    </a:xfrm>
                    <a:prstGeom prst="rect">
                      <a:avLst/>
                    </a:prstGeom>
                  </pic:spPr>
                </pic:pic>
              </a:graphicData>
            </a:graphic>
          </wp:inline>
        </w:drawing>
      </w:r>
    </w:p>
    <w:p w14:paraId="45F123ED" w14:textId="77777777" w:rsidR="00A54733" w:rsidRDefault="00A54733">
      <w:pPr>
        <w:spacing w:after="0" w:line="240" w:lineRule="auto"/>
        <w:jc w:val="center"/>
        <w:rPr>
          <w:rFonts w:ascii="Times New Roman" w:eastAsia="Times New Roman" w:hAnsi="Times New Roman" w:cs="Times New Roman"/>
          <w:smallCaps/>
          <w:sz w:val="20"/>
          <w:szCs w:val="20"/>
        </w:rPr>
      </w:pPr>
    </w:p>
    <w:p w14:paraId="3425699D" w14:textId="2A136AB3" w:rsidR="00E27C44" w:rsidRPr="000F3393" w:rsidRDefault="00C571C9">
      <w:pPr>
        <w:spacing w:after="0" w:line="240" w:lineRule="auto"/>
        <w:jc w:val="center"/>
        <w:rPr>
          <w:rFonts w:ascii="Times New Roman" w:eastAsia="Times New Roman" w:hAnsi="Times New Roman" w:cs="Times New Roman"/>
          <w:smallCaps/>
          <w:sz w:val="20"/>
          <w:szCs w:val="20"/>
        </w:rPr>
      </w:pPr>
      <w:r w:rsidRPr="000F3393">
        <w:rPr>
          <w:rFonts w:ascii="Times New Roman" w:eastAsia="Times New Roman" w:hAnsi="Times New Roman" w:cs="Times New Roman"/>
          <w:smallCaps/>
          <w:sz w:val="20"/>
          <w:szCs w:val="20"/>
        </w:rPr>
        <w:t xml:space="preserve">Fig. 1 </w:t>
      </w:r>
      <w:r w:rsidR="00A0621A">
        <w:rPr>
          <w:rFonts w:ascii="Times New Roman" w:eastAsia="Times New Roman" w:hAnsi="Times New Roman" w:cs="Times New Roman"/>
          <w:smallCaps/>
          <w:sz w:val="20"/>
          <w:szCs w:val="20"/>
        </w:rPr>
        <w:t>Terminology f</w:t>
      </w:r>
      <w:r w:rsidRPr="000F3393">
        <w:rPr>
          <w:rFonts w:ascii="Times New Roman" w:eastAsia="Times New Roman" w:hAnsi="Times New Roman" w:cs="Times New Roman"/>
          <w:smallCaps/>
          <w:sz w:val="20"/>
          <w:szCs w:val="20"/>
        </w:rPr>
        <w:t>or Thread Take-Up Lever Sub-Assembly</w:t>
      </w:r>
    </w:p>
    <w:p w14:paraId="1A518A39" w14:textId="77777777" w:rsidR="00E27C44" w:rsidRPr="000F3393" w:rsidRDefault="00E27C44">
      <w:pPr>
        <w:spacing w:after="0" w:line="240" w:lineRule="auto"/>
        <w:rPr>
          <w:rFonts w:ascii="Times New Roman" w:eastAsia="Times New Roman" w:hAnsi="Times New Roman" w:cs="Times New Roman"/>
          <w:sz w:val="20"/>
          <w:szCs w:val="20"/>
        </w:rPr>
      </w:pPr>
    </w:p>
    <w:p w14:paraId="45306C8C" w14:textId="77777777" w:rsidR="00E27C44" w:rsidRPr="000F3393" w:rsidRDefault="00C571C9">
      <w:pPr>
        <w:spacing w:after="0" w:line="240" w:lineRule="auto"/>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5 MATERIAL</w:t>
      </w:r>
    </w:p>
    <w:p w14:paraId="6DC10768" w14:textId="77777777" w:rsidR="00E27C44" w:rsidRPr="000F3393" w:rsidRDefault="00E27C44">
      <w:pPr>
        <w:spacing w:after="0" w:line="240" w:lineRule="auto"/>
        <w:rPr>
          <w:rFonts w:ascii="Times New Roman" w:eastAsia="Times New Roman" w:hAnsi="Times New Roman" w:cs="Times New Roman"/>
          <w:sz w:val="20"/>
          <w:szCs w:val="20"/>
        </w:rPr>
      </w:pPr>
    </w:p>
    <w:p w14:paraId="214604BD" w14:textId="77777777" w:rsidR="00E27C44" w:rsidRPr="000F3393" w:rsidRDefault="00C571C9">
      <w:pPr>
        <w:spacing w:after="0" w:line="240" w:lineRule="auto"/>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5.1 Lever</w:t>
      </w:r>
      <w:r w:rsidRPr="000F3393">
        <w:rPr>
          <w:rFonts w:ascii="Times New Roman" w:eastAsia="Times New Roman" w:hAnsi="Times New Roman" w:cs="Times New Roman"/>
          <w:b/>
          <w:sz w:val="20"/>
          <w:szCs w:val="20"/>
        </w:rPr>
        <w:br/>
      </w:r>
    </w:p>
    <w:p w14:paraId="16308621"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 xml:space="preserve">The thread take-up lever shall be manufactured from </w:t>
      </w:r>
      <w:r w:rsidR="00CB07F7">
        <w:rPr>
          <w:rFonts w:ascii="Times New Roman" w:eastAsia="Times New Roman" w:hAnsi="Times New Roman" w:cs="Times New Roman"/>
          <w:sz w:val="20"/>
          <w:szCs w:val="20"/>
        </w:rPr>
        <w:t xml:space="preserve">a </w:t>
      </w:r>
      <w:r w:rsidRPr="000F3393">
        <w:rPr>
          <w:rFonts w:ascii="Times New Roman" w:eastAsia="Times New Roman" w:hAnsi="Times New Roman" w:cs="Times New Roman"/>
          <w:sz w:val="20"/>
          <w:szCs w:val="20"/>
        </w:rPr>
        <w:t>sheet or strip of any suitable steel which can be suitably hardened or any equivalent steel which is wear</w:t>
      </w:r>
      <w:r w:rsidR="0042472A">
        <w:rPr>
          <w:rFonts w:ascii="Times New Roman" w:eastAsia="Times New Roman" w:hAnsi="Times New Roman" w:cs="Times New Roman"/>
          <w:sz w:val="20"/>
          <w:szCs w:val="20"/>
        </w:rPr>
        <w:t>-</w:t>
      </w:r>
      <w:r w:rsidRPr="000F3393">
        <w:rPr>
          <w:rFonts w:ascii="Times New Roman" w:eastAsia="Times New Roman" w:hAnsi="Times New Roman" w:cs="Times New Roman"/>
          <w:sz w:val="20"/>
          <w:szCs w:val="20"/>
        </w:rPr>
        <w:t xml:space="preserve">resistant </w:t>
      </w:r>
      <w:r w:rsidR="00CB07F7">
        <w:rPr>
          <w:rFonts w:ascii="Times New Roman" w:eastAsia="Times New Roman" w:hAnsi="Times New Roman" w:cs="Times New Roman"/>
          <w:sz w:val="20"/>
          <w:szCs w:val="20"/>
        </w:rPr>
        <w:t>[</w:t>
      </w:r>
      <w:r w:rsidRPr="000F3393">
        <w:rPr>
          <w:rFonts w:ascii="Times New Roman" w:eastAsia="Times New Roman" w:hAnsi="Times New Roman" w:cs="Times New Roman"/>
          <w:i/>
          <w:sz w:val="20"/>
          <w:szCs w:val="20"/>
        </w:rPr>
        <w:t xml:space="preserve">see </w:t>
      </w:r>
      <w:r w:rsidRPr="000F3393">
        <w:rPr>
          <w:rFonts w:ascii="Times New Roman" w:eastAsia="Times New Roman" w:hAnsi="Times New Roman" w:cs="Times New Roman"/>
          <w:sz w:val="20"/>
          <w:szCs w:val="20"/>
        </w:rPr>
        <w:t xml:space="preserve">IS 513 </w:t>
      </w:r>
      <w:r w:rsidR="00CB07F7">
        <w:rPr>
          <w:rFonts w:ascii="Times New Roman" w:eastAsia="Times New Roman" w:hAnsi="Times New Roman" w:cs="Times New Roman"/>
          <w:sz w:val="20"/>
          <w:szCs w:val="20"/>
        </w:rPr>
        <w:t>(Part 2) and IS 1079]</w:t>
      </w:r>
      <w:r w:rsidRPr="000F3393">
        <w:rPr>
          <w:rFonts w:ascii="Times New Roman" w:eastAsia="Times New Roman" w:hAnsi="Times New Roman" w:cs="Times New Roman"/>
          <w:sz w:val="20"/>
          <w:szCs w:val="20"/>
        </w:rPr>
        <w:t>.</w:t>
      </w:r>
    </w:p>
    <w:p w14:paraId="5E964DB1"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472F77DC"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5.2 Hinge Screw and Roller</w:t>
      </w:r>
    </w:p>
    <w:p w14:paraId="031616BB"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br/>
      </w:r>
      <w:r w:rsidRPr="000F3393">
        <w:rPr>
          <w:rFonts w:ascii="Times New Roman" w:eastAsia="Times New Roman" w:hAnsi="Times New Roman" w:cs="Times New Roman"/>
          <w:sz w:val="20"/>
          <w:szCs w:val="20"/>
        </w:rPr>
        <w:t>The hinge screw and roller shall be manufactured from any suitable steel which after suitable heat treatment fulfils the requirement for wear resistance</w:t>
      </w:r>
    </w:p>
    <w:p w14:paraId="0172B551"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28A28C71"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5.3 Roller Stud</w:t>
      </w:r>
    </w:p>
    <w:p w14:paraId="7EF2955F"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3B5951C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Roller stud shall be manufactured from any suitable steel, such as C 10 of Table 1 of IS 1570 (Part 2/Sec 1).</w:t>
      </w:r>
    </w:p>
    <w:p w14:paraId="6CA28BD1" w14:textId="77777777" w:rsidR="00E27C44" w:rsidRPr="000F3393" w:rsidRDefault="00E27C44">
      <w:pPr>
        <w:spacing w:after="0" w:line="240" w:lineRule="auto"/>
        <w:jc w:val="both"/>
        <w:rPr>
          <w:rFonts w:ascii="Times New Roman" w:eastAsia="Times New Roman" w:hAnsi="Times New Roman" w:cs="Times New Roman"/>
          <w:b/>
          <w:sz w:val="20"/>
          <w:szCs w:val="20"/>
        </w:rPr>
      </w:pPr>
    </w:p>
    <w:p w14:paraId="32DAB2EF"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6 HARDNESS</w:t>
      </w:r>
    </w:p>
    <w:p w14:paraId="0B0F44C8"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63CE6AD8" w14:textId="57A480D9" w:rsidR="00E27C44" w:rsidRPr="00FB0349" w:rsidRDefault="00C571C9">
      <w:pPr>
        <w:spacing w:after="0" w:line="240" w:lineRule="auto"/>
        <w:jc w:val="both"/>
        <w:rPr>
          <w:rFonts w:ascii="Times New Roman" w:eastAsia="Times New Roman" w:hAnsi="Times New Roman" w:cs="Times New Roman"/>
          <w:sz w:val="20"/>
          <w:szCs w:val="20"/>
        </w:rPr>
      </w:pPr>
      <w:r w:rsidRPr="00FB0349">
        <w:rPr>
          <w:rFonts w:ascii="Times New Roman" w:eastAsia="Times New Roman" w:hAnsi="Times New Roman" w:cs="Times New Roman"/>
          <w:b/>
          <w:sz w:val="20"/>
          <w:szCs w:val="20"/>
        </w:rPr>
        <w:t>6.1</w:t>
      </w:r>
      <w:r w:rsidRPr="00FB0349">
        <w:rPr>
          <w:rFonts w:ascii="Times New Roman" w:eastAsia="Times New Roman" w:hAnsi="Times New Roman" w:cs="Times New Roman"/>
          <w:sz w:val="20"/>
          <w:szCs w:val="20"/>
        </w:rPr>
        <w:t xml:space="preserve"> The thread take-up lever shall have a minimum hardness of 350 HV around the hole for the sewing thread and bearing surfaces.</w:t>
      </w:r>
      <w:r w:rsidRPr="00FB0349">
        <w:rPr>
          <w:rFonts w:ascii="Times New Roman" w:eastAsia="Times New Roman" w:hAnsi="Times New Roman" w:cs="Times New Roman"/>
          <w:color w:val="000000"/>
          <w:sz w:val="20"/>
          <w:szCs w:val="20"/>
        </w:rPr>
        <w:t xml:space="preserve"> The method of test to check hardness shall conform </w:t>
      </w:r>
      <w:r w:rsidRPr="003077B4">
        <w:rPr>
          <w:rFonts w:ascii="Times New Roman" w:eastAsia="Times New Roman" w:hAnsi="Times New Roman" w:cs="Times New Roman"/>
          <w:color w:val="000000"/>
          <w:sz w:val="20"/>
          <w:szCs w:val="20"/>
        </w:rPr>
        <w:t>to IS 1501 (P</w:t>
      </w:r>
      <w:r w:rsidRPr="003077B4">
        <w:rPr>
          <w:rFonts w:ascii="Times New Roman" w:eastAsia="Times New Roman" w:hAnsi="Times New Roman" w:cs="Times New Roman"/>
          <w:sz w:val="20"/>
          <w:szCs w:val="20"/>
        </w:rPr>
        <w:t>art</w:t>
      </w:r>
      <w:r w:rsidRPr="003077B4">
        <w:rPr>
          <w:rFonts w:ascii="Times New Roman" w:eastAsia="Times New Roman" w:hAnsi="Times New Roman" w:cs="Times New Roman"/>
          <w:color w:val="000000"/>
          <w:sz w:val="20"/>
          <w:szCs w:val="20"/>
        </w:rPr>
        <w:t xml:space="preserve"> 1)</w:t>
      </w:r>
      <w:r w:rsidR="003077B4" w:rsidRPr="003077B4">
        <w:rPr>
          <w:rFonts w:ascii="Times New Roman" w:eastAsia="Times New Roman" w:hAnsi="Times New Roman" w:cs="Times New Roman"/>
          <w:color w:val="000000"/>
          <w:sz w:val="20"/>
          <w:szCs w:val="20"/>
        </w:rPr>
        <w:t>/</w:t>
      </w:r>
      <w:r w:rsidR="003077B4" w:rsidRPr="003077B4">
        <w:rPr>
          <w:rFonts w:ascii="Times New Roman" w:eastAsia="Times New Roman" w:hAnsi="Times New Roman" w:cs="Times New Roman"/>
          <w:sz w:val="20"/>
          <w:szCs w:val="20"/>
        </w:rPr>
        <w:t>ISO 6507-1</w:t>
      </w:r>
      <w:r w:rsidRPr="003077B4">
        <w:rPr>
          <w:rFonts w:ascii="Times New Roman" w:eastAsia="Times New Roman" w:hAnsi="Times New Roman" w:cs="Times New Roman"/>
          <w:color w:val="000000"/>
          <w:sz w:val="20"/>
          <w:szCs w:val="20"/>
        </w:rPr>
        <w:t>.</w:t>
      </w:r>
    </w:p>
    <w:p w14:paraId="00E5D789" w14:textId="6BEACA12" w:rsidR="00E27C44" w:rsidRPr="00FB0349" w:rsidRDefault="00C571C9">
      <w:pPr>
        <w:spacing w:after="0" w:line="240" w:lineRule="auto"/>
        <w:jc w:val="both"/>
        <w:rPr>
          <w:rFonts w:ascii="Times New Roman" w:eastAsia="Times New Roman" w:hAnsi="Times New Roman" w:cs="Times New Roman"/>
          <w:sz w:val="20"/>
          <w:szCs w:val="20"/>
        </w:rPr>
      </w:pPr>
      <w:r w:rsidRPr="00FB0349">
        <w:rPr>
          <w:rFonts w:ascii="Times New Roman" w:eastAsia="Times New Roman" w:hAnsi="Times New Roman" w:cs="Times New Roman"/>
          <w:sz w:val="20"/>
          <w:szCs w:val="20"/>
        </w:rPr>
        <w:br/>
      </w:r>
      <w:r w:rsidRPr="00FB0349">
        <w:rPr>
          <w:rFonts w:ascii="Times New Roman" w:eastAsia="Times New Roman" w:hAnsi="Times New Roman" w:cs="Times New Roman"/>
          <w:b/>
          <w:sz w:val="20"/>
          <w:szCs w:val="20"/>
        </w:rPr>
        <w:t>6.2</w:t>
      </w:r>
      <w:r w:rsidRPr="00FB0349">
        <w:rPr>
          <w:rFonts w:ascii="Times New Roman" w:eastAsia="Times New Roman" w:hAnsi="Times New Roman" w:cs="Times New Roman"/>
          <w:sz w:val="20"/>
          <w:szCs w:val="20"/>
        </w:rPr>
        <w:t xml:space="preserve"> The hinge screw shall have a minimum hardness of 300 HV and the threaded portion shall be kept </w:t>
      </w:r>
      <w:ins w:id="76" w:author="MOHSIN ALAM" w:date="2024-12-17T09:10:00Z" w16du:dateUtc="2024-12-17T03:40:00Z">
        <w:r w:rsidR="001669B1">
          <w:rPr>
            <w:rFonts w:ascii="Times New Roman" w:eastAsia="Times New Roman" w:hAnsi="Times New Roman" w:cs="Times New Roman"/>
            <w:sz w:val="20"/>
            <w:szCs w:val="20"/>
          </w:rPr>
          <w:br w:type="textWrapping" w:clear="all"/>
        </w:r>
      </w:ins>
      <w:r w:rsidRPr="00FB0349">
        <w:rPr>
          <w:rFonts w:ascii="Times New Roman" w:eastAsia="Times New Roman" w:hAnsi="Times New Roman" w:cs="Times New Roman"/>
          <w:sz w:val="20"/>
          <w:szCs w:val="20"/>
        </w:rPr>
        <w:t xml:space="preserve">soft to avoid breakage during rigid tightening. </w:t>
      </w:r>
      <w:r w:rsidRPr="00FB0349">
        <w:rPr>
          <w:rFonts w:ascii="Times New Roman" w:eastAsia="Times New Roman" w:hAnsi="Times New Roman" w:cs="Times New Roman"/>
          <w:color w:val="000000"/>
          <w:sz w:val="20"/>
          <w:szCs w:val="20"/>
        </w:rPr>
        <w:t xml:space="preserve">The method of test to check hardness shall conform to </w:t>
      </w:r>
      <w:ins w:id="77" w:author="MOHSIN ALAM" w:date="2024-12-17T09:10:00Z" w16du:dateUtc="2024-12-17T03:40:00Z">
        <w:r w:rsidR="001669B1">
          <w:rPr>
            <w:rFonts w:ascii="Times New Roman" w:eastAsia="Times New Roman" w:hAnsi="Times New Roman" w:cs="Times New Roman"/>
            <w:color w:val="000000"/>
            <w:sz w:val="20"/>
            <w:szCs w:val="20"/>
          </w:rPr>
          <w:br w:type="textWrapping" w:clear="all"/>
        </w:r>
      </w:ins>
      <w:r w:rsidR="003077B4" w:rsidRPr="003077B4">
        <w:rPr>
          <w:rFonts w:ascii="Times New Roman" w:eastAsia="Times New Roman" w:hAnsi="Times New Roman" w:cs="Times New Roman"/>
          <w:color w:val="000000"/>
          <w:sz w:val="20"/>
          <w:szCs w:val="20"/>
        </w:rPr>
        <w:t>IS 1501 (P</w:t>
      </w:r>
      <w:r w:rsidR="003077B4" w:rsidRPr="003077B4">
        <w:rPr>
          <w:rFonts w:ascii="Times New Roman" w:eastAsia="Times New Roman" w:hAnsi="Times New Roman" w:cs="Times New Roman"/>
          <w:sz w:val="20"/>
          <w:szCs w:val="20"/>
        </w:rPr>
        <w:t>art</w:t>
      </w:r>
      <w:r w:rsidR="003077B4" w:rsidRPr="003077B4">
        <w:rPr>
          <w:rFonts w:ascii="Times New Roman" w:eastAsia="Times New Roman" w:hAnsi="Times New Roman" w:cs="Times New Roman"/>
          <w:color w:val="000000"/>
          <w:sz w:val="20"/>
          <w:szCs w:val="20"/>
        </w:rPr>
        <w:t xml:space="preserve"> 1)/</w:t>
      </w:r>
      <w:r w:rsidR="003077B4" w:rsidRPr="003077B4">
        <w:rPr>
          <w:rFonts w:ascii="Times New Roman" w:eastAsia="Times New Roman" w:hAnsi="Times New Roman" w:cs="Times New Roman"/>
          <w:sz w:val="20"/>
          <w:szCs w:val="20"/>
        </w:rPr>
        <w:t>ISO 6507-1</w:t>
      </w:r>
      <w:r w:rsidR="003077B4" w:rsidRPr="003077B4">
        <w:rPr>
          <w:rFonts w:ascii="Times New Roman" w:eastAsia="Times New Roman" w:hAnsi="Times New Roman" w:cs="Times New Roman"/>
          <w:color w:val="000000"/>
          <w:sz w:val="20"/>
          <w:szCs w:val="20"/>
        </w:rPr>
        <w:t>.</w:t>
      </w:r>
    </w:p>
    <w:p w14:paraId="2FF67943" w14:textId="77777777" w:rsidR="00E27C44" w:rsidRPr="00FB0349" w:rsidRDefault="00E27C44">
      <w:pPr>
        <w:spacing w:after="0" w:line="240" w:lineRule="auto"/>
        <w:jc w:val="both"/>
        <w:rPr>
          <w:rFonts w:ascii="Times New Roman" w:eastAsia="Times New Roman" w:hAnsi="Times New Roman" w:cs="Times New Roman"/>
          <w:sz w:val="20"/>
          <w:szCs w:val="20"/>
        </w:rPr>
      </w:pPr>
    </w:p>
    <w:p w14:paraId="1D96D1BA" w14:textId="2F7FBC50" w:rsidR="00E27C44" w:rsidRPr="000F3393" w:rsidRDefault="00C571C9">
      <w:pPr>
        <w:spacing w:after="0" w:line="240" w:lineRule="auto"/>
        <w:jc w:val="both"/>
        <w:rPr>
          <w:rFonts w:ascii="Times New Roman" w:eastAsia="Times New Roman" w:hAnsi="Times New Roman" w:cs="Times New Roman"/>
          <w:sz w:val="20"/>
          <w:szCs w:val="20"/>
        </w:rPr>
      </w:pPr>
      <w:r w:rsidRPr="00FB0349">
        <w:rPr>
          <w:rFonts w:ascii="Times New Roman" w:eastAsia="Times New Roman" w:hAnsi="Times New Roman" w:cs="Times New Roman"/>
          <w:b/>
          <w:sz w:val="20"/>
          <w:szCs w:val="20"/>
        </w:rPr>
        <w:t>6.3</w:t>
      </w:r>
      <w:r w:rsidRPr="00FB0349">
        <w:rPr>
          <w:rFonts w:ascii="Times New Roman" w:eastAsia="Times New Roman" w:hAnsi="Times New Roman" w:cs="Times New Roman"/>
          <w:sz w:val="20"/>
          <w:szCs w:val="20"/>
        </w:rPr>
        <w:t xml:space="preserve"> The roller shall have a minimum hardness of 450 HV. </w:t>
      </w:r>
      <w:r w:rsidRPr="00FB0349">
        <w:rPr>
          <w:rFonts w:ascii="Times New Roman" w:eastAsia="Times New Roman" w:hAnsi="Times New Roman" w:cs="Times New Roman"/>
          <w:color w:val="000000"/>
          <w:sz w:val="20"/>
          <w:szCs w:val="20"/>
        </w:rPr>
        <w:t xml:space="preserve"> The method of test to check hardness shall conform to IS </w:t>
      </w:r>
      <w:proofErr w:type="spellStart"/>
      <w:r w:rsidR="003077B4" w:rsidRPr="003077B4">
        <w:rPr>
          <w:rFonts w:ascii="Times New Roman" w:eastAsia="Times New Roman" w:hAnsi="Times New Roman" w:cs="Times New Roman"/>
          <w:color w:val="000000"/>
          <w:sz w:val="20"/>
          <w:szCs w:val="20"/>
        </w:rPr>
        <w:t>IS</w:t>
      </w:r>
      <w:proofErr w:type="spellEnd"/>
      <w:r w:rsidR="003077B4" w:rsidRPr="003077B4">
        <w:rPr>
          <w:rFonts w:ascii="Times New Roman" w:eastAsia="Times New Roman" w:hAnsi="Times New Roman" w:cs="Times New Roman"/>
          <w:color w:val="000000"/>
          <w:sz w:val="20"/>
          <w:szCs w:val="20"/>
        </w:rPr>
        <w:t xml:space="preserve"> 1501 (P</w:t>
      </w:r>
      <w:r w:rsidR="003077B4" w:rsidRPr="003077B4">
        <w:rPr>
          <w:rFonts w:ascii="Times New Roman" w:eastAsia="Times New Roman" w:hAnsi="Times New Roman" w:cs="Times New Roman"/>
          <w:sz w:val="20"/>
          <w:szCs w:val="20"/>
        </w:rPr>
        <w:t>art</w:t>
      </w:r>
      <w:r w:rsidR="003077B4" w:rsidRPr="003077B4">
        <w:rPr>
          <w:rFonts w:ascii="Times New Roman" w:eastAsia="Times New Roman" w:hAnsi="Times New Roman" w:cs="Times New Roman"/>
          <w:color w:val="000000"/>
          <w:sz w:val="20"/>
          <w:szCs w:val="20"/>
        </w:rPr>
        <w:t xml:space="preserve"> 1)/</w:t>
      </w:r>
      <w:r w:rsidR="003077B4" w:rsidRPr="003077B4">
        <w:rPr>
          <w:rFonts w:ascii="Times New Roman" w:eastAsia="Times New Roman" w:hAnsi="Times New Roman" w:cs="Times New Roman"/>
          <w:sz w:val="20"/>
          <w:szCs w:val="20"/>
        </w:rPr>
        <w:t>ISO 6507-1</w:t>
      </w:r>
      <w:r w:rsidR="003077B4" w:rsidRPr="003077B4">
        <w:rPr>
          <w:rFonts w:ascii="Times New Roman" w:eastAsia="Times New Roman" w:hAnsi="Times New Roman" w:cs="Times New Roman"/>
          <w:color w:val="000000"/>
          <w:sz w:val="20"/>
          <w:szCs w:val="20"/>
        </w:rPr>
        <w:t>.</w:t>
      </w:r>
    </w:p>
    <w:p w14:paraId="3DF88840"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7 DIMENSIONS</w:t>
      </w:r>
    </w:p>
    <w:p w14:paraId="028FDFE0"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648C3D49"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t>7.1</w:t>
      </w:r>
      <w:r w:rsidRPr="000F3393">
        <w:rPr>
          <w:rFonts w:ascii="Times New Roman" w:eastAsia="Times New Roman" w:hAnsi="Times New Roman" w:cs="Times New Roman"/>
          <w:sz w:val="20"/>
          <w:szCs w:val="20"/>
        </w:rPr>
        <w:t xml:space="preserve"> The main dimensions of thread take-up lever sub-assembly shall be as given in Table 1.</w:t>
      </w:r>
    </w:p>
    <w:p w14:paraId="7317FA1A"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79E2AD74"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t>7.2</w:t>
      </w:r>
      <w:r w:rsidRPr="000F3393">
        <w:rPr>
          <w:rFonts w:ascii="Times New Roman" w:eastAsia="Times New Roman" w:hAnsi="Times New Roman" w:cs="Times New Roman"/>
          <w:sz w:val="20"/>
          <w:szCs w:val="20"/>
        </w:rPr>
        <w:t xml:space="preserve"> The </w:t>
      </w:r>
      <w:proofErr w:type="spellStart"/>
      <w:r w:rsidRPr="000F3393">
        <w:rPr>
          <w:rFonts w:ascii="Times New Roman" w:eastAsia="Times New Roman" w:hAnsi="Times New Roman" w:cs="Times New Roman"/>
          <w:sz w:val="20"/>
          <w:szCs w:val="20"/>
        </w:rPr>
        <w:t>centre</w:t>
      </w:r>
      <w:proofErr w:type="spellEnd"/>
      <w:r w:rsidRPr="000F3393">
        <w:rPr>
          <w:rFonts w:ascii="Times New Roman" w:eastAsia="Times New Roman" w:hAnsi="Times New Roman" w:cs="Times New Roman"/>
          <w:sz w:val="20"/>
          <w:szCs w:val="20"/>
        </w:rPr>
        <w:t xml:space="preserve"> distance between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 xml:space="preserve">axis of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 xml:space="preserve">hole for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 xml:space="preserve">screw and roller may be measured indirectly by measuring the clearance between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outside of the fixture and the roller as shown in Fig. 2</w:t>
      </w:r>
      <w:r w:rsidR="0042472A">
        <w:rPr>
          <w:rFonts w:ascii="Times New Roman" w:eastAsia="Times New Roman" w:hAnsi="Times New Roman" w:cs="Times New Roman"/>
          <w:sz w:val="20"/>
          <w:szCs w:val="20"/>
        </w:rPr>
        <w:t>.</w:t>
      </w:r>
    </w:p>
    <w:p w14:paraId="08253EA5"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104C3E87" w14:textId="77777777" w:rsidR="002402B5" w:rsidRDefault="002402B5" w:rsidP="0042472A">
      <w:pPr>
        <w:spacing w:after="120" w:line="240" w:lineRule="auto"/>
        <w:jc w:val="center"/>
        <w:rPr>
          <w:ins w:id="78" w:author="MOHSIN ALAM" w:date="2024-12-17T09:15:00Z" w16du:dateUtc="2024-12-17T03:45:00Z"/>
          <w:rFonts w:ascii="Times New Roman" w:eastAsia="Times New Roman" w:hAnsi="Times New Roman" w:cs="Times New Roman"/>
          <w:b/>
          <w:bCs/>
          <w:sz w:val="20"/>
          <w:szCs w:val="20"/>
        </w:rPr>
        <w:sectPr w:rsidR="002402B5" w:rsidSect="005848B0">
          <w:pgSz w:w="11906" w:h="16838" w:code="9"/>
          <w:pgMar w:top="1440" w:right="1440" w:bottom="1440" w:left="1440" w:header="720" w:footer="720" w:gutter="0"/>
          <w:pgNumType w:start="1"/>
          <w:cols w:space="720"/>
          <w:titlePg/>
          <w:docGrid w:linePitch="299"/>
        </w:sectPr>
      </w:pPr>
    </w:p>
    <w:p w14:paraId="17E0EB07" w14:textId="3AD9C32E" w:rsidR="00E27C44" w:rsidRPr="0042472A" w:rsidRDefault="00C571C9" w:rsidP="00D84C26">
      <w:pPr>
        <w:spacing w:after="120" w:line="240" w:lineRule="auto"/>
        <w:jc w:val="center"/>
        <w:rPr>
          <w:rFonts w:ascii="Times New Roman" w:eastAsia="Times New Roman" w:hAnsi="Times New Roman" w:cs="Times New Roman"/>
          <w:b/>
          <w:bCs/>
          <w:sz w:val="20"/>
          <w:szCs w:val="20"/>
        </w:rPr>
      </w:pPr>
      <w:r w:rsidRPr="0042472A">
        <w:rPr>
          <w:rFonts w:ascii="Times New Roman" w:eastAsia="Times New Roman" w:hAnsi="Times New Roman" w:cs="Times New Roman"/>
          <w:b/>
          <w:bCs/>
          <w:sz w:val="20"/>
          <w:szCs w:val="20"/>
        </w:rPr>
        <w:lastRenderedPageBreak/>
        <w:t>Table 1 Dimensions of Thread Take-</w:t>
      </w:r>
      <w:del w:id="79" w:author="MOHSIN ALAM" w:date="2024-12-17T09:14:00Z" w16du:dateUtc="2024-12-17T03:44:00Z">
        <w:r w:rsidRPr="0042472A" w:rsidDel="00FE08FB">
          <w:rPr>
            <w:rFonts w:ascii="Times New Roman" w:eastAsia="Times New Roman" w:hAnsi="Times New Roman" w:cs="Times New Roman"/>
            <w:b/>
            <w:bCs/>
            <w:sz w:val="20"/>
            <w:szCs w:val="20"/>
          </w:rPr>
          <w:delText xml:space="preserve">up </w:delText>
        </w:r>
      </w:del>
      <w:ins w:id="80" w:author="MOHSIN ALAM" w:date="2024-12-17T09:16:00Z" w16du:dateUtc="2024-12-17T03:46:00Z">
        <w:r w:rsidR="00D84C26">
          <w:rPr>
            <w:rFonts w:ascii="Times New Roman" w:eastAsia="Times New Roman" w:hAnsi="Times New Roman" w:cs="Times New Roman"/>
            <w:b/>
            <w:bCs/>
            <w:sz w:val="20"/>
            <w:szCs w:val="20"/>
          </w:rPr>
          <w:t>u</w:t>
        </w:r>
      </w:ins>
      <w:ins w:id="81" w:author="MOHSIN ALAM" w:date="2024-12-17T09:14:00Z" w16du:dateUtc="2024-12-17T03:44:00Z">
        <w:r w:rsidR="00FE08FB" w:rsidRPr="0042472A">
          <w:rPr>
            <w:rFonts w:ascii="Times New Roman" w:eastAsia="Times New Roman" w:hAnsi="Times New Roman" w:cs="Times New Roman"/>
            <w:b/>
            <w:bCs/>
            <w:sz w:val="20"/>
            <w:szCs w:val="20"/>
          </w:rPr>
          <w:t xml:space="preserve">p </w:t>
        </w:r>
      </w:ins>
      <w:r w:rsidRPr="0042472A">
        <w:rPr>
          <w:rFonts w:ascii="Times New Roman" w:eastAsia="Times New Roman" w:hAnsi="Times New Roman" w:cs="Times New Roman"/>
          <w:b/>
          <w:bCs/>
          <w:sz w:val="20"/>
          <w:szCs w:val="20"/>
        </w:rPr>
        <w:t>Lever Sub-</w:t>
      </w:r>
      <w:del w:id="82" w:author="MOHSIN ALAM" w:date="2024-12-17T09:15:00Z" w16du:dateUtc="2024-12-17T03:45:00Z">
        <w:r w:rsidRPr="0042472A" w:rsidDel="00D84C26">
          <w:rPr>
            <w:rFonts w:ascii="Times New Roman" w:eastAsia="Times New Roman" w:hAnsi="Times New Roman" w:cs="Times New Roman"/>
            <w:b/>
            <w:bCs/>
            <w:sz w:val="20"/>
            <w:szCs w:val="20"/>
          </w:rPr>
          <w:delText>assembly</w:delText>
        </w:r>
      </w:del>
      <w:ins w:id="83" w:author="MOHSIN ALAM" w:date="2024-12-17T09:16:00Z" w16du:dateUtc="2024-12-17T03:46:00Z">
        <w:r w:rsidR="00D84C26">
          <w:rPr>
            <w:rFonts w:ascii="Times New Roman" w:eastAsia="Times New Roman" w:hAnsi="Times New Roman" w:cs="Times New Roman"/>
            <w:b/>
            <w:bCs/>
            <w:sz w:val="20"/>
            <w:szCs w:val="20"/>
          </w:rPr>
          <w:t>a</w:t>
        </w:r>
      </w:ins>
      <w:ins w:id="84" w:author="MOHSIN ALAM" w:date="2024-12-17T09:15:00Z" w16du:dateUtc="2024-12-17T03:45:00Z">
        <w:r w:rsidR="00D84C26" w:rsidRPr="0042472A">
          <w:rPr>
            <w:rFonts w:ascii="Times New Roman" w:eastAsia="Times New Roman" w:hAnsi="Times New Roman" w:cs="Times New Roman"/>
            <w:b/>
            <w:bCs/>
            <w:sz w:val="20"/>
            <w:szCs w:val="20"/>
          </w:rPr>
          <w:t>ssembly</w:t>
        </w:r>
      </w:ins>
    </w:p>
    <w:p w14:paraId="040DA000" w14:textId="3886E282" w:rsidR="00E27C44" w:rsidRDefault="002C51A7" w:rsidP="00D84C26">
      <w:pPr>
        <w:spacing w:after="120" w:line="240" w:lineRule="auto"/>
        <w:jc w:val="center"/>
        <w:rPr>
          <w:ins w:id="85" w:author="MOHSIN ALAM" w:date="2024-12-17T09:17:00Z" w16du:dateUtc="2024-12-17T03:47:00Z"/>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w:t>
      </w:r>
      <w:r w:rsidR="00C571C9" w:rsidRPr="000F3393">
        <w:rPr>
          <w:rFonts w:ascii="Times New Roman" w:eastAsia="Times New Roman" w:hAnsi="Times New Roman" w:cs="Times New Roman"/>
          <w:i/>
          <w:sz w:val="20"/>
          <w:szCs w:val="20"/>
        </w:rPr>
        <w:t>Clause</w:t>
      </w:r>
      <w:r w:rsidRPr="000F3393">
        <w:rPr>
          <w:rFonts w:ascii="Times New Roman" w:eastAsia="Times New Roman" w:hAnsi="Times New Roman" w:cs="Times New Roman"/>
          <w:sz w:val="20"/>
          <w:szCs w:val="20"/>
        </w:rPr>
        <w:t xml:space="preserve"> 7.1</w:t>
      </w:r>
      <w:r w:rsidR="00C571C9" w:rsidRPr="000F3393">
        <w:rPr>
          <w:rFonts w:ascii="Times New Roman" w:eastAsia="Times New Roman" w:hAnsi="Times New Roman" w:cs="Times New Roman"/>
          <w:sz w:val="20"/>
          <w:szCs w:val="20"/>
        </w:rPr>
        <w:t>)</w:t>
      </w:r>
      <w:del w:id="86" w:author="MOHSIN ALAM" w:date="2024-12-17T09:17:00Z" w16du:dateUtc="2024-12-17T03:47:00Z">
        <w:r w:rsidR="00A54733" w:rsidRPr="00A54733" w:rsidDel="00D84C26">
          <w:rPr>
            <w:rFonts w:ascii="Times New Roman" w:eastAsia="Times New Roman" w:hAnsi="Times New Roman" w:cs="Times New Roman"/>
            <w:noProof/>
            <w:sz w:val="20"/>
            <w:szCs w:val="20"/>
            <w:lang w:val="en-IN" w:eastAsia="en-IN"/>
          </w:rPr>
          <w:drawing>
            <wp:inline distT="0" distB="0" distL="0" distR="0" wp14:anchorId="40F97E57" wp14:editId="29AC73F0">
              <wp:extent cx="6024627" cy="334701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75786" cy="3375436"/>
                      </a:xfrm>
                      <a:prstGeom prst="rect">
                        <a:avLst/>
                      </a:prstGeom>
                    </pic:spPr>
                  </pic:pic>
                </a:graphicData>
              </a:graphic>
            </wp:inline>
          </w:drawing>
        </w:r>
      </w:del>
    </w:p>
    <w:p w14:paraId="5A0E3954" w14:textId="0229CD96" w:rsidR="00D84C26" w:rsidRDefault="00D84C26" w:rsidP="00D84C26">
      <w:pPr>
        <w:spacing w:after="120" w:line="240" w:lineRule="auto"/>
        <w:jc w:val="center"/>
        <w:rPr>
          <w:ins w:id="87" w:author="MOHSIN ALAM" w:date="2024-12-17T09:17:00Z" w16du:dateUtc="2024-12-17T03:47:00Z"/>
          <w:rFonts w:ascii="Times New Roman" w:eastAsia="Times New Roman" w:hAnsi="Times New Roman" w:cs="Times New Roman"/>
          <w:sz w:val="20"/>
          <w:szCs w:val="20"/>
        </w:rPr>
      </w:pPr>
      <w:ins w:id="88" w:author="MOHSIN ALAM" w:date="2024-12-17T09:17:00Z" w16du:dateUtc="2024-12-17T03:47:00Z">
        <w:r w:rsidRPr="00A54733">
          <w:rPr>
            <w:rFonts w:ascii="Times New Roman" w:eastAsia="Times New Roman" w:hAnsi="Times New Roman" w:cs="Times New Roman"/>
            <w:noProof/>
            <w:sz w:val="20"/>
            <w:szCs w:val="20"/>
            <w:lang w:val="en-IN" w:eastAsia="en-IN"/>
          </w:rPr>
          <w:drawing>
            <wp:inline distT="0" distB="0" distL="0" distR="0" wp14:anchorId="18C09D91" wp14:editId="5271ECA4">
              <wp:extent cx="5817235" cy="2955219"/>
              <wp:effectExtent l="0" t="0" r="0" b="0"/>
              <wp:docPr id="1543396114" name="Picture 154339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97087" cy="2995785"/>
                      </a:xfrm>
                      <a:prstGeom prst="rect">
                        <a:avLst/>
                      </a:prstGeom>
                    </pic:spPr>
                  </pic:pic>
                </a:graphicData>
              </a:graphic>
            </wp:inline>
          </w:drawing>
        </w:r>
      </w:ins>
    </w:p>
    <w:p w14:paraId="0552D789" w14:textId="77777777" w:rsidR="00D84C26" w:rsidRPr="000F3393" w:rsidRDefault="00D84C26" w:rsidP="00D84C26">
      <w:pPr>
        <w:spacing w:after="120" w:line="240" w:lineRule="auto"/>
        <w:jc w:val="center"/>
        <w:rPr>
          <w:rFonts w:ascii="Times New Roman" w:eastAsia="Times New Roman" w:hAnsi="Times New Roman" w:cs="Times New Roman"/>
          <w:sz w:val="20"/>
          <w:szCs w:val="20"/>
        </w:rPr>
        <w:pPrChange w:id="89" w:author="MOHSIN ALAM" w:date="2024-12-17T09:17:00Z" w16du:dateUtc="2024-12-17T03:47:00Z">
          <w:pPr>
            <w:spacing w:after="0" w:line="240" w:lineRule="auto"/>
            <w:jc w:val="center"/>
          </w:pPr>
        </w:pPrChange>
      </w:pPr>
    </w:p>
    <w:p w14:paraId="1C5C9D8B" w14:textId="77777777" w:rsidR="00E27C44" w:rsidRPr="000F3393" w:rsidRDefault="00C571C9" w:rsidP="00D84C26">
      <w:pPr>
        <w:spacing w:after="120" w:line="240" w:lineRule="auto"/>
        <w:jc w:val="center"/>
        <w:rPr>
          <w:rFonts w:ascii="Times New Roman" w:eastAsia="Times New Roman" w:hAnsi="Times New Roman" w:cs="Times New Roman"/>
          <w:sz w:val="18"/>
          <w:szCs w:val="18"/>
        </w:rPr>
        <w:pPrChange w:id="90" w:author="MOHSIN ALAM" w:date="2024-12-17T09:17:00Z" w16du:dateUtc="2024-12-17T03:47:00Z">
          <w:pPr>
            <w:spacing w:after="0" w:line="240" w:lineRule="auto"/>
            <w:jc w:val="center"/>
          </w:pPr>
        </w:pPrChange>
      </w:pPr>
      <w:r w:rsidRPr="000F3393">
        <w:rPr>
          <w:rFonts w:ascii="Times New Roman" w:eastAsia="Times New Roman" w:hAnsi="Times New Roman" w:cs="Times New Roman"/>
          <w:sz w:val="18"/>
          <w:szCs w:val="18"/>
        </w:rPr>
        <w:t xml:space="preserve">All dimensions in </w:t>
      </w:r>
      <w:proofErr w:type="spellStart"/>
      <w:r w:rsidRPr="000F3393">
        <w:rPr>
          <w:rFonts w:ascii="Times New Roman" w:eastAsia="Times New Roman" w:hAnsi="Times New Roman" w:cs="Times New Roman"/>
          <w:sz w:val="18"/>
          <w:szCs w:val="18"/>
        </w:rPr>
        <w:t>millimetres</w:t>
      </w:r>
      <w:proofErr w:type="spellEnd"/>
      <w:r w:rsidRPr="000F3393">
        <w:rPr>
          <w:rFonts w:ascii="Times New Roman" w:eastAsia="Times New Roman" w:hAnsi="Times New Roman" w:cs="Times New Roman"/>
          <w:sz w:val="18"/>
          <w:szCs w:val="18"/>
        </w:rPr>
        <w:t>.</w:t>
      </w:r>
    </w:p>
    <w:p w14:paraId="2814AC66" w14:textId="77777777" w:rsidR="00E27C44" w:rsidRDefault="00E27C44">
      <w:pPr>
        <w:spacing w:after="0" w:line="240" w:lineRule="auto"/>
        <w:jc w:val="center"/>
        <w:rPr>
          <w:rFonts w:ascii="Times New Roman" w:eastAsia="Times New Roman" w:hAnsi="Times New Roman" w:cs="Times New Roman"/>
          <w:sz w:val="24"/>
          <w:szCs w:val="24"/>
        </w:rPr>
      </w:pPr>
    </w:p>
    <w:tbl>
      <w:tblPr>
        <w:tblStyle w:val="a0"/>
        <w:tblW w:w="11902" w:type="dxa"/>
        <w:jc w:val="center"/>
        <w:tblBorders>
          <w:top w:val="single" w:sz="8" w:space="0" w:color="auto"/>
          <w:bottom w:val="single" w:sz="8" w:space="0" w:color="auto"/>
        </w:tblBorders>
        <w:tblLayout w:type="fixed"/>
        <w:tblLook w:val="0400" w:firstRow="0" w:lastRow="0" w:firstColumn="0" w:lastColumn="0" w:noHBand="0" w:noVBand="1"/>
        <w:tblPrChange w:id="91" w:author="MOHSIN ALAM" w:date="2024-12-17T09:20:00Z" w16du:dateUtc="2024-12-17T03:50:00Z">
          <w:tblPr>
            <w:tblStyle w:val="a0"/>
            <w:tblW w:w="11902" w:type="dxa"/>
            <w:jc w:val="center"/>
            <w:tblBorders>
              <w:bottom w:val="single" w:sz="8" w:space="0" w:color="auto"/>
            </w:tblBorders>
            <w:tblLayout w:type="fixed"/>
            <w:tblLook w:val="0400" w:firstRow="0" w:lastRow="0" w:firstColumn="0" w:lastColumn="0" w:noHBand="0" w:noVBand="1"/>
          </w:tblPr>
        </w:tblPrChange>
      </w:tblPr>
      <w:tblGrid>
        <w:gridCol w:w="1125"/>
        <w:gridCol w:w="1125"/>
        <w:gridCol w:w="830"/>
        <w:gridCol w:w="867"/>
        <w:gridCol w:w="807"/>
        <w:gridCol w:w="807"/>
        <w:gridCol w:w="813"/>
        <w:gridCol w:w="802"/>
        <w:gridCol w:w="854"/>
        <w:gridCol w:w="896"/>
        <w:gridCol w:w="850"/>
        <w:gridCol w:w="709"/>
        <w:gridCol w:w="709"/>
        <w:gridCol w:w="708"/>
        <w:tblGridChange w:id="92">
          <w:tblGrid>
            <w:gridCol w:w="1125"/>
            <w:gridCol w:w="1125"/>
            <w:gridCol w:w="830"/>
            <w:gridCol w:w="867"/>
            <w:gridCol w:w="807"/>
            <w:gridCol w:w="807"/>
            <w:gridCol w:w="813"/>
            <w:gridCol w:w="802"/>
            <w:gridCol w:w="854"/>
            <w:gridCol w:w="896"/>
            <w:gridCol w:w="850"/>
            <w:gridCol w:w="709"/>
            <w:gridCol w:w="709"/>
            <w:gridCol w:w="708"/>
          </w:tblGrid>
        </w:tblGridChange>
      </w:tblGrid>
      <w:tr w:rsidR="00F332EE" w:rsidRPr="00F332EE" w14:paraId="6BB5A159" w14:textId="77777777" w:rsidTr="00F332EE">
        <w:trPr>
          <w:trHeight w:val="255"/>
          <w:jc w:val="center"/>
          <w:trPrChange w:id="93" w:author="MOHSIN ALAM" w:date="2024-12-17T09:20:00Z" w16du:dateUtc="2024-12-17T03:50:00Z">
            <w:trPr>
              <w:trHeight w:val="255"/>
              <w:jc w:val="center"/>
            </w:trPr>
          </w:trPrChange>
        </w:trPr>
        <w:tc>
          <w:tcPr>
            <w:tcW w:w="1125" w:type="dxa"/>
            <w:tcBorders>
              <w:bottom w:val="nil"/>
            </w:tcBorders>
            <w:tcPrChange w:id="94" w:author="MOHSIN ALAM" w:date="2024-12-17T09:20:00Z" w16du:dateUtc="2024-12-17T03:50:00Z">
              <w:tcPr>
                <w:tcW w:w="1125" w:type="dxa"/>
              </w:tcPr>
            </w:tcPrChange>
          </w:tcPr>
          <w:p w14:paraId="190AFA62" w14:textId="672D9A87" w:rsidR="00A54733" w:rsidRPr="00F330FD" w:rsidRDefault="00A54733" w:rsidP="00F330FD">
            <w:pPr>
              <w:jc w:val="center"/>
              <w:rPr>
                <w:rFonts w:ascii="Times New Roman" w:eastAsia="Times New Roman" w:hAnsi="Times New Roman" w:cs="Times New Roman"/>
                <w:b/>
                <w:sz w:val="20"/>
                <w:szCs w:val="20"/>
                <w:rPrChange w:id="95" w:author="MOHSIN ALAM" w:date="2024-12-17T09:18:00Z" w16du:dateUtc="2024-12-17T03:48:00Z">
                  <w:rPr>
                    <w:rFonts w:ascii="Times New Roman" w:eastAsia="Times New Roman" w:hAnsi="Times New Roman" w:cs="Times New Roman"/>
                    <w:b/>
                  </w:rPr>
                </w:rPrChange>
              </w:rPr>
            </w:pPr>
            <w:proofErr w:type="spellStart"/>
            <w:r w:rsidRPr="00F330FD">
              <w:rPr>
                <w:rFonts w:ascii="Times New Roman" w:eastAsia="Times New Roman" w:hAnsi="Times New Roman" w:cs="Times New Roman"/>
                <w:b/>
                <w:sz w:val="20"/>
                <w:szCs w:val="20"/>
                <w:rPrChange w:id="96" w:author="MOHSIN ALAM" w:date="2024-12-17T09:18:00Z" w16du:dateUtc="2024-12-17T03:48:00Z">
                  <w:rPr>
                    <w:rFonts w:ascii="Times New Roman" w:eastAsia="Times New Roman" w:hAnsi="Times New Roman" w:cs="Times New Roman"/>
                    <w:b/>
                  </w:rPr>
                </w:rPrChange>
              </w:rPr>
              <w:t>Sl</w:t>
            </w:r>
            <w:proofErr w:type="spellEnd"/>
            <w:r w:rsidRPr="00F330FD">
              <w:rPr>
                <w:rFonts w:ascii="Times New Roman" w:eastAsia="Times New Roman" w:hAnsi="Times New Roman" w:cs="Times New Roman"/>
                <w:b/>
                <w:sz w:val="20"/>
                <w:szCs w:val="20"/>
                <w:rPrChange w:id="97" w:author="MOHSIN ALAM" w:date="2024-12-17T09:18:00Z" w16du:dateUtc="2024-12-17T03:48:00Z">
                  <w:rPr>
                    <w:rFonts w:ascii="Times New Roman" w:eastAsia="Times New Roman" w:hAnsi="Times New Roman" w:cs="Times New Roman"/>
                    <w:b/>
                  </w:rPr>
                </w:rPrChange>
              </w:rPr>
              <w:t xml:space="preserve"> No.</w:t>
            </w:r>
          </w:p>
        </w:tc>
        <w:tc>
          <w:tcPr>
            <w:tcW w:w="1125" w:type="dxa"/>
            <w:tcBorders>
              <w:bottom w:val="nil"/>
            </w:tcBorders>
            <w:tcPrChange w:id="98" w:author="MOHSIN ALAM" w:date="2024-12-17T09:20:00Z" w16du:dateUtc="2024-12-17T03:50:00Z">
              <w:tcPr>
                <w:tcW w:w="1125" w:type="dxa"/>
              </w:tcPr>
            </w:tcPrChange>
          </w:tcPr>
          <w:p w14:paraId="3C2682CC" w14:textId="00355503" w:rsidR="00A54733" w:rsidRPr="00F330FD" w:rsidRDefault="00A54733" w:rsidP="00F330FD">
            <w:pPr>
              <w:jc w:val="center"/>
              <w:rPr>
                <w:rFonts w:ascii="Times New Roman" w:eastAsia="Times New Roman" w:hAnsi="Times New Roman" w:cs="Times New Roman"/>
                <w:b/>
                <w:sz w:val="20"/>
                <w:szCs w:val="20"/>
                <w:rPrChange w:id="99" w:author="MOHSIN ALAM" w:date="2024-12-17T09:18:00Z" w16du:dateUtc="2024-12-17T03:48:00Z">
                  <w:rPr>
                    <w:rFonts w:ascii="Times New Roman" w:eastAsia="Times New Roman" w:hAnsi="Times New Roman" w:cs="Times New Roman"/>
                    <w:b/>
                  </w:rPr>
                </w:rPrChange>
              </w:rPr>
            </w:pPr>
            <w:r w:rsidRPr="00F330FD">
              <w:rPr>
                <w:rFonts w:ascii="Times New Roman" w:eastAsia="Times New Roman" w:hAnsi="Times New Roman" w:cs="Times New Roman"/>
                <w:b/>
                <w:sz w:val="20"/>
                <w:szCs w:val="20"/>
                <w:rPrChange w:id="100" w:author="MOHSIN ALAM" w:date="2024-12-17T09:18:00Z" w16du:dateUtc="2024-12-17T03:48:00Z">
                  <w:rPr>
                    <w:rFonts w:ascii="Times New Roman" w:eastAsia="Times New Roman" w:hAnsi="Times New Roman" w:cs="Times New Roman"/>
                    <w:b/>
                  </w:rPr>
                </w:rPrChange>
              </w:rPr>
              <w:t>STD</w:t>
            </w:r>
          </w:p>
        </w:tc>
        <w:tc>
          <w:tcPr>
            <w:tcW w:w="830" w:type="dxa"/>
            <w:tcBorders>
              <w:bottom w:val="nil"/>
            </w:tcBorders>
            <w:tcPrChange w:id="101" w:author="MOHSIN ALAM" w:date="2024-12-17T09:20:00Z" w16du:dateUtc="2024-12-17T03:50:00Z">
              <w:tcPr>
                <w:tcW w:w="830" w:type="dxa"/>
              </w:tcPr>
            </w:tcPrChange>
          </w:tcPr>
          <w:p w14:paraId="2C74995D" w14:textId="77777777" w:rsidR="00A54733" w:rsidRPr="00F330FD" w:rsidRDefault="00A54733" w:rsidP="00F330FD">
            <w:pPr>
              <w:jc w:val="center"/>
              <w:rPr>
                <w:rFonts w:ascii="Times New Roman" w:eastAsia="Times New Roman" w:hAnsi="Times New Roman" w:cs="Times New Roman"/>
                <w:b/>
                <w:i/>
                <w:sz w:val="20"/>
                <w:szCs w:val="20"/>
                <w:rPrChange w:id="102"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03" w:author="MOHSIN ALAM" w:date="2024-12-17T09:18:00Z" w16du:dateUtc="2024-12-17T03:48:00Z">
                  <w:rPr>
                    <w:rFonts w:ascii="Times New Roman" w:eastAsia="Times New Roman" w:hAnsi="Times New Roman" w:cs="Times New Roman"/>
                    <w:b/>
                    <w:i/>
                  </w:rPr>
                </w:rPrChange>
              </w:rPr>
              <w:t>A</w:t>
            </w:r>
          </w:p>
        </w:tc>
        <w:tc>
          <w:tcPr>
            <w:tcW w:w="867" w:type="dxa"/>
            <w:tcBorders>
              <w:bottom w:val="nil"/>
            </w:tcBorders>
            <w:tcPrChange w:id="104" w:author="MOHSIN ALAM" w:date="2024-12-17T09:20:00Z" w16du:dateUtc="2024-12-17T03:50:00Z">
              <w:tcPr>
                <w:tcW w:w="867" w:type="dxa"/>
              </w:tcPr>
            </w:tcPrChange>
          </w:tcPr>
          <w:p w14:paraId="102C42AE" w14:textId="77777777" w:rsidR="00A54733" w:rsidRPr="00F330FD" w:rsidRDefault="00A54733" w:rsidP="00F330FD">
            <w:pPr>
              <w:jc w:val="center"/>
              <w:rPr>
                <w:rFonts w:ascii="Times New Roman" w:eastAsia="Times New Roman" w:hAnsi="Times New Roman" w:cs="Times New Roman"/>
                <w:b/>
                <w:i/>
                <w:sz w:val="20"/>
                <w:szCs w:val="20"/>
                <w:rPrChange w:id="105"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06" w:author="MOHSIN ALAM" w:date="2024-12-17T09:18:00Z" w16du:dateUtc="2024-12-17T03:48:00Z">
                  <w:rPr>
                    <w:rFonts w:ascii="Times New Roman" w:eastAsia="Times New Roman" w:hAnsi="Times New Roman" w:cs="Times New Roman"/>
                    <w:b/>
                    <w:i/>
                  </w:rPr>
                </w:rPrChange>
              </w:rPr>
              <w:t>A</w:t>
            </w:r>
            <w:r w:rsidRPr="00F330FD">
              <w:rPr>
                <w:rFonts w:ascii="Times New Roman" w:eastAsia="Times New Roman" w:hAnsi="Times New Roman" w:cs="Times New Roman"/>
                <w:b/>
                <w:sz w:val="20"/>
                <w:szCs w:val="20"/>
                <w:vertAlign w:val="subscript"/>
                <w:rPrChange w:id="107" w:author="MOHSIN ALAM" w:date="2024-12-17T09:18:00Z" w16du:dateUtc="2024-12-17T03:48:00Z">
                  <w:rPr>
                    <w:rFonts w:ascii="Times New Roman" w:eastAsia="Times New Roman" w:hAnsi="Times New Roman" w:cs="Times New Roman"/>
                    <w:b/>
                    <w:vertAlign w:val="subscript"/>
                  </w:rPr>
                </w:rPrChange>
              </w:rPr>
              <w:t>1</w:t>
            </w:r>
          </w:p>
        </w:tc>
        <w:tc>
          <w:tcPr>
            <w:tcW w:w="807" w:type="dxa"/>
            <w:tcBorders>
              <w:bottom w:val="nil"/>
            </w:tcBorders>
            <w:tcPrChange w:id="108" w:author="MOHSIN ALAM" w:date="2024-12-17T09:20:00Z" w16du:dateUtc="2024-12-17T03:50:00Z">
              <w:tcPr>
                <w:tcW w:w="807" w:type="dxa"/>
              </w:tcPr>
            </w:tcPrChange>
          </w:tcPr>
          <w:p w14:paraId="0D06C20A" w14:textId="77777777" w:rsidR="00A54733" w:rsidRPr="00F330FD" w:rsidRDefault="00A54733" w:rsidP="00F330FD">
            <w:pPr>
              <w:jc w:val="center"/>
              <w:rPr>
                <w:rFonts w:ascii="Times New Roman" w:eastAsia="Times New Roman" w:hAnsi="Times New Roman" w:cs="Times New Roman"/>
                <w:b/>
                <w:i/>
                <w:sz w:val="20"/>
                <w:szCs w:val="20"/>
                <w:rPrChange w:id="109"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10" w:author="MOHSIN ALAM" w:date="2024-12-17T09:18:00Z" w16du:dateUtc="2024-12-17T03:48:00Z">
                  <w:rPr>
                    <w:rFonts w:ascii="Times New Roman" w:eastAsia="Times New Roman" w:hAnsi="Times New Roman" w:cs="Times New Roman"/>
                    <w:b/>
                    <w:i/>
                  </w:rPr>
                </w:rPrChange>
              </w:rPr>
              <w:t>B</w:t>
            </w:r>
          </w:p>
        </w:tc>
        <w:tc>
          <w:tcPr>
            <w:tcW w:w="807" w:type="dxa"/>
            <w:tcBorders>
              <w:bottom w:val="nil"/>
            </w:tcBorders>
            <w:tcPrChange w:id="111" w:author="MOHSIN ALAM" w:date="2024-12-17T09:20:00Z" w16du:dateUtc="2024-12-17T03:50:00Z">
              <w:tcPr>
                <w:tcW w:w="807" w:type="dxa"/>
              </w:tcPr>
            </w:tcPrChange>
          </w:tcPr>
          <w:p w14:paraId="574EAF48" w14:textId="77777777" w:rsidR="00A54733" w:rsidRPr="00F330FD" w:rsidRDefault="00A54733" w:rsidP="00F330FD">
            <w:pPr>
              <w:jc w:val="center"/>
              <w:rPr>
                <w:rFonts w:ascii="Times New Roman" w:eastAsia="Times New Roman" w:hAnsi="Times New Roman" w:cs="Times New Roman"/>
                <w:b/>
                <w:i/>
                <w:sz w:val="20"/>
                <w:szCs w:val="20"/>
                <w:rPrChange w:id="112"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13" w:author="MOHSIN ALAM" w:date="2024-12-17T09:18:00Z" w16du:dateUtc="2024-12-17T03:48:00Z">
                  <w:rPr>
                    <w:rFonts w:ascii="Times New Roman" w:eastAsia="Times New Roman" w:hAnsi="Times New Roman" w:cs="Times New Roman"/>
                    <w:b/>
                    <w:i/>
                  </w:rPr>
                </w:rPrChange>
              </w:rPr>
              <w:t>C</w:t>
            </w:r>
          </w:p>
        </w:tc>
        <w:tc>
          <w:tcPr>
            <w:tcW w:w="813" w:type="dxa"/>
            <w:tcBorders>
              <w:bottom w:val="nil"/>
            </w:tcBorders>
            <w:tcPrChange w:id="114" w:author="MOHSIN ALAM" w:date="2024-12-17T09:20:00Z" w16du:dateUtc="2024-12-17T03:50:00Z">
              <w:tcPr>
                <w:tcW w:w="813" w:type="dxa"/>
              </w:tcPr>
            </w:tcPrChange>
          </w:tcPr>
          <w:p w14:paraId="00A73919" w14:textId="77777777" w:rsidR="00A54733" w:rsidRPr="00F330FD" w:rsidRDefault="00A54733" w:rsidP="00F330FD">
            <w:pPr>
              <w:jc w:val="center"/>
              <w:rPr>
                <w:rFonts w:ascii="Times New Roman" w:eastAsia="Times New Roman" w:hAnsi="Times New Roman" w:cs="Times New Roman"/>
                <w:b/>
                <w:i/>
                <w:sz w:val="20"/>
                <w:szCs w:val="20"/>
                <w:rPrChange w:id="115"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16" w:author="MOHSIN ALAM" w:date="2024-12-17T09:18:00Z" w16du:dateUtc="2024-12-17T03:48:00Z">
                  <w:rPr>
                    <w:rFonts w:ascii="Times New Roman" w:eastAsia="Times New Roman" w:hAnsi="Times New Roman" w:cs="Times New Roman"/>
                    <w:b/>
                    <w:i/>
                  </w:rPr>
                </w:rPrChange>
              </w:rPr>
              <w:t>D</w:t>
            </w:r>
          </w:p>
        </w:tc>
        <w:tc>
          <w:tcPr>
            <w:tcW w:w="802" w:type="dxa"/>
            <w:tcBorders>
              <w:bottom w:val="nil"/>
            </w:tcBorders>
            <w:tcPrChange w:id="117" w:author="MOHSIN ALAM" w:date="2024-12-17T09:20:00Z" w16du:dateUtc="2024-12-17T03:50:00Z">
              <w:tcPr>
                <w:tcW w:w="802" w:type="dxa"/>
              </w:tcPr>
            </w:tcPrChange>
          </w:tcPr>
          <w:p w14:paraId="2A4622B0" w14:textId="77777777" w:rsidR="00A54733" w:rsidRPr="00F330FD" w:rsidRDefault="00A54733" w:rsidP="00F330FD">
            <w:pPr>
              <w:jc w:val="center"/>
              <w:rPr>
                <w:rFonts w:ascii="Times New Roman" w:eastAsia="Times New Roman" w:hAnsi="Times New Roman" w:cs="Times New Roman"/>
                <w:b/>
                <w:i/>
                <w:sz w:val="20"/>
                <w:szCs w:val="20"/>
                <w:rPrChange w:id="118"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19" w:author="MOHSIN ALAM" w:date="2024-12-17T09:18:00Z" w16du:dateUtc="2024-12-17T03:48:00Z">
                  <w:rPr>
                    <w:rFonts w:ascii="Times New Roman" w:eastAsia="Times New Roman" w:hAnsi="Times New Roman" w:cs="Times New Roman"/>
                    <w:b/>
                    <w:i/>
                  </w:rPr>
                </w:rPrChange>
              </w:rPr>
              <w:t>E</w:t>
            </w:r>
          </w:p>
        </w:tc>
        <w:tc>
          <w:tcPr>
            <w:tcW w:w="854" w:type="dxa"/>
            <w:tcBorders>
              <w:bottom w:val="nil"/>
            </w:tcBorders>
            <w:tcPrChange w:id="120" w:author="MOHSIN ALAM" w:date="2024-12-17T09:20:00Z" w16du:dateUtc="2024-12-17T03:50:00Z">
              <w:tcPr>
                <w:tcW w:w="854" w:type="dxa"/>
              </w:tcPr>
            </w:tcPrChange>
          </w:tcPr>
          <w:p w14:paraId="5FAD9307" w14:textId="77777777" w:rsidR="00A54733" w:rsidRPr="00F330FD" w:rsidRDefault="00A54733" w:rsidP="00F330FD">
            <w:pPr>
              <w:jc w:val="center"/>
              <w:rPr>
                <w:rFonts w:ascii="Times New Roman" w:eastAsia="Times New Roman" w:hAnsi="Times New Roman" w:cs="Times New Roman"/>
                <w:b/>
                <w:i/>
                <w:sz w:val="20"/>
                <w:szCs w:val="20"/>
                <w:rPrChange w:id="121"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22" w:author="MOHSIN ALAM" w:date="2024-12-17T09:18:00Z" w16du:dateUtc="2024-12-17T03:48:00Z">
                  <w:rPr>
                    <w:rFonts w:ascii="Times New Roman" w:eastAsia="Times New Roman" w:hAnsi="Times New Roman" w:cs="Times New Roman"/>
                    <w:b/>
                    <w:i/>
                  </w:rPr>
                </w:rPrChange>
              </w:rPr>
              <w:t>E</w:t>
            </w:r>
            <w:r w:rsidRPr="00F330FD">
              <w:rPr>
                <w:rFonts w:ascii="Times New Roman" w:eastAsia="Times New Roman" w:hAnsi="Times New Roman" w:cs="Times New Roman"/>
                <w:b/>
                <w:sz w:val="20"/>
                <w:szCs w:val="20"/>
                <w:vertAlign w:val="subscript"/>
                <w:rPrChange w:id="123" w:author="MOHSIN ALAM" w:date="2024-12-17T09:18:00Z" w16du:dateUtc="2024-12-17T03:48:00Z">
                  <w:rPr>
                    <w:rFonts w:ascii="Times New Roman" w:eastAsia="Times New Roman" w:hAnsi="Times New Roman" w:cs="Times New Roman"/>
                    <w:b/>
                    <w:vertAlign w:val="subscript"/>
                  </w:rPr>
                </w:rPrChange>
              </w:rPr>
              <w:t>1</w:t>
            </w:r>
          </w:p>
        </w:tc>
        <w:tc>
          <w:tcPr>
            <w:tcW w:w="896" w:type="dxa"/>
            <w:tcBorders>
              <w:bottom w:val="nil"/>
            </w:tcBorders>
            <w:tcPrChange w:id="124" w:author="MOHSIN ALAM" w:date="2024-12-17T09:20:00Z" w16du:dateUtc="2024-12-17T03:50:00Z">
              <w:tcPr>
                <w:tcW w:w="896" w:type="dxa"/>
              </w:tcPr>
            </w:tcPrChange>
          </w:tcPr>
          <w:p w14:paraId="20EE57C3" w14:textId="77777777" w:rsidR="00A54733" w:rsidRPr="00F330FD" w:rsidRDefault="00A54733" w:rsidP="00F330FD">
            <w:pPr>
              <w:jc w:val="center"/>
              <w:rPr>
                <w:rFonts w:ascii="Times New Roman" w:eastAsia="Times New Roman" w:hAnsi="Times New Roman" w:cs="Times New Roman"/>
                <w:b/>
                <w:i/>
                <w:sz w:val="20"/>
                <w:szCs w:val="20"/>
                <w:rPrChange w:id="125"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26" w:author="MOHSIN ALAM" w:date="2024-12-17T09:18:00Z" w16du:dateUtc="2024-12-17T03:48:00Z">
                  <w:rPr>
                    <w:rFonts w:ascii="Times New Roman" w:eastAsia="Times New Roman" w:hAnsi="Times New Roman" w:cs="Times New Roman"/>
                    <w:b/>
                    <w:i/>
                  </w:rPr>
                </w:rPrChange>
              </w:rPr>
              <w:t>F</w:t>
            </w:r>
          </w:p>
        </w:tc>
        <w:tc>
          <w:tcPr>
            <w:tcW w:w="850" w:type="dxa"/>
            <w:tcBorders>
              <w:bottom w:val="nil"/>
            </w:tcBorders>
            <w:tcPrChange w:id="127" w:author="MOHSIN ALAM" w:date="2024-12-17T09:20:00Z" w16du:dateUtc="2024-12-17T03:50:00Z">
              <w:tcPr>
                <w:tcW w:w="850" w:type="dxa"/>
              </w:tcPr>
            </w:tcPrChange>
          </w:tcPr>
          <w:p w14:paraId="72A99852" w14:textId="77777777" w:rsidR="00A54733" w:rsidRPr="00F330FD" w:rsidRDefault="00A54733" w:rsidP="00F330FD">
            <w:pPr>
              <w:jc w:val="center"/>
              <w:rPr>
                <w:rFonts w:ascii="Times New Roman" w:eastAsia="Times New Roman" w:hAnsi="Times New Roman" w:cs="Times New Roman"/>
                <w:b/>
                <w:i/>
                <w:sz w:val="20"/>
                <w:szCs w:val="20"/>
                <w:rPrChange w:id="128"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29" w:author="MOHSIN ALAM" w:date="2024-12-17T09:18:00Z" w16du:dateUtc="2024-12-17T03:48:00Z">
                  <w:rPr>
                    <w:rFonts w:ascii="Times New Roman" w:eastAsia="Times New Roman" w:hAnsi="Times New Roman" w:cs="Times New Roman"/>
                    <w:b/>
                    <w:i/>
                  </w:rPr>
                </w:rPrChange>
              </w:rPr>
              <w:t>G</w:t>
            </w:r>
          </w:p>
        </w:tc>
        <w:tc>
          <w:tcPr>
            <w:tcW w:w="709" w:type="dxa"/>
            <w:tcBorders>
              <w:bottom w:val="nil"/>
            </w:tcBorders>
            <w:tcPrChange w:id="130" w:author="MOHSIN ALAM" w:date="2024-12-17T09:20:00Z" w16du:dateUtc="2024-12-17T03:50:00Z">
              <w:tcPr>
                <w:tcW w:w="709" w:type="dxa"/>
              </w:tcPr>
            </w:tcPrChange>
          </w:tcPr>
          <w:p w14:paraId="6F4582BD" w14:textId="77777777" w:rsidR="00A54733" w:rsidRPr="00F330FD" w:rsidRDefault="00A54733" w:rsidP="00F330FD">
            <w:pPr>
              <w:jc w:val="center"/>
              <w:rPr>
                <w:rFonts w:ascii="Times New Roman" w:eastAsia="Times New Roman" w:hAnsi="Times New Roman" w:cs="Times New Roman"/>
                <w:b/>
                <w:i/>
                <w:sz w:val="20"/>
                <w:szCs w:val="20"/>
                <w:rPrChange w:id="131"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32" w:author="MOHSIN ALAM" w:date="2024-12-17T09:18:00Z" w16du:dateUtc="2024-12-17T03:48:00Z">
                  <w:rPr>
                    <w:rFonts w:ascii="Times New Roman" w:eastAsia="Times New Roman" w:hAnsi="Times New Roman" w:cs="Times New Roman"/>
                    <w:b/>
                    <w:i/>
                  </w:rPr>
                </w:rPrChange>
              </w:rPr>
              <w:t>H</w:t>
            </w:r>
          </w:p>
        </w:tc>
        <w:tc>
          <w:tcPr>
            <w:tcW w:w="709" w:type="dxa"/>
            <w:tcBorders>
              <w:bottom w:val="nil"/>
            </w:tcBorders>
            <w:tcPrChange w:id="133" w:author="MOHSIN ALAM" w:date="2024-12-17T09:20:00Z" w16du:dateUtc="2024-12-17T03:50:00Z">
              <w:tcPr>
                <w:tcW w:w="709" w:type="dxa"/>
              </w:tcPr>
            </w:tcPrChange>
          </w:tcPr>
          <w:p w14:paraId="58B57DBA" w14:textId="77777777" w:rsidR="00A54733" w:rsidRPr="00F330FD" w:rsidRDefault="00A54733" w:rsidP="00F330FD">
            <w:pPr>
              <w:jc w:val="center"/>
              <w:rPr>
                <w:rFonts w:ascii="Times New Roman" w:eastAsia="Times New Roman" w:hAnsi="Times New Roman" w:cs="Times New Roman"/>
                <w:b/>
                <w:i/>
                <w:sz w:val="20"/>
                <w:szCs w:val="20"/>
                <w:rPrChange w:id="134"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35" w:author="MOHSIN ALAM" w:date="2024-12-17T09:18:00Z" w16du:dateUtc="2024-12-17T03:48:00Z">
                  <w:rPr>
                    <w:rFonts w:ascii="Times New Roman" w:eastAsia="Times New Roman" w:hAnsi="Times New Roman" w:cs="Times New Roman"/>
                    <w:b/>
                    <w:i/>
                  </w:rPr>
                </w:rPrChange>
              </w:rPr>
              <w:t>J</w:t>
            </w:r>
          </w:p>
        </w:tc>
        <w:tc>
          <w:tcPr>
            <w:tcW w:w="708" w:type="dxa"/>
            <w:tcBorders>
              <w:bottom w:val="nil"/>
            </w:tcBorders>
            <w:tcPrChange w:id="136" w:author="MOHSIN ALAM" w:date="2024-12-17T09:20:00Z" w16du:dateUtc="2024-12-17T03:50:00Z">
              <w:tcPr>
                <w:tcW w:w="708" w:type="dxa"/>
              </w:tcPr>
            </w:tcPrChange>
          </w:tcPr>
          <w:p w14:paraId="45A52628" w14:textId="77777777" w:rsidR="00A54733" w:rsidRPr="00F330FD" w:rsidRDefault="00A54733" w:rsidP="00F330FD">
            <w:pPr>
              <w:jc w:val="center"/>
              <w:rPr>
                <w:rFonts w:ascii="Times New Roman" w:eastAsia="Times New Roman" w:hAnsi="Times New Roman" w:cs="Times New Roman"/>
                <w:b/>
                <w:i/>
                <w:sz w:val="20"/>
                <w:szCs w:val="20"/>
                <w:rPrChange w:id="137" w:author="MOHSIN ALAM" w:date="2024-12-17T09:18:00Z" w16du:dateUtc="2024-12-17T03:48:00Z">
                  <w:rPr>
                    <w:rFonts w:ascii="Times New Roman" w:eastAsia="Times New Roman" w:hAnsi="Times New Roman" w:cs="Times New Roman"/>
                    <w:b/>
                    <w:i/>
                  </w:rPr>
                </w:rPrChange>
              </w:rPr>
            </w:pPr>
            <w:r w:rsidRPr="00F330FD">
              <w:rPr>
                <w:rFonts w:ascii="Times New Roman" w:eastAsia="Times New Roman" w:hAnsi="Times New Roman" w:cs="Times New Roman"/>
                <w:b/>
                <w:i/>
                <w:sz w:val="20"/>
                <w:szCs w:val="20"/>
                <w:rPrChange w:id="138" w:author="MOHSIN ALAM" w:date="2024-12-17T09:18:00Z" w16du:dateUtc="2024-12-17T03:48:00Z">
                  <w:rPr>
                    <w:rFonts w:ascii="Times New Roman" w:eastAsia="Times New Roman" w:hAnsi="Times New Roman" w:cs="Times New Roman"/>
                    <w:b/>
                    <w:i/>
                  </w:rPr>
                </w:rPrChange>
              </w:rPr>
              <w:t>α</w:t>
            </w:r>
          </w:p>
        </w:tc>
      </w:tr>
      <w:tr w:rsidR="00F332EE" w:rsidRPr="00F332EE" w14:paraId="3F05CB69" w14:textId="77777777" w:rsidTr="00F332EE">
        <w:tblPrEx>
          <w:tblPrExChange w:id="139" w:author="MOHSIN ALAM" w:date="2024-12-17T09:20:00Z" w16du:dateUtc="2024-12-17T03:50:00Z">
            <w:tblPrEx>
              <w:tblBorders>
                <w:top w:val="single" w:sz="8" w:space="0" w:color="auto"/>
              </w:tblBorders>
            </w:tblPrEx>
          </w:tblPrExChange>
        </w:tblPrEx>
        <w:trPr>
          <w:trHeight w:val="255"/>
          <w:jc w:val="center"/>
          <w:trPrChange w:id="140" w:author="MOHSIN ALAM" w:date="2024-12-17T09:20:00Z" w16du:dateUtc="2024-12-17T03:50:00Z">
            <w:trPr>
              <w:trHeight w:val="255"/>
              <w:jc w:val="center"/>
            </w:trPr>
          </w:trPrChange>
        </w:trPr>
        <w:tc>
          <w:tcPr>
            <w:tcW w:w="1125" w:type="dxa"/>
            <w:tcBorders>
              <w:top w:val="nil"/>
              <w:bottom w:val="single" w:sz="4" w:space="0" w:color="auto"/>
            </w:tcBorders>
            <w:tcPrChange w:id="141" w:author="MOHSIN ALAM" w:date="2024-12-17T09:20:00Z" w16du:dateUtc="2024-12-17T03:50:00Z">
              <w:tcPr>
                <w:tcW w:w="1125" w:type="dxa"/>
              </w:tcPr>
            </w:tcPrChange>
          </w:tcPr>
          <w:p w14:paraId="4DD9CC55" w14:textId="77777777" w:rsidR="00A54733" w:rsidRPr="00F330FD" w:rsidRDefault="00A54733" w:rsidP="00F330FD">
            <w:pPr>
              <w:pStyle w:val="ListParagraph"/>
              <w:numPr>
                <w:ilvl w:val="0"/>
                <w:numId w:val="8"/>
              </w:numPr>
              <w:ind w:left="663"/>
              <w:jc w:val="center"/>
              <w:rPr>
                <w:rFonts w:ascii="Times New Roman" w:eastAsia="Times New Roman" w:hAnsi="Times New Roman" w:cs="Times New Roman"/>
                <w:b/>
                <w:sz w:val="20"/>
                <w:rPrChange w:id="142" w:author="MOHSIN ALAM" w:date="2024-12-17T09:18:00Z" w16du:dateUtc="2024-12-17T03:48:00Z">
                  <w:rPr>
                    <w:rFonts w:ascii="Times New Roman" w:eastAsia="Times New Roman" w:hAnsi="Times New Roman" w:cs="Times New Roman"/>
                    <w:b/>
                  </w:rPr>
                </w:rPrChange>
              </w:rPr>
              <w:pPrChange w:id="143" w:author="MOHSIN ALAM" w:date="2024-12-17T09:18:00Z" w16du:dateUtc="2024-12-17T03:48:00Z">
                <w:pPr>
                  <w:pStyle w:val="ListParagraph"/>
                  <w:numPr>
                    <w:numId w:val="8"/>
                  </w:numPr>
                  <w:ind w:hanging="663"/>
                  <w:jc w:val="center"/>
                </w:pPr>
              </w:pPrChange>
            </w:pPr>
          </w:p>
        </w:tc>
        <w:tc>
          <w:tcPr>
            <w:tcW w:w="1125" w:type="dxa"/>
            <w:tcBorders>
              <w:top w:val="nil"/>
              <w:bottom w:val="single" w:sz="4" w:space="0" w:color="auto"/>
            </w:tcBorders>
            <w:tcPrChange w:id="144" w:author="MOHSIN ALAM" w:date="2024-12-17T09:20:00Z" w16du:dateUtc="2024-12-17T03:50:00Z">
              <w:tcPr>
                <w:tcW w:w="1125" w:type="dxa"/>
              </w:tcPr>
            </w:tcPrChange>
          </w:tcPr>
          <w:p w14:paraId="4A133050" w14:textId="55342E1C" w:rsidR="00A54733" w:rsidRPr="00F330FD" w:rsidRDefault="00A54733" w:rsidP="00F330FD">
            <w:pPr>
              <w:pStyle w:val="ListParagraph"/>
              <w:numPr>
                <w:ilvl w:val="0"/>
                <w:numId w:val="8"/>
              </w:numPr>
              <w:ind w:left="951"/>
              <w:jc w:val="center"/>
              <w:rPr>
                <w:rFonts w:ascii="Times New Roman" w:eastAsia="Times New Roman" w:hAnsi="Times New Roman" w:cs="Times New Roman"/>
                <w:b/>
                <w:sz w:val="20"/>
                <w:rPrChange w:id="145" w:author="MOHSIN ALAM" w:date="2024-12-17T09:18:00Z" w16du:dateUtc="2024-12-17T03:48:00Z">
                  <w:rPr>
                    <w:rFonts w:ascii="Times New Roman" w:eastAsia="Times New Roman" w:hAnsi="Times New Roman" w:cs="Times New Roman"/>
                    <w:b/>
                  </w:rPr>
                </w:rPrChange>
              </w:rPr>
              <w:pPrChange w:id="146" w:author="MOHSIN ALAM" w:date="2024-12-17T09:19:00Z" w16du:dateUtc="2024-12-17T03:49:00Z">
                <w:pPr>
                  <w:pStyle w:val="ListParagraph"/>
                  <w:numPr>
                    <w:numId w:val="8"/>
                  </w:numPr>
                  <w:ind w:hanging="663"/>
                  <w:jc w:val="center"/>
                </w:pPr>
              </w:pPrChange>
            </w:pPr>
          </w:p>
        </w:tc>
        <w:tc>
          <w:tcPr>
            <w:tcW w:w="830" w:type="dxa"/>
            <w:tcBorders>
              <w:top w:val="nil"/>
              <w:bottom w:val="single" w:sz="4" w:space="0" w:color="auto"/>
            </w:tcBorders>
            <w:tcPrChange w:id="147" w:author="MOHSIN ALAM" w:date="2024-12-17T09:20:00Z" w16du:dateUtc="2024-12-17T03:50:00Z">
              <w:tcPr>
                <w:tcW w:w="830" w:type="dxa"/>
              </w:tcPr>
            </w:tcPrChange>
          </w:tcPr>
          <w:p w14:paraId="5D315BF4" w14:textId="77777777" w:rsidR="00A54733" w:rsidRPr="00F330FD" w:rsidRDefault="00A54733" w:rsidP="00F330FD">
            <w:pPr>
              <w:pStyle w:val="ListParagraph"/>
              <w:numPr>
                <w:ilvl w:val="0"/>
                <w:numId w:val="8"/>
              </w:numPr>
              <w:ind w:left="807"/>
              <w:jc w:val="center"/>
              <w:rPr>
                <w:rFonts w:ascii="Times New Roman" w:eastAsia="Times New Roman" w:hAnsi="Times New Roman" w:cs="Times New Roman"/>
                <w:b/>
                <w:i/>
                <w:sz w:val="20"/>
                <w:rPrChange w:id="148" w:author="MOHSIN ALAM" w:date="2024-12-17T09:18:00Z" w16du:dateUtc="2024-12-17T03:48:00Z">
                  <w:rPr>
                    <w:rFonts w:ascii="Times New Roman" w:eastAsia="Times New Roman" w:hAnsi="Times New Roman" w:cs="Times New Roman"/>
                    <w:b/>
                    <w:i/>
                  </w:rPr>
                </w:rPrChange>
              </w:rPr>
              <w:pPrChange w:id="149" w:author="MOHSIN ALAM" w:date="2024-12-17T09:19:00Z" w16du:dateUtc="2024-12-17T03:49:00Z">
                <w:pPr>
                  <w:pStyle w:val="ListParagraph"/>
                  <w:numPr>
                    <w:numId w:val="8"/>
                  </w:numPr>
                  <w:ind w:hanging="663"/>
                  <w:jc w:val="center"/>
                </w:pPr>
              </w:pPrChange>
            </w:pPr>
          </w:p>
        </w:tc>
        <w:tc>
          <w:tcPr>
            <w:tcW w:w="867" w:type="dxa"/>
            <w:tcBorders>
              <w:top w:val="nil"/>
              <w:bottom w:val="single" w:sz="4" w:space="0" w:color="auto"/>
            </w:tcBorders>
            <w:tcPrChange w:id="150" w:author="MOHSIN ALAM" w:date="2024-12-17T09:20:00Z" w16du:dateUtc="2024-12-17T03:50:00Z">
              <w:tcPr>
                <w:tcW w:w="867" w:type="dxa"/>
              </w:tcPr>
            </w:tcPrChange>
          </w:tcPr>
          <w:p w14:paraId="49A19940" w14:textId="77777777" w:rsidR="00A54733" w:rsidRPr="00F330FD" w:rsidRDefault="00A54733" w:rsidP="00F330FD">
            <w:pPr>
              <w:pStyle w:val="ListParagraph"/>
              <w:numPr>
                <w:ilvl w:val="0"/>
                <w:numId w:val="8"/>
              </w:numPr>
              <w:ind w:left="807"/>
              <w:jc w:val="center"/>
              <w:rPr>
                <w:rFonts w:ascii="Times New Roman" w:eastAsia="Times New Roman" w:hAnsi="Times New Roman" w:cs="Times New Roman"/>
                <w:b/>
                <w:i/>
                <w:sz w:val="20"/>
                <w:rPrChange w:id="151" w:author="MOHSIN ALAM" w:date="2024-12-17T09:18:00Z" w16du:dateUtc="2024-12-17T03:48:00Z">
                  <w:rPr>
                    <w:rFonts w:ascii="Times New Roman" w:eastAsia="Times New Roman" w:hAnsi="Times New Roman" w:cs="Times New Roman"/>
                    <w:b/>
                    <w:i/>
                  </w:rPr>
                </w:rPrChange>
              </w:rPr>
              <w:pPrChange w:id="152" w:author="MOHSIN ALAM" w:date="2024-12-17T09:19:00Z" w16du:dateUtc="2024-12-17T03:49:00Z">
                <w:pPr>
                  <w:pStyle w:val="ListParagraph"/>
                  <w:numPr>
                    <w:numId w:val="8"/>
                  </w:numPr>
                  <w:ind w:hanging="663"/>
                  <w:jc w:val="center"/>
                </w:pPr>
              </w:pPrChange>
            </w:pPr>
          </w:p>
        </w:tc>
        <w:tc>
          <w:tcPr>
            <w:tcW w:w="807" w:type="dxa"/>
            <w:tcBorders>
              <w:top w:val="nil"/>
              <w:bottom w:val="single" w:sz="4" w:space="0" w:color="auto"/>
            </w:tcBorders>
            <w:tcPrChange w:id="153" w:author="MOHSIN ALAM" w:date="2024-12-17T09:20:00Z" w16du:dateUtc="2024-12-17T03:50:00Z">
              <w:tcPr>
                <w:tcW w:w="807" w:type="dxa"/>
              </w:tcPr>
            </w:tcPrChange>
          </w:tcPr>
          <w:p w14:paraId="5780FE85" w14:textId="77777777" w:rsidR="00A54733" w:rsidRPr="00F330FD" w:rsidRDefault="00A54733" w:rsidP="00F330FD">
            <w:pPr>
              <w:pStyle w:val="ListParagraph"/>
              <w:numPr>
                <w:ilvl w:val="0"/>
                <w:numId w:val="8"/>
              </w:numPr>
              <w:ind w:left="807"/>
              <w:jc w:val="center"/>
              <w:rPr>
                <w:rFonts w:ascii="Times New Roman" w:eastAsia="Times New Roman" w:hAnsi="Times New Roman" w:cs="Times New Roman"/>
                <w:b/>
                <w:i/>
                <w:sz w:val="20"/>
                <w:rPrChange w:id="154" w:author="MOHSIN ALAM" w:date="2024-12-17T09:18:00Z" w16du:dateUtc="2024-12-17T03:48:00Z">
                  <w:rPr>
                    <w:rFonts w:ascii="Times New Roman" w:eastAsia="Times New Roman" w:hAnsi="Times New Roman" w:cs="Times New Roman"/>
                    <w:b/>
                    <w:i/>
                  </w:rPr>
                </w:rPrChange>
              </w:rPr>
              <w:pPrChange w:id="155" w:author="MOHSIN ALAM" w:date="2024-12-17T09:19:00Z" w16du:dateUtc="2024-12-17T03:49:00Z">
                <w:pPr>
                  <w:pStyle w:val="ListParagraph"/>
                  <w:numPr>
                    <w:numId w:val="8"/>
                  </w:numPr>
                  <w:ind w:hanging="663"/>
                  <w:jc w:val="center"/>
                </w:pPr>
              </w:pPrChange>
            </w:pPr>
          </w:p>
        </w:tc>
        <w:tc>
          <w:tcPr>
            <w:tcW w:w="807" w:type="dxa"/>
            <w:tcBorders>
              <w:top w:val="nil"/>
              <w:bottom w:val="single" w:sz="4" w:space="0" w:color="auto"/>
            </w:tcBorders>
            <w:tcPrChange w:id="156" w:author="MOHSIN ALAM" w:date="2024-12-17T09:20:00Z" w16du:dateUtc="2024-12-17T03:50:00Z">
              <w:tcPr>
                <w:tcW w:w="807" w:type="dxa"/>
              </w:tcPr>
            </w:tcPrChange>
          </w:tcPr>
          <w:p w14:paraId="0AB11F18" w14:textId="77777777" w:rsidR="00A54733" w:rsidRPr="00F330FD" w:rsidRDefault="00A54733" w:rsidP="00F330FD">
            <w:pPr>
              <w:pStyle w:val="ListParagraph"/>
              <w:numPr>
                <w:ilvl w:val="0"/>
                <w:numId w:val="8"/>
              </w:numPr>
              <w:ind w:left="807"/>
              <w:jc w:val="center"/>
              <w:rPr>
                <w:rFonts w:ascii="Times New Roman" w:eastAsia="Times New Roman" w:hAnsi="Times New Roman" w:cs="Times New Roman"/>
                <w:b/>
                <w:i/>
                <w:sz w:val="20"/>
                <w:rPrChange w:id="157" w:author="MOHSIN ALAM" w:date="2024-12-17T09:18:00Z" w16du:dateUtc="2024-12-17T03:48:00Z">
                  <w:rPr>
                    <w:rFonts w:ascii="Times New Roman" w:eastAsia="Times New Roman" w:hAnsi="Times New Roman" w:cs="Times New Roman"/>
                    <w:b/>
                    <w:i/>
                  </w:rPr>
                </w:rPrChange>
              </w:rPr>
              <w:pPrChange w:id="158" w:author="MOHSIN ALAM" w:date="2024-12-17T09:19:00Z" w16du:dateUtc="2024-12-17T03:49:00Z">
                <w:pPr>
                  <w:pStyle w:val="ListParagraph"/>
                  <w:numPr>
                    <w:numId w:val="8"/>
                  </w:numPr>
                  <w:ind w:hanging="663"/>
                  <w:jc w:val="center"/>
                </w:pPr>
              </w:pPrChange>
            </w:pPr>
          </w:p>
        </w:tc>
        <w:tc>
          <w:tcPr>
            <w:tcW w:w="813" w:type="dxa"/>
            <w:tcBorders>
              <w:top w:val="nil"/>
              <w:bottom w:val="single" w:sz="4" w:space="0" w:color="auto"/>
            </w:tcBorders>
            <w:tcPrChange w:id="159" w:author="MOHSIN ALAM" w:date="2024-12-17T09:20:00Z" w16du:dateUtc="2024-12-17T03:50:00Z">
              <w:tcPr>
                <w:tcW w:w="813" w:type="dxa"/>
              </w:tcPr>
            </w:tcPrChange>
          </w:tcPr>
          <w:p w14:paraId="480288FA" w14:textId="77777777" w:rsidR="00A54733" w:rsidRPr="00F330FD" w:rsidRDefault="00A54733" w:rsidP="00F330FD">
            <w:pPr>
              <w:pStyle w:val="ListParagraph"/>
              <w:numPr>
                <w:ilvl w:val="0"/>
                <w:numId w:val="8"/>
              </w:numPr>
              <w:ind w:left="807"/>
              <w:jc w:val="center"/>
              <w:rPr>
                <w:rFonts w:ascii="Times New Roman" w:eastAsia="Times New Roman" w:hAnsi="Times New Roman" w:cs="Times New Roman"/>
                <w:b/>
                <w:i/>
                <w:sz w:val="20"/>
                <w:rPrChange w:id="160" w:author="MOHSIN ALAM" w:date="2024-12-17T09:18:00Z" w16du:dateUtc="2024-12-17T03:48:00Z">
                  <w:rPr>
                    <w:rFonts w:ascii="Times New Roman" w:eastAsia="Times New Roman" w:hAnsi="Times New Roman" w:cs="Times New Roman"/>
                    <w:b/>
                    <w:i/>
                  </w:rPr>
                </w:rPrChange>
              </w:rPr>
              <w:pPrChange w:id="161" w:author="MOHSIN ALAM" w:date="2024-12-17T09:19:00Z" w16du:dateUtc="2024-12-17T03:49:00Z">
                <w:pPr>
                  <w:pStyle w:val="ListParagraph"/>
                  <w:numPr>
                    <w:numId w:val="8"/>
                  </w:numPr>
                  <w:ind w:hanging="663"/>
                  <w:jc w:val="center"/>
                </w:pPr>
              </w:pPrChange>
            </w:pPr>
          </w:p>
        </w:tc>
        <w:tc>
          <w:tcPr>
            <w:tcW w:w="802" w:type="dxa"/>
            <w:tcBorders>
              <w:top w:val="nil"/>
              <w:bottom w:val="single" w:sz="4" w:space="0" w:color="auto"/>
            </w:tcBorders>
            <w:tcPrChange w:id="162" w:author="MOHSIN ALAM" w:date="2024-12-17T09:20:00Z" w16du:dateUtc="2024-12-17T03:50:00Z">
              <w:tcPr>
                <w:tcW w:w="802" w:type="dxa"/>
              </w:tcPr>
            </w:tcPrChange>
          </w:tcPr>
          <w:p w14:paraId="244DAD92" w14:textId="77777777" w:rsidR="00A54733" w:rsidRPr="00F330FD" w:rsidRDefault="00A54733" w:rsidP="00F330FD">
            <w:pPr>
              <w:pStyle w:val="ListParagraph"/>
              <w:numPr>
                <w:ilvl w:val="0"/>
                <w:numId w:val="8"/>
              </w:numPr>
              <w:ind w:left="807"/>
              <w:jc w:val="center"/>
              <w:rPr>
                <w:rFonts w:ascii="Times New Roman" w:eastAsia="Times New Roman" w:hAnsi="Times New Roman" w:cs="Times New Roman"/>
                <w:b/>
                <w:i/>
                <w:sz w:val="20"/>
                <w:rPrChange w:id="163" w:author="MOHSIN ALAM" w:date="2024-12-17T09:18:00Z" w16du:dateUtc="2024-12-17T03:48:00Z">
                  <w:rPr>
                    <w:rFonts w:ascii="Times New Roman" w:eastAsia="Times New Roman" w:hAnsi="Times New Roman" w:cs="Times New Roman"/>
                    <w:b/>
                    <w:i/>
                  </w:rPr>
                </w:rPrChange>
              </w:rPr>
              <w:pPrChange w:id="164" w:author="MOHSIN ALAM" w:date="2024-12-17T09:19:00Z" w16du:dateUtc="2024-12-17T03:49:00Z">
                <w:pPr>
                  <w:pStyle w:val="ListParagraph"/>
                  <w:numPr>
                    <w:numId w:val="8"/>
                  </w:numPr>
                  <w:ind w:hanging="663"/>
                  <w:jc w:val="center"/>
                </w:pPr>
              </w:pPrChange>
            </w:pPr>
          </w:p>
        </w:tc>
        <w:tc>
          <w:tcPr>
            <w:tcW w:w="854" w:type="dxa"/>
            <w:tcBorders>
              <w:top w:val="nil"/>
              <w:bottom w:val="single" w:sz="4" w:space="0" w:color="auto"/>
            </w:tcBorders>
            <w:tcPrChange w:id="165" w:author="MOHSIN ALAM" w:date="2024-12-17T09:20:00Z" w16du:dateUtc="2024-12-17T03:50:00Z">
              <w:tcPr>
                <w:tcW w:w="854" w:type="dxa"/>
              </w:tcPr>
            </w:tcPrChange>
          </w:tcPr>
          <w:p w14:paraId="53089035" w14:textId="77777777" w:rsidR="00A54733" w:rsidRPr="00F330FD" w:rsidRDefault="00A54733" w:rsidP="00F330FD">
            <w:pPr>
              <w:pStyle w:val="ListParagraph"/>
              <w:numPr>
                <w:ilvl w:val="0"/>
                <w:numId w:val="8"/>
              </w:numPr>
              <w:ind w:left="807"/>
              <w:jc w:val="center"/>
              <w:rPr>
                <w:rFonts w:ascii="Times New Roman" w:eastAsia="Times New Roman" w:hAnsi="Times New Roman" w:cs="Times New Roman"/>
                <w:b/>
                <w:i/>
                <w:sz w:val="20"/>
                <w:rPrChange w:id="166" w:author="MOHSIN ALAM" w:date="2024-12-17T09:18:00Z" w16du:dateUtc="2024-12-17T03:48:00Z">
                  <w:rPr>
                    <w:rFonts w:ascii="Times New Roman" w:eastAsia="Times New Roman" w:hAnsi="Times New Roman" w:cs="Times New Roman"/>
                    <w:b/>
                    <w:i/>
                  </w:rPr>
                </w:rPrChange>
              </w:rPr>
              <w:pPrChange w:id="167" w:author="MOHSIN ALAM" w:date="2024-12-17T09:19:00Z" w16du:dateUtc="2024-12-17T03:49:00Z">
                <w:pPr>
                  <w:pStyle w:val="ListParagraph"/>
                  <w:numPr>
                    <w:numId w:val="8"/>
                  </w:numPr>
                  <w:ind w:hanging="663"/>
                  <w:jc w:val="center"/>
                </w:pPr>
              </w:pPrChange>
            </w:pPr>
          </w:p>
        </w:tc>
        <w:tc>
          <w:tcPr>
            <w:tcW w:w="896" w:type="dxa"/>
            <w:tcBorders>
              <w:top w:val="nil"/>
              <w:bottom w:val="single" w:sz="4" w:space="0" w:color="auto"/>
            </w:tcBorders>
            <w:tcPrChange w:id="168" w:author="MOHSIN ALAM" w:date="2024-12-17T09:20:00Z" w16du:dateUtc="2024-12-17T03:50:00Z">
              <w:tcPr>
                <w:tcW w:w="896" w:type="dxa"/>
              </w:tcPr>
            </w:tcPrChange>
          </w:tcPr>
          <w:p w14:paraId="0A9116C0" w14:textId="77777777" w:rsidR="00A54733" w:rsidRPr="00F330FD" w:rsidRDefault="00A54733" w:rsidP="00F330FD">
            <w:pPr>
              <w:pStyle w:val="ListParagraph"/>
              <w:numPr>
                <w:ilvl w:val="0"/>
                <w:numId w:val="8"/>
              </w:numPr>
              <w:ind w:left="807"/>
              <w:jc w:val="center"/>
              <w:rPr>
                <w:rFonts w:ascii="Times New Roman" w:eastAsia="Times New Roman" w:hAnsi="Times New Roman" w:cs="Times New Roman"/>
                <w:b/>
                <w:i/>
                <w:sz w:val="20"/>
                <w:rPrChange w:id="169" w:author="MOHSIN ALAM" w:date="2024-12-17T09:18:00Z" w16du:dateUtc="2024-12-17T03:48:00Z">
                  <w:rPr>
                    <w:rFonts w:ascii="Times New Roman" w:eastAsia="Times New Roman" w:hAnsi="Times New Roman" w:cs="Times New Roman"/>
                    <w:b/>
                    <w:i/>
                  </w:rPr>
                </w:rPrChange>
              </w:rPr>
              <w:pPrChange w:id="170" w:author="MOHSIN ALAM" w:date="2024-12-17T09:19:00Z" w16du:dateUtc="2024-12-17T03:49:00Z">
                <w:pPr>
                  <w:pStyle w:val="ListParagraph"/>
                  <w:numPr>
                    <w:numId w:val="8"/>
                  </w:numPr>
                  <w:ind w:hanging="663"/>
                  <w:jc w:val="center"/>
                </w:pPr>
              </w:pPrChange>
            </w:pPr>
          </w:p>
        </w:tc>
        <w:tc>
          <w:tcPr>
            <w:tcW w:w="850" w:type="dxa"/>
            <w:tcBorders>
              <w:top w:val="nil"/>
              <w:bottom w:val="single" w:sz="4" w:space="0" w:color="auto"/>
            </w:tcBorders>
            <w:tcPrChange w:id="171" w:author="MOHSIN ALAM" w:date="2024-12-17T09:20:00Z" w16du:dateUtc="2024-12-17T03:50:00Z">
              <w:tcPr>
                <w:tcW w:w="850" w:type="dxa"/>
              </w:tcPr>
            </w:tcPrChange>
          </w:tcPr>
          <w:p w14:paraId="7B2280E3" w14:textId="77777777" w:rsidR="00A54733" w:rsidRPr="00F330FD" w:rsidRDefault="00A54733" w:rsidP="00F330FD">
            <w:pPr>
              <w:pStyle w:val="ListParagraph"/>
              <w:numPr>
                <w:ilvl w:val="0"/>
                <w:numId w:val="8"/>
              </w:numPr>
              <w:ind w:left="807"/>
              <w:jc w:val="center"/>
              <w:rPr>
                <w:rFonts w:ascii="Times New Roman" w:eastAsia="Times New Roman" w:hAnsi="Times New Roman" w:cs="Times New Roman"/>
                <w:b/>
                <w:i/>
                <w:sz w:val="20"/>
                <w:rPrChange w:id="172" w:author="MOHSIN ALAM" w:date="2024-12-17T09:18:00Z" w16du:dateUtc="2024-12-17T03:48:00Z">
                  <w:rPr>
                    <w:rFonts w:ascii="Times New Roman" w:eastAsia="Times New Roman" w:hAnsi="Times New Roman" w:cs="Times New Roman"/>
                    <w:b/>
                    <w:i/>
                  </w:rPr>
                </w:rPrChange>
              </w:rPr>
              <w:pPrChange w:id="173" w:author="MOHSIN ALAM" w:date="2024-12-17T09:19:00Z" w16du:dateUtc="2024-12-17T03:49:00Z">
                <w:pPr>
                  <w:pStyle w:val="ListParagraph"/>
                  <w:numPr>
                    <w:numId w:val="8"/>
                  </w:numPr>
                  <w:ind w:hanging="663"/>
                  <w:jc w:val="center"/>
                </w:pPr>
              </w:pPrChange>
            </w:pPr>
          </w:p>
        </w:tc>
        <w:tc>
          <w:tcPr>
            <w:tcW w:w="709" w:type="dxa"/>
            <w:tcBorders>
              <w:top w:val="nil"/>
              <w:bottom w:val="single" w:sz="4" w:space="0" w:color="auto"/>
            </w:tcBorders>
            <w:tcPrChange w:id="174" w:author="MOHSIN ALAM" w:date="2024-12-17T09:20:00Z" w16du:dateUtc="2024-12-17T03:50:00Z">
              <w:tcPr>
                <w:tcW w:w="709" w:type="dxa"/>
              </w:tcPr>
            </w:tcPrChange>
          </w:tcPr>
          <w:p w14:paraId="75B78D0E" w14:textId="77777777" w:rsidR="00A54733" w:rsidRPr="00F330FD" w:rsidRDefault="00A54733" w:rsidP="00F330FD">
            <w:pPr>
              <w:pStyle w:val="ListParagraph"/>
              <w:numPr>
                <w:ilvl w:val="0"/>
                <w:numId w:val="8"/>
              </w:numPr>
              <w:ind w:left="663"/>
              <w:jc w:val="center"/>
              <w:rPr>
                <w:rFonts w:ascii="Times New Roman" w:eastAsia="Times New Roman" w:hAnsi="Times New Roman" w:cs="Times New Roman"/>
                <w:b/>
                <w:i/>
                <w:sz w:val="20"/>
                <w:rPrChange w:id="175" w:author="MOHSIN ALAM" w:date="2024-12-17T09:18:00Z" w16du:dateUtc="2024-12-17T03:48:00Z">
                  <w:rPr>
                    <w:rFonts w:ascii="Times New Roman" w:eastAsia="Times New Roman" w:hAnsi="Times New Roman" w:cs="Times New Roman"/>
                    <w:b/>
                    <w:i/>
                  </w:rPr>
                </w:rPrChange>
              </w:rPr>
              <w:pPrChange w:id="176" w:author="MOHSIN ALAM" w:date="2024-12-17T09:19:00Z" w16du:dateUtc="2024-12-17T03:49:00Z">
                <w:pPr>
                  <w:pStyle w:val="ListParagraph"/>
                  <w:numPr>
                    <w:numId w:val="8"/>
                  </w:numPr>
                  <w:ind w:hanging="663"/>
                  <w:jc w:val="center"/>
                </w:pPr>
              </w:pPrChange>
            </w:pPr>
          </w:p>
        </w:tc>
        <w:tc>
          <w:tcPr>
            <w:tcW w:w="709" w:type="dxa"/>
            <w:tcBorders>
              <w:top w:val="nil"/>
              <w:bottom w:val="single" w:sz="4" w:space="0" w:color="auto"/>
            </w:tcBorders>
            <w:tcPrChange w:id="177" w:author="MOHSIN ALAM" w:date="2024-12-17T09:20:00Z" w16du:dateUtc="2024-12-17T03:50:00Z">
              <w:tcPr>
                <w:tcW w:w="709" w:type="dxa"/>
              </w:tcPr>
            </w:tcPrChange>
          </w:tcPr>
          <w:p w14:paraId="1DAB5763" w14:textId="77777777" w:rsidR="00A54733" w:rsidRPr="00F330FD" w:rsidRDefault="00A54733" w:rsidP="00F330FD">
            <w:pPr>
              <w:pStyle w:val="ListParagraph"/>
              <w:numPr>
                <w:ilvl w:val="0"/>
                <w:numId w:val="8"/>
              </w:numPr>
              <w:ind w:left="663"/>
              <w:jc w:val="center"/>
              <w:rPr>
                <w:rFonts w:ascii="Times New Roman" w:eastAsia="Times New Roman" w:hAnsi="Times New Roman" w:cs="Times New Roman"/>
                <w:b/>
                <w:i/>
                <w:sz w:val="20"/>
                <w:rPrChange w:id="178" w:author="MOHSIN ALAM" w:date="2024-12-17T09:18:00Z" w16du:dateUtc="2024-12-17T03:48:00Z">
                  <w:rPr>
                    <w:rFonts w:ascii="Times New Roman" w:eastAsia="Times New Roman" w:hAnsi="Times New Roman" w:cs="Times New Roman"/>
                    <w:b/>
                    <w:i/>
                  </w:rPr>
                </w:rPrChange>
              </w:rPr>
              <w:pPrChange w:id="179" w:author="MOHSIN ALAM" w:date="2024-12-17T09:19:00Z" w16du:dateUtc="2024-12-17T03:49:00Z">
                <w:pPr>
                  <w:pStyle w:val="ListParagraph"/>
                  <w:numPr>
                    <w:numId w:val="8"/>
                  </w:numPr>
                  <w:ind w:hanging="663"/>
                  <w:jc w:val="center"/>
                </w:pPr>
              </w:pPrChange>
            </w:pPr>
          </w:p>
        </w:tc>
        <w:tc>
          <w:tcPr>
            <w:tcW w:w="708" w:type="dxa"/>
            <w:tcBorders>
              <w:top w:val="nil"/>
              <w:bottom w:val="single" w:sz="4" w:space="0" w:color="auto"/>
            </w:tcBorders>
            <w:tcPrChange w:id="180" w:author="MOHSIN ALAM" w:date="2024-12-17T09:20:00Z" w16du:dateUtc="2024-12-17T03:50:00Z">
              <w:tcPr>
                <w:tcW w:w="708" w:type="dxa"/>
              </w:tcPr>
            </w:tcPrChange>
          </w:tcPr>
          <w:p w14:paraId="514429D6" w14:textId="77777777" w:rsidR="00A54733" w:rsidRPr="00F330FD" w:rsidRDefault="00A54733" w:rsidP="00F330FD">
            <w:pPr>
              <w:pStyle w:val="ListParagraph"/>
              <w:numPr>
                <w:ilvl w:val="0"/>
                <w:numId w:val="8"/>
              </w:numPr>
              <w:ind w:left="663"/>
              <w:jc w:val="center"/>
              <w:rPr>
                <w:rFonts w:ascii="Times New Roman" w:eastAsia="Times New Roman" w:hAnsi="Times New Roman" w:cs="Times New Roman"/>
                <w:b/>
                <w:i/>
                <w:sz w:val="20"/>
                <w:rPrChange w:id="181" w:author="MOHSIN ALAM" w:date="2024-12-17T09:18:00Z" w16du:dateUtc="2024-12-17T03:48:00Z">
                  <w:rPr>
                    <w:rFonts w:ascii="Times New Roman" w:eastAsia="Times New Roman" w:hAnsi="Times New Roman" w:cs="Times New Roman"/>
                    <w:b/>
                    <w:i/>
                  </w:rPr>
                </w:rPrChange>
              </w:rPr>
              <w:pPrChange w:id="182" w:author="MOHSIN ALAM" w:date="2024-12-17T09:19:00Z" w16du:dateUtc="2024-12-17T03:49:00Z">
                <w:pPr>
                  <w:pStyle w:val="ListParagraph"/>
                  <w:numPr>
                    <w:numId w:val="8"/>
                  </w:numPr>
                  <w:ind w:hanging="663"/>
                  <w:jc w:val="center"/>
                </w:pPr>
              </w:pPrChange>
            </w:pPr>
          </w:p>
        </w:tc>
      </w:tr>
      <w:tr w:rsidR="00F332EE" w:rsidRPr="00F332EE" w14:paraId="2EFDB43F" w14:textId="77777777" w:rsidTr="00F332EE">
        <w:trPr>
          <w:trHeight w:val="186"/>
          <w:jc w:val="center"/>
          <w:trPrChange w:id="183" w:author="MOHSIN ALAM" w:date="2024-12-17T09:20:00Z" w16du:dateUtc="2024-12-17T03:50:00Z">
            <w:trPr>
              <w:trHeight w:val="186"/>
              <w:jc w:val="center"/>
            </w:trPr>
          </w:trPrChange>
        </w:trPr>
        <w:tc>
          <w:tcPr>
            <w:tcW w:w="1125" w:type="dxa"/>
            <w:tcBorders>
              <w:top w:val="single" w:sz="4" w:space="0" w:color="auto"/>
            </w:tcBorders>
            <w:tcPrChange w:id="184" w:author="MOHSIN ALAM" w:date="2024-12-17T09:20:00Z" w16du:dateUtc="2024-12-17T03:50:00Z">
              <w:tcPr>
                <w:tcW w:w="1125" w:type="dxa"/>
              </w:tcPr>
            </w:tcPrChange>
          </w:tcPr>
          <w:p w14:paraId="5FAB4AA2" w14:textId="77777777" w:rsidR="00A54733" w:rsidRPr="00F330FD" w:rsidRDefault="00A54733" w:rsidP="00F330FD">
            <w:pPr>
              <w:pStyle w:val="ListParagraph"/>
              <w:numPr>
                <w:ilvl w:val="0"/>
                <w:numId w:val="6"/>
              </w:numPr>
              <w:spacing w:after="120"/>
              <w:ind w:left="216"/>
              <w:jc w:val="center"/>
              <w:rPr>
                <w:rFonts w:ascii="Times New Roman" w:eastAsia="Times New Roman" w:hAnsi="Times New Roman" w:cs="Times New Roman"/>
                <w:sz w:val="20"/>
                <w:rPrChange w:id="185" w:author="MOHSIN ALAM" w:date="2024-12-17T09:18:00Z" w16du:dateUtc="2024-12-17T03:48:00Z">
                  <w:rPr>
                    <w:rFonts w:ascii="Times New Roman" w:eastAsia="Times New Roman" w:hAnsi="Times New Roman" w:cs="Times New Roman"/>
                  </w:rPr>
                </w:rPrChange>
              </w:rPr>
              <w:pPrChange w:id="186" w:author="MOHSIN ALAM" w:date="2024-12-17T09:20:00Z" w16du:dateUtc="2024-12-17T03:50:00Z">
                <w:pPr>
                  <w:pStyle w:val="ListParagraph"/>
                  <w:numPr>
                    <w:numId w:val="6"/>
                  </w:numPr>
                  <w:ind w:hanging="360"/>
                  <w:jc w:val="center"/>
                </w:pPr>
              </w:pPrChange>
            </w:pPr>
          </w:p>
        </w:tc>
        <w:tc>
          <w:tcPr>
            <w:tcW w:w="1125" w:type="dxa"/>
            <w:vMerge w:val="restart"/>
            <w:tcBorders>
              <w:top w:val="single" w:sz="4" w:space="0" w:color="auto"/>
            </w:tcBorders>
            <w:tcPrChange w:id="187" w:author="MOHSIN ALAM" w:date="2024-12-17T09:20:00Z" w16du:dateUtc="2024-12-17T03:50:00Z">
              <w:tcPr>
                <w:tcW w:w="1125" w:type="dxa"/>
                <w:vMerge w:val="restart"/>
              </w:tcPr>
            </w:tcPrChange>
          </w:tcPr>
          <w:p w14:paraId="31FBC4D9" w14:textId="3780B4F7" w:rsidR="00A54733" w:rsidRPr="00F330FD" w:rsidRDefault="00A54733" w:rsidP="00F330FD">
            <w:pPr>
              <w:spacing w:after="120"/>
              <w:jc w:val="center"/>
              <w:rPr>
                <w:rFonts w:ascii="Times New Roman" w:eastAsia="Times New Roman" w:hAnsi="Times New Roman" w:cs="Times New Roman"/>
                <w:sz w:val="20"/>
                <w:szCs w:val="20"/>
                <w:rPrChange w:id="188" w:author="MOHSIN ALAM" w:date="2024-12-17T09:18:00Z" w16du:dateUtc="2024-12-17T03:48:00Z">
                  <w:rPr>
                    <w:rFonts w:ascii="Times New Roman" w:eastAsia="Times New Roman" w:hAnsi="Times New Roman" w:cs="Times New Roman"/>
                  </w:rPr>
                </w:rPrChange>
              </w:rPr>
              <w:pPrChange w:id="189" w:author="MOHSIN ALAM" w:date="2024-12-17T09:20:00Z" w16du:dateUtc="2024-12-17T03:50:00Z">
                <w:pPr>
                  <w:jc w:val="center"/>
                </w:pPr>
              </w:pPrChange>
            </w:pPr>
            <w:r w:rsidRPr="00F330FD">
              <w:rPr>
                <w:rFonts w:ascii="Times New Roman" w:eastAsia="Times New Roman" w:hAnsi="Times New Roman" w:cs="Times New Roman"/>
                <w:sz w:val="20"/>
                <w:szCs w:val="20"/>
                <w:rPrChange w:id="190" w:author="MOHSIN ALAM" w:date="2024-12-17T09:18:00Z" w16du:dateUtc="2024-12-17T03:48:00Z">
                  <w:rPr>
                    <w:rFonts w:ascii="Times New Roman" w:eastAsia="Times New Roman" w:hAnsi="Times New Roman" w:cs="Times New Roman"/>
                  </w:rPr>
                </w:rPrChange>
              </w:rPr>
              <w:t>Type A</w:t>
            </w:r>
          </w:p>
        </w:tc>
        <w:tc>
          <w:tcPr>
            <w:tcW w:w="830" w:type="dxa"/>
            <w:tcBorders>
              <w:top w:val="single" w:sz="4" w:space="0" w:color="auto"/>
            </w:tcBorders>
            <w:tcPrChange w:id="191" w:author="MOHSIN ALAM" w:date="2024-12-17T09:20:00Z" w16du:dateUtc="2024-12-17T03:50:00Z">
              <w:tcPr>
                <w:tcW w:w="830" w:type="dxa"/>
              </w:tcPr>
            </w:tcPrChange>
          </w:tcPr>
          <w:p w14:paraId="22BB99DE" w14:textId="77777777" w:rsidR="00A54733" w:rsidRPr="00F330FD" w:rsidRDefault="00A54733" w:rsidP="00F330FD">
            <w:pPr>
              <w:spacing w:after="120"/>
              <w:jc w:val="center"/>
              <w:rPr>
                <w:rFonts w:ascii="Times New Roman" w:eastAsia="Times New Roman" w:hAnsi="Times New Roman" w:cs="Times New Roman"/>
                <w:sz w:val="20"/>
                <w:szCs w:val="20"/>
                <w:rPrChange w:id="192" w:author="MOHSIN ALAM" w:date="2024-12-17T09:18:00Z" w16du:dateUtc="2024-12-17T03:48:00Z">
                  <w:rPr>
                    <w:rFonts w:ascii="Times New Roman" w:eastAsia="Times New Roman" w:hAnsi="Times New Roman" w:cs="Times New Roman"/>
                  </w:rPr>
                </w:rPrChange>
              </w:rPr>
              <w:pPrChange w:id="193" w:author="MOHSIN ALAM" w:date="2024-12-17T09:20:00Z" w16du:dateUtc="2024-12-17T03:50:00Z">
                <w:pPr>
                  <w:jc w:val="center"/>
                </w:pPr>
              </w:pPrChange>
            </w:pPr>
            <w:r w:rsidRPr="00F330FD">
              <w:rPr>
                <w:rFonts w:ascii="Times New Roman" w:eastAsia="Times New Roman" w:hAnsi="Times New Roman" w:cs="Times New Roman"/>
                <w:sz w:val="20"/>
                <w:szCs w:val="20"/>
                <w:rPrChange w:id="194" w:author="MOHSIN ALAM" w:date="2024-12-17T09:18:00Z" w16du:dateUtc="2024-12-17T03:48:00Z">
                  <w:rPr>
                    <w:rFonts w:ascii="Times New Roman" w:eastAsia="Times New Roman" w:hAnsi="Times New Roman" w:cs="Times New Roman"/>
                  </w:rPr>
                </w:rPrChange>
              </w:rPr>
              <w:t>9.544</w:t>
            </w:r>
          </w:p>
        </w:tc>
        <w:tc>
          <w:tcPr>
            <w:tcW w:w="867" w:type="dxa"/>
            <w:tcBorders>
              <w:top w:val="single" w:sz="4" w:space="0" w:color="auto"/>
            </w:tcBorders>
            <w:tcPrChange w:id="195" w:author="MOHSIN ALAM" w:date="2024-12-17T09:20:00Z" w16du:dateUtc="2024-12-17T03:50:00Z">
              <w:tcPr>
                <w:tcW w:w="867" w:type="dxa"/>
              </w:tcPr>
            </w:tcPrChange>
          </w:tcPr>
          <w:p w14:paraId="120A95BE" w14:textId="77777777" w:rsidR="00A54733" w:rsidRPr="00F330FD" w:rsidRDefault="00A54733" w:rsidP="00F330FD">
            <w:pPr>
              <w:spacing w:after="120"/>
              <w:jc w:val="center"/>
              <w:rPr>
                <w:rFonts w:ascii="Times New Roman" w:eastAsia="Times New Roman" w:hAnsi="Times New Roman" w:cs="Times New Roman"/>
                <w:sz w:val="20"/>
                <w:szCs w:val="20"/>
                <w:rPrChange w:id="196" w:author="MOHSIN ALAM" w:date="2024-12-17T09:18:00Z" w16du:dateUtc="2024-12-17T03:48:00Z">
                  <w:rPr>
                    <w:rFonts w:ascii="Times New Roman" w:eastAsia="Times New Roman" w:hAnsi="Times New Roman" w:cs="Times New Roman"/>
                  </w:rPr>
                </w:rPrChange>
              </w:rPr>
              <w:pPrChange w:id="197" w:author="MOHSIN ALAM" w:date="2024-12-17T09:20:00Z" w16du:dateUtc="2024-12-17T03:50:00Z">
                <w:pPr>
                  <w:jc w:val="center"/>
                </w:pPr>
              </w:pPrChange>
            </w:pPr>
            <w:r w:rsidRPr="00F330FD">
              <w:rPr>
                <w:rFonts w:ascii="Times New Roman" w:eastAsia="Times New Roman" w:hAnsi="Times New Roman" w:cs="Times New Roman"/>
                <w:sz w:val="20"/>
                <w:szCs w:val="20"/>
                <w:rPrChange w:id="198" w:author="MOHSIN ALAM" w:date="2024-12-17T09:18:00Z" w16du:dateUtc="2024-12-17T03:48:00Z">
                  <w:rPr>
                    <w:rFonts w:ascii="Times New Roman" w:eastAsia="Times New Roman" w:hAnsi="Times New Roman" w:cs="Times New Roman"/>
                  </w:rPr>
                </w:rPrChange>
              </w:rPr>
              <w:t>9.531</w:t>
            </w:r>
          </w:p>
        </w:tc>
        <w:tc>
          <w:tcPr>
            <w:tcW w:w="807" w:type="dxa"/>
            <w:tcBorders>
              <w:top w:val="single" w:sz="4" w:space="0" w:color="auto"/>
            </w:tcBorders>
            <w:tcPrChange w:id="199" w:author="MOHSIN ALAM" w:date="2024-12-17T09:20:00Z" w16du:dateUtc="2024-12-17T03:50:00Z">
              <w:tcPr>
                <w:tcW w:w="807" w:type="dxa"/>
              </w:tcPr>
            </w:tcPrChange>
          </w:tcPr>
          <w:p w14:paraId="3B1F676D" w14:textId="77777777" w:rsidR="00A54733" w:rsidRPr="00F330FD" w:rsidRDefault="00A54733" w:rsidP="00F330FD">
            <w:pPr>
              <w:spacing w:after="120"/>
              <w:jc w:val="center"/>
              <w:rPr>
                <w:rFonts w:ascii="Times New Roman" w:eastAsia="Times New Roman" w:hAnsi="Times New Roman" w:cs="Times New Roman"/>
                <w:sz w:val="20"/>
                <w:szCs w:val="20"/>
                <w:rPrChange w:id="200" w:author="MOHSIN ALAM" w:date="2024-12-17T09:18:00Z" w16du:dateUtc="2024-12-17T03:48:00Z">
                  <w:rPr>
                    <w:rFonts w:ascii="Times New Roman" w:eastAsia="Times New Roman" w:hAnsi="Times New Roman" w:cs="Times New Roman"/>
                  </w:rPr>
                </w:rPrChange>
              </w:rPr>
              <w:pPrChange w:id="201" w:author="MOHSIN ALAM" w:date="2024-12-17T09:20:00Z" w16du:dateUtc="2024-12-17T03:50:00Z">
                <w:pPr>
                  <w:jc w:val="center"/>
                </w:pPr>
              </w:pPrChange>
            </w:pPr>
            <w:r w:rsidRPr="00F330FD">
              <w:rPr>
                <w:rFonts w:ascii="Times New Roman" w:eastAsia="Times New Roman" w:hAnsi="Times New Roman" w:cs="Times New Roman"/>
                <w:sz w:val="20"/>
                <w:szCs w:val="20"/>
                <w:rPrChange w:id="202" w:author="MOHSIN ALAM" w:date="2024-12-17T09:18:00Z" w16du:dateUtc="2024-12-17T03:48:00Z">
                  <w:rPr>
                    <w:rFonts w:ascii="Times New Roman" w:eastAsia="Times New Roman" w:hAnsi="Times New Roman" w:cs="Times New Roman"/>
                  </w:rPr>
                </w:rPrChange>
              </w:rPr>
              <w:t>16.06</w:t>
            </w:r>
          </w:p>
        </w:tc>
        <w:tc>
          <w:tcPr>
            <w:tcW w:w="807" w:type="dxa"/>
            <w:tcBorders>
              <w:top w:val="single" w:sz="4" w:space="0" w:color="auto"/>
            </w:tcBorders>
            <w:tcPrChange w:id="203" w:author="MOHSIN ALAM" w:date="2024-12-17T09:20:00Z" w16du:dateUtc="2024-12-17T03:50:00Z">
              <w:tcPr>
                <w:tcW w:w="807" w:type="dxa"/>
              </w:tcPr>
            </w:tcPrChange>
          </w:tcPr>
          <w:p w14:paraId="3ECF8C6D" w14:textId="77777777" w:rsidR="00A54733" w:rsidRPr="00F330FD" w:rsidRDefault="00A54733" w:rsidP="00F330FD">
            <w:pPr>
              <w:spacing w:after="120"/>
              <w:jc w:val="center"/>
              <w:rPr>
                <w:rFonts w:ascii="Times New Roman" w:eastAsia="Times New Roman" w:hAnsi="Times New Roman" w:cs="Times New Roman"/>
                <w:sz w:val="20"/>
                <w:szCs w:val="20"/>
                <w:rPrChange w:id="204" w:author="MOHSIN ALAM" w:date="2024-12-17T09:18:00Z" w16du:dateUtc="2024-12-17T03:48:00Z">
                  <w:rPr>
                    <w:rFonts w:ascii="Times New Roman" w:eastAsia="Times New Roman" w:hAnsi="Times New Roman" w:cs="Times New Roman"/>
                  </w:rPr>
                </w:rPrChange>
              </w:rPr>
              <w:pPrChange w:id="205" w:author="MOHSIN ALAM" w:date="2024-12-17T09:20:00Z" w16du:dateUtc="2024-12-17T03:50:00Z">
                <w:pPr>
                  <w:jc w:val="center"/>
                </w:pPr>
              </w:pPrChange>
            </w:pPr>
            <w:r w:rsidRPr="00F330FD">
              <w:rPr>
                <w:rFonts w:ascii="Times New Roman" w:eastAsia="Times New Roman" w:hAnsi="Times New Roman" w:cs="Times New Roman"/>
                <w:sz w:val="20"/>
                <w:szCs w:val="20"/>
                <w:rPrChange w:id="206" w:author="MOHSIN ALAM" w:date="2024-12-17T09:18:00Z" w16du:dateUtc="2024-12-17T03:48:00Z">
                  <w:rPr>
                    <w:rFonts w:ascii="Times New Roman" w:eastAsia="Times New Roman" w:hAnsi="Times New Roman" w:cs="Times New Roman"/>
                  </w:rPr>
                </w:rPrChange>
              </w:rPr>
              <w:t>15.90</w:t>
            </w:r>
          </w:p>
        </w:tc>
        <w:tc>
          <w:tcPr>
            <w:tcW w:w="813" w:type="dxa"/>
            <w:tcBorders>
              <w:top w:val="single" w:sz="4" w:space="0" w:color="auto"/>
            </w:tcBorders>
            <w:tcPrChange w:id="207" w:author="MOHSIN ALAM" w:date="2024-12-17T09:20:00Z" w16du:dateUtc="2024-12-17T03:50:00Z">
              <w:tcPr>
                <w:tcW w:w="813" w:type="dxa"/>
              </w:tcPr>
            </w:tcPrChange>
          </w:tcPr>
          <w:p w14:paraId="3B4B048B" w14:textId="77777777" w:rsidR="00A54733" w:rsidRPr="00F330FD" w:rsidRDefault="00A54733" w:rsidP="00F330FD">
            <w:pPr>
              <w:spacing w:after="120"/>
              <w:jc w:val="center"/>
              <w:rPr>
                <w:rFonts w:ascii="Times New Roman" w:eastAsia="Times New Roman" w:hAnsi="Times New Roman" w:cs="Times New Roman"/>
                <w:sz w:val="20"/>
                <w:szCs w:val="20"/>
                <w:rPrChange w:id="208" w:author="MOHSIN ALAM" w:date="2024-12-17T09:18:00Z" w16du:dateUtc="2024-12-17T03:48:00Z">
                  <w:rPr>
                    <w:rFonts w:ascii="Times New Roman" w:eastAsia="Times New Roman" w:hAnsi="Times New Roman" w:cs="Times New Roman"/>
                  </w:rPr>
                </w:rPrChange>
              </w:rPr>
              <w:pPrChange w:id="209" w:author="MOHSIN ALAM" w:date="2024-12-17T09:20:00Z" w16du:dateUtc="2024-12-17T03:50:00Z">
                <w:pPr>
                  <w:jc w:val="center"/>
                </w:pPr>
              </w:pPrChange>
            </w:pPr>
            <w:r w:rsidRPr="00F330FD">
              <w:rPr>
                <w:rFonts w:ascii="Times New Roman" w:eastAsia="Times New Roman" w:hAnsi="Times New Roman" w:cs="Times New Roman"/>
                <w:sz w:val="20"/>
                <w:szCs w:val="20"/>
                <w:rPrChange w:id="210" w:author="MOHSIN ALAM" w:date="2024-12-17T09:18:00Z" w16du:dateUtc="2024-12-17T03:48:00Z">
                  <w:rPr>
                    <w:rFonts w:ascii="Times New Roman" w:eastAsia="Times New Roman" w:hAnsi="Times New Roman" w:cs="Times New Roman"/>
                  </w:rPr>
                </w:rPrChange>
              </w:rPr>
              <w:t>7.940</w:t>
            </w:r>
          </w:p>
        </w:tc>
        <w:tc>
          <w:tcPr>
            <w:tcW w:w="802" w:type="dxa"/>
            <w:tcBorders>
              <w:top w:val="single" w:sz="4" w:space="0" w:color="auto"/>
            </w:tcBorders>
            <w:tcPrChange w:id="211" w:author="MOHSIN ALAM" w:date="2024-12-17T09:20:00Z" w16du:dateUtc="2024-12-17T03:50:00Z">
              <w:tcPr>
                <w:tcW w:w="802" w:type="dxa"/>
              </w:tcPr>
            </w:tcPrChange>
          </w:tcPr>
          <w:p w14:paraId="47FA2542" w14:textId="77777777" w:rsidR="00A54733" w:rsidRPr="00F330FD" w:rsidRDefault="00A54733" w:rsidP="00F330FD">
            <w:pPr>
              <w:spacing w:after="120"/>
              <w:jc w:val="center"/>
              <w:rPr>
                <w:rFonts w:ascii="Times New Roman" w:eastAsia="Times New Roman" w:hAnsi="Times New Roman" w:cs="Times New Roman"/>
                <w:sz w:val="20"/>
                <w:szCs w:val="20"/>
                <w:rPrChange w:id="212" w:author="MOHSIN ALAM" w:date="2024-12-17T09:18:00Z" w16du:dateUtc="2024-12-17T03:48:00Z">
                  <w:rPr>
                    <w:rFonts w:ascii="Times New Roman" w:eastAsia="Times New Roman" w:hAnsi="Times New Roman" w:cs="Times New Roman"/>
                  </w:rPr>
                </w:rPrChange>
              </w:rPr>
              <w:pPrChange w:id="213" w:author="MOHSIN ALAM" w:date="2024-12-17T09:20:00Z" w16du:dateUtc="2024-12-17T03:50:00Z">
                <w:pPr>
                  <w:jc w:val="center"/>
                </w:pPr>
              </w:pPrChange>
            </w:pPr>
            <w:r w:rsidRPr="00F330FD">
              <w:rPr>
                <w:rFonts w:ascii="Times New Roman" w:eastAsia="Times New Roman" w:hAnsi="Times New Roman" w:cs="Times New Roman"/>
                <w:sz w:val="20"/>
                <w:szCs w:val="20"/>
                <w:rPrChange w:id="214" w:author="MOHSIN ALAM" w:date="2024-12-17T09:18:00Z" w16du:dateUtc="2024-12-17T03:48:00Z">
                  <w:rPr>
                    <w:rFonts w:ascii="Times New Roman" w:eastAsia="Times New Roman" w:hAnsi="Times New Roman" w:cs="Times New Roman"/>
                  </w:rPr>
                </w:rPrChange>
              </w:rPr>
              <w:t>2.242</w:t>
            </w:r>
          </w:p>
        </w:tc>
        <w:tc>
          <w:tcPr>
            <w:tcW w:w="854" w:type="dxa"/>
            <w:tcBorders>
              <w:top w:val="single" w:sz="4" w:space="0" w:color="auto"/>
            </w:tcBorders>
            <w:tcPrChange w:id="215" w:author="MOHSIN ALAM" w:date="2024-12-17T09:20:00Z" w16du:dateUtc="2024-12-17T03:50:00Z">
              <w:tcPr>
                <w:tcW w:w="854" w:type="dxa"/>
              </w:tcPr>
            </w:tcPrChange>
          </w:tcPr>
          <w:p w14:paraId="627429DE" w14:textId="77777777" w:rsidR="00A54733" w:rsidRPr="00F330FD" w:rsidRDefault="00A54733" w:rsidP="00F330FD">
            <w:pPr>
              <w:spacing w:after="120"/>
              <w:jc w:val="center"/>
              <w:rPr>
                <w:rFonts w:ascii="Times New Roman" w:eastAsia="Times New Roman" w:hAnsi="Times New Roman" w:cs="Times New Roman"/>
                <w:sz w:val="20"/>
                <w:szCs w:val="20"/>
                <w:rPrChange w:id="216" w:author="MOHSIN ALAM" w:date="2024-12-17T09:18:00Z" w16du:dateUtc="2024-12-17T03:48:00Z">
                  <w:rPr>
                    <w:rFonts w:ascii="Times New Roman" w:eastAsia="Times New Roman" w:hAnsi="Times New Roman" w:cs="Times New Roman"/>
                  </w:rPr>
                </w:rPrChange>
              </w:rPr>
              <w:pPrChange w:id="217" w:author="MOHSIN ALAM" w:date="2024-12-17T09:20:00Z" w16du:dateUtc="2024-12-17T03:50:00Z">
                <w:pPr>
                  <w:jc w:val="center"/>
                </w:pPr>
              </w:pPrChange>
            </w:pPr>
            <w:r w:rsidRPr="00F330FD">
              <w:rPr>
                <w:rFonts w:ascii="Times New Roman" w:eastAsia="Times New Roman" w:hAnsi="Times New Roman" w:cs="Times New Roman"/>
                <w:sz w:val="20"/>
                <w:szCs w:val="20"/>
                <w:rPrChange w:id="218" w:author="MOHSIN ALAM" w:date="2024-12-17T09:18:00Z" w16du:dateUtc="2024-12-17T03:48:00Z">
                  <w:rPr>
                    <w:rFonts w:ascii="Times New Roman" w:eastAsia="Times New Roman" w:hAnsi="Times New Roman" w:cs="Times New Roman"/>
                  </w:rPr>
                </w:rPrChange>
              </w:rPr>
              <w:t>2.261</w:t>
            </w:r>
          </w:p>
        </w:tc>
        <w:tc>
          <w:tcPr>
            <w:tcW w:w="896" w:type="dxa"/>
            <w:tcBorders>
              <w:top w:val="single" w:sz="4" w:space="0" w:color="auto"/>
            </w:tcBorders>
            <w:tcPrChange w:id="219" w:author="MOHSIN ALAM" w:date="2024-12-17T09:20:00Z" w16du:dateUtc="2024-12-17T03:50:00Z">
              <w:tcPr>
                <w:tcW w:w="896" w:type="dxa"/>
              </w:tcPr>
            </w:tcPrChange>
          </w:tcPr>
          <w:p w14:paraId="1D772223" w14:textId="77777777" w:rsidR="00A54733" w:rsidRPr="00F330FD" w:rsidRDefault="00A54733" w:rsidP="00F330FD">
            <w:pPr>
              <w:spacing w:after="120"/>
              <w:jc w:val="center"/>
              <w:rPr>
                <w:rFonts w:ascii="Times New Roman" w:eastAsia="Times New Roman" w:hAnsi="Times New Roman" w:cs="Times New Roman"/>
                <w:sz w:val="20"/>
                <w:szCs w:val="20"/>
                <w:rPrChange w:id="220" w:author="MOHSIN ALAM" w:date="2024-12-17T09:18:00Z" w16du:dateUtc="2024-12-17T03:48:00Z">
                  <w:rPr>
                    <w:rFonts w:ascii="Times New Roman" w:eastAsia="Times New Roman" w:hAnsi="Times New Roman" w:cs="Times New Roman"/>
                  </w:rPr>
                </w:rPrChange>
              </w:rPr>
              <w:pPrChange w:id="221" w:author="MOHSIN ALAM" w:date="2024-12-17T09:20:00Z" w16du:dateUtc="2024-12-17T03:50:00Z">
                <w:pPr>
                  <w:jc w:val="center"/>
                </w:pPr>
              </w:pPrChange>
            </w:pPr>
            <w:r w:rsidRPr="00F330FD">
              <w:rPr>
                <w:rFonts w:ascii="Times New Roman" w:eastAsia="Times New Roman" w:hAnsi="Times New Roman" w:cs="Times New Roman"/>
                <w:sz w:val="20"/>
                <w:szCs w:val="20"/>
                <w:rPrChange w:id="222" w:author="MOHSIN ALAM" w:date="2024-12-17T09:18:00Z" w16du:dateUtc="2024-12-17T03:48:00Z">
                  <w:rPr>
                    <w:rFonts w:ascii="Times New Roman" w:eastAsia="Times New Roman" w:hAnsi="Times New Roman" w:cs="Times New Roman"/>
                  </w:rPr>
                </w:rPrChange>
              </w:rPr>
              <w:t>61.03</w:t>
            </w:r>
          </w:p>
        </w:tc>
        <w:tc>
          <w:tcPr>
            <w:tcW w:w="850" w:type="dxa"/>
            <w:tcBorders>
              <w:top w:val="single" w:sz="4" w:space="0" w:color="auto"/>
            </w:tcBorders>
            <w:tcPrChange w:id="223" w:author="MOHSIN ALAM" w:date="2024-12-17T09:20:00Z" w16du:dateUtc="2024-12-17T03:50:00Z">
              <w:tcPr>
                <w:tcW w:w="850" w:type="dxa"/>
              </w:tcPr>
            </w:tcPrChange>
          </w:tcPr>
          <w:p w14:paraId="7E654F2F" w14:textId="77777777" w:rsidR="00A54733" w:rsidRPr="00F330FD" w:rsidRDefault="00A54733" w:rsidP="00F330FD">
            <w:pPr>
              <w:spacing w:after="120"/>
              <w:jc w:val="center"/>
              <w:rPr>
                <w:rFonts w:ascii="Times New Roman" w:eastAsia="Times New Roman" w:hAnsi="Times New Roman" w:cs="Times New Roman"/>
                <w:sz w:val="20"/>
                <w:szCs w:val="20"/>
                <w:rPrChange w:id="224" w:author="MOHSIN ALAM" w:date="2024-12-17T09:18:00Z" w16du:dateUtc="2024-12-17T03:48:00Z">
                  <w:rPr>
                    <w:rFonts w:ascii="Times New Roman" w:eastAsia="Times New Roman" w:hAnsi="Times New Roman" w:cs="Times New Roman"/>
                  </w:rPr>
                </w:rPrChange>
              </w:rPr>
              <w:pPrChange w:id="225" w:author="MOHSIN ALAM" w:date="2024-12-17T09:20:00Z" w16du:dateUtc="2024-12-17T03:50:00Z">
                <w:pPr>
                  <w:jc w:val="center"/>
                </w:pPr>
              </w:pPrChange>
            </w:pPr>
            <w:r w:rsidRPr="00F330FD">
              <w:rPr>
                <w:rFonts w:ascii="Times New Roman" w:eastAsia="Times New Roman" w:hAnsi="Times New Roman" w:cs="Times New Roman"/>
                <w:sz w:val="20"/>
                <w:szCs w:val="20"/>
                <w:rPrChange w:id="226" w:author="MOHSIN ALAM" w:date="2024-12-17T09:18:00Z" w16du:dateUtc="2024-12-17T03:48:00Z">
                  <w:rPr>
                    <w:rFonts w:ascii="Times New Roman" w:eastAsia="Times New Roman" w:hAnsi="Times New Roman" w:cs="Times New Roman"/>
                  </w:rPr>
                </w:rPrChange>
              </w:rPr>
              <w:t>6.54</w:t>
            </w:r>
          </w:p>
        </w:tc>
        <w:tc>
          <w:tcPr>
            <w:tcW w:w="709" w:type="dxa"/>
            <w:tcBorders>
              <w:top w:val="single" w:sz="4" w:space="0" w:color="auto"/>
            </w:tcBorders>
            <w:tcPrChange w:id="227" w:author="MOHSIN ALAM" w:date="2024-12-17T09:20:00Z" w16du:dateUtc="2024-12-17T03:50:00Z">
              <w:tcPr>
                <w:tcW w:w="709" w:type="dxa"/>
              </w:tcPr>
            </w:tcPrChange>
          </w:tcPr>
          <w:p w14:paraId="0F9BC04E" w14:textId="77777777" w:rsidR="00A54733" w:rsidRPr="00F330FD" w:rsidRDefault="00A54733" w:rsidP="00F330FD">
            <w:pPr>
              <w:spacing w:after="120"/>
              <w:jc w:val="center"/>
              <w:rPr>
                <w:rFonts w:ascii="Times New Roman" w:eastAsia="Times New Roman" w:hAnsi="Times New Roman" w:cs="Times New Roman"/>
                <w:sz w:val="20"/>
                <w:szCs w:val="20"/>
                <w:rPrChange w:id="228" w:author="MOHSIN ALAM" w:date="2024-12-17T09:18:00Z" w16du:dateUtc="2024-12-17T03:48:00Z">
                  <w:rPr>
                    <w:rFonts w:ascii="Times New Roman" w:eastAsia="Times New Roman" w:hAnsi="Times New Roman" w:cs="Times New Roman"/>
                  </w:rPr>
                </w:rPrChange>
              </w:rPr>
              <w:pPrChange w:id="229" w:author="MOHSIN ALAM" w:date="2024-12-17T09:20:00Z" w16du:dateUtc="2024-12-17T03:50:00Z">
                <w:pPr>
                  <w:jc w:val="center"/>
                </w:pPr>
              </w:pPrChange>
            </w:pPr>
            <w:r w:rsidRPr="00F330FD">
              <w:rPr>
                <w:rFonts w:ascii="Times New Roman" w:eastAsia="Times New Roman" w:hAnsi="Times New Roman" w:cs="Times New Roman"/>
                <w:sz w:val="20"/>
                <w:szCs w:val="20"/>
                <w:rPrChange w:id="230" w:author="MOHSIN ALAM" w:date="2024-12-17T09:18:00Z" w16du:dateUtc="2024-12-17T03:48:00Z">
                  <w:rPr>
                    <w:rFonts w:ascii="Times New Roman" w:eastAsia="Times New Roman" w:hAnsi="Times New Roman" w:cs="Times New Roman"/>
                  </w:rPr>
                </w:rPrChange>
              </w:rPr>
              <w:t>2.02</w:t>
            </w:r>
          </w:p>
        </w:tc>
        <w:tc>
          <w:tcPr>
            <w:tcW w:w="709" w:type="dxa"/>
            <w:vMerge w:val="restart"/>
            <w:tcBorders>
              <w:top w:val="single" w:sz="4" w:space="0" w:color="auto"/>
            </w:tcBorders>
            <w:tcPrChange w:id="231" w:author="MOHSIN ALAM" w:date="2024-12-17T09:20:00Z" w16du:dateUtc="2024-12-17T03:50:00Z">
              <w:tcPr>
                <w:tcW w:w="709" w:type="dxa"/>
                <w:vMerge w:val="restart"/>
              </w:tcPr>
            </w:tcPrChange>
          </w:tcPr>
          <w:p w14:paraId="652D181F" w14:textId="77777777" w:rsidR="00A54733" w:rsidRPr="00F330FD" w:rsidRDefault="00A54733" w:rsidP="00F330FD">
            <w:pPr>
              <w:spacing w:after="120"/>
              <w:jc w:val="center"/>
              <w:rPr>
                <w:rFonts w:ascii="Times New Roman" w:eastAsia="Times New Roman" w:hAnsi="Times New Roman" w:cs="Times New Roman"/>
                <w:sz w:val="20"/>
                <w:szCs w:val="20"/>
                <w:rPrChange w:id="232" w:author="MOHSIN ALAM" w:date="2024-12-17T09:18:00Z" w16du:dateUtc="2024-12-17T03:48:00Z">
                  <w:rPr>
                    <w:rFonts w:ascii="Times New Roman" w:eastAsia="Times New Roman" w:hAnsi="Times New Roman" w:cs="Times New Roman"/>
                  </w:rPr>
                </w:rPrChange>
              </w:rPr>
              <w:pPrChange w:id="233" w:author="MOHSIN ALAM" w:date="2024-12-17T09:20:00Z" w16du:dateUtc="2024-12-17T03:50:00Z">
                <w:pPr>
                  <w:jc w:val="center"/>
                </w:pPr>
              </w:pPrChange>
            </w:pPr>
            <w:r w:rsidRPr="00F330FD">
              <w:rPr>
                <w:rFonts w:ascii="Times New Roman" w:eastAsia="Times New Roman" w:hAnsi="Times New Roman" w:cs="Times New Roman"/>
                <w:sz w:val="20"/>
                <w:szCs w:val="20"/>
                <w:rPrChange w:id="234" w:author="MOHSIN ALAM" w:date="2024-12-17T09:18:00Z" w16du:dateUtc="2024-12-17T03:48:00Z">
                  <w:rPr>
                    <w:rFonts w:ascii="Times New Roman" w:eastAsia="Times New Roman" w:hAnsi="Times New Roman" w:cs="Times New Roman"/>
                  </w:rPr>
                </w:rPrChange>
              </w:rPr>
              <w:t>M6</w:t>
            </w:r>
          </w:p>
        </w:tc>
        <w:tc>
          <w:tcPr>
            <w:tcW w:w="708" w:type="dxa"/>
            <w:vMerge w:val="restart"/>
            <w:tcBorders>
              <w:top w:val="single" w:sz="4" w:space="0" w:color="auto"/>
            </w:tcBorders>
            <w:tcPrChange w:id="235" w:author="MOHSIN ALAM" w:date="2024-12-17T09:20:00Z" w16du:dateUtc="2024-12-17T03:50:00Z">
              <w:tcPr>
                <w:tcW w:w="708" w:type="dxa"/>
                <w:vMerge w:val="restart"/>
              </w:tcPr>
            </w:tcPrChange>
          </w:tcPr>
          <w:p w14:paraId="0E03486A" w14:textId="77777777" w:rsidR="00A54733" w:rsidRPr="00F330FD" w:rsidRDefault="00A54733" w:rsidP="00F330FD">
            <w:pPr>
              <w:spacing w:after="120"/>
              <w:jc w:val="center"/>
              <w:rPr>
                <w:rFonts w:ascii="Times New Roman" w:eastAsia="Times New Roman" w:hAnsi="Times New Roman" w:cs="Times New Roman"/>
                <w:sz w:val="20"/>
                <w:szCs w:val="20"/>
                <w:rPrChange w:id="236" w:author="MOHSIN ALAM" w:date="2024-12-17T09:18:00Z" w16du:dateUtc="2024-12-17T03:48:00Z">
                  <w:rPr>
                    <w:rFonts w:ascii="Times New Roman" w:eastAsia="Times New Roman" w:hAnsi="Times New Roman" w:cs="Times New Roman"/>
                  </w:rPr>
                </w:rPrChange>
              </w:rPr>
              <w:pPrChange w:id="237" w:author="MOHSIN ALAM" w:date="2024-12-17T09:20:00Z" w16du:dateUtc="2024-12-17T03:50:00Z">
                <w:pPr>
                  <w:jc w:val="center"/>
                </w:pPr>
              </w:pPrChange>
            </w:pPr>
            <w:r w:rsidRPr="00F330FD">
              <w:rPr>
                <w:rFonts w:ascii="Times New Roman" w:eastAsia="Times New Roman" w:hAnsi="Times New Roman" w:cs="Times New Roman"/>
                <w:sz w:val="20"/>
                <w:szCs w:val="20"/>
                <w:rPrChange w:id="238" w:author="MOHSIN ALAM" w:date="2024-12-17T09:18:00Z" w16du:dateUtc="2024-12-17T03:48:00Z">
                  <w:rPr>
                    <w:rFonts w:ascii="Times New Roman" w:eastAsia="Times New Roman" w:hAnsi="Times New Roman" w:cs="Times New Roman"/>
                  </w:rPr>
                </w:rPrChange>
              </w:rPr>
              <w:t>80</w:t>
            </w:r>
            <w:r w:rsidRPr="00F330FD">
              <w:rPr>
                <w:rFonts w:ascii="Times New Roman" w:eastAsia="Times New Roman" w:hAnsi="Times New Roman" w:cs="Times New Roman"/>
                <w:sz w:val="20"/>
                <w:szCs w:val="20"/>
                <w:vertAlign w:val="superscript"/>
                <w:rPrChange w:id="239" w:author="MOHSIN ALAM" w:date="2024-12-17T09:18:00Z" w16du:dateUtc="2024-12-17T03:48:00Z">
                  <w:rPr>
                    <w:rFonts w:ascii="Times New Roman" w:eastAsia="Times New Roman" w:hAnsi="Times New Roman" w:cs="Times New Roman"/>
                    <w:vertAlign w:val="superscript"/>
                  </w:rPr>
                </w:rPrChange>
              </w:rPr>
              <w:t>o</w:t>
            </w:r>
          </w:p>
        </w:tc>
      </w:tr>
      <w:tr w:rsidR="00F332EE" w:rsidRPr="00F332EE" w14:paraId="0B40E10A" w14:textId="77777777" w:rsidTr="00F332EE">
        <w:trPr>
          <w:trHeight w:val="255"/>
          <w:jc w:val="center"/>
          <w:trPrChange w:id="240" w:author="MOHSIN ALAM" w:date="2024-12-17T09:20:00Z" w16du:dateUtc="2024-12-17T03:50:00Z">
            <w:trPr>
              <w:trHeight w:val="255"/>
              <w:jc w:val="center"/>
            </w:trPr>
          </w:trPrChange>
        </w:trPr>
        <w:tc>
          <w:tcPr>
            <w:tcW w:w="1125" w:type="dxa"/>
            <w:tcPrChange w:id="241" w:author="MOHSIN ALAM" w:date="2024-12-17T09:20:00Z" w16du:dateUtc="2024-12-17T03:50:00Z">
              <w:tcPr>
                <w:tcW w:w="1125" w:type="dxa"/>
              </w:tcPr>
            </w:tcPrChange>
          </w:tcPr>
          <w:p w14:paraId="47E9DF47" w14:textId="77777777" w:rsidR="00A54733" w:rsidRPr="00F330FD" w:rsidRDefault="00A54733" w:rsidP="00F330FD">
            <w:pPr>
              <w:pStyle w:val="ListParagraph"/>
              <w:widowControl w:val="0"/>
              <w:numPr>
                <w:ilvl w:val="0"/>
                <w:numId w:val="6"/>
              </w:numPr>
              <w:pBdr>
                <w:top w:val="nil"/>
                <w:left w:val="nil"/>
                <w:bottom w:val="nil"/>
                <w:right w:val="nil"/>
                <w:between w:val="nil"/>
              </w:pBdr>
              <w:spacing w:after="120" w:line="276" w:lineRule="auto"/>
              <w:ind w:left="216"/>
              <w:jc w:val="center"/>
              <w:rPr>
                <w:rFonts w:ascii="Times New Roman" w:eastAsia="Times New Roman" w:hAnsi="Times New Roman" w:cs="Times New Roman"/>
                <w:sz w:val="20"/>
                <w:rPrChange w:id="242" w:author="MOHSIN ALAM" w:date="2024-12-17T09:18:00Z" w16du:dateUtc="2024-12-17T03:48:00Z">
                  <w:rPr>
                    <w:rFonts w:ascii="Times New Roman" w:eastAsia="Times New Roman" w:hAnsi="Times New Roman" w:cs="Times New Roman"/>
                  </w:rPr>
                </w:rPrChange>
              </w:rPr>
              <w:pPrChange w:id="243" w:author="MOHSIN ALAM" w:date="2024-12-17T09:20:00Z" w16du:dateUtc="2024-12-17T03:50:00Z">
                <w:pPr>
                  <w:pStyle w:val="ListParagraph"/>
                  <w:widowControl w:val="0"/>
                  <w:numPr>
                    <w:numId w:val="6"/>
                  </w:numPr>
                  <w:pBdr>
                    <w:top w:val="nil"/>
                    <w:left w:val="nil"/>
                    <w:bottom w:val="nil"/>
                    <w:right w:val="nil"/>
                    <w:between w:val="nil"/>
                  </w:pBdr>
                  <w:spacing w:line="276" w:lineRule="auto"/>
                  <w:ind w:hanging="360"/>
                  <w:jc w:val="center"/>
                </w:pPr>
              </w:pPrChange>
            </w:pPr>
          </w:p>
        </w:tc>
        <w:tc>
          <w:tcPr>
            <w:tcW w:w="1125" w:type="dxa"/>
            <w:vMerge/>
            <w:tcPrChange w:id="244" w:author="MOHSIN ALAM" w:date="2024-12-17T09:20:00Z" w16du:dateUtc="2024-12-17T03:50:00Z">
              <w:tcPr>
                <w:tcW w:w="1125" w:type="dxa"/>
                <w:vMerge/>
              </w:tcPr>
            </w:tcPrChange>
          </w:tcPr>
          <w:p w14:paraId="55F88F08" w14:textId="495B2010" w:rsidR="00A54733" w:rsidRPr="00F330FD" w:rsidRDefault="00A54733" w:rsidP="00F330FD">
            <w:pPr>
              <w:widowControl w:val="0"/>
              <w:pBdr>
                <w:top w:val="nil"/>
                <w:left w:val="nil"/>
                <w:bottom w:val="nil"/>
                <w:right w:val="nil"/>
                <w:between w:val="nil"/>
              </w:pBdr>
              <w:spacing w:after="120" w:line="276" w:lineRule="auto"/>
              <w:jc w:val="center"/>
              <w:rPr>
                <w:rFonts w:ascii="Times New Roman" w:eastAsia="Times New Roman" w:hAnsi="Times New Roman" w:cs="Times New Roman"/>
                <w:sz w:val="20"/>
                <w:szCs w:val="20"/>
                <w:rPrChange w:id="245" w:author="MOHSIN ALAM" w:date="2024-12-17T09:18:00Z" w16du:dateUtc="2024-12-17T03:48:00Z">
                  <w:rPr>
                    <w:rFonts w:ascii="Times New Roman" w:eastAsia="Times New Roman" w:hAnsi="Times New Roman" w:cs="Times New Roman"/>
                  </w:rPr>
                </w:rPrChange>
              </w:rPr>
              <w:pPrChange w:id="246" w:author="MOHSIN ALAM" w:date="2024-12-17T09:20:00Z" w16du:dateUtc="2024-12-17T03:50:00Z">
                <w:pPr>
                  <w:widowControl w:val="0"/>
                  <w:pBdr>
                    <w:top w:val="nil"/>
                    <w:left w:val="nil"/>
                    <w:bottom w:val="nil"/>
                    <w:right w:val="nil"/>
                    <w:between w:val="nil"/>
                  </w:pBdr>
                  <w:spacing w:line="276" w:lineRule="auto"/>
                </w:pPr>
              </w:pPrChange>
            </w:pPr>
          </w:p>
        </w:tc>
        <w:tc>
          <w:tcPr>
            <w:tcW w:w="830" w:type="dxa"/>
            <w:tcPrChange w:id="247" w:author="MOHSIN ALAM" w:date="2024-12-17T09:20:00Z" w16du:dateUtc="2024-12-17T03:50:00Z">
              <w:tcPr>
                <w:tcW w:w="830" w:type="dxa"/>
              </w:tcPr>
            </w:tcPrChange>
          </w:tcPr>
          <w:p w14:paraId="3B93FDF3" w14:textId="77777777" w:rsidR="00A54733" w:rsidRPr="00F330FD" w:rsidRDefault="00A54733" w:rsidP="00F330FD">
            <w:pPr>
              <w:spacing w:after="120"/>
              <w:jc w:val="center"/>
              <w:rPr>
                <w:rFonts w:ascii="Times New Roman" w:eastAsia="Times New Roman" w:hAnsi="Times New Roman" w:cs="Times New Roman"/>
                <w:sz w:val="20"/>
                <w:szCs w:val="20"/>
                <w:rPrChange w:id="248" w:author="MOHSIN ALAM" w:date="2024-12-17T09:18:00Z" w16du:dateUtc="2024-12-17T03:48:00Z">
                  <w:rPr>
                    <w:rFonts w:ascii="Times New Roman" w:eastAsia="Times New Roman" w:hAnsi="Times New Roman" w:cs="Times New Roman"/>
                  </w:rPr>
                </w:rPrChange>
              </w:rPr>
              <w:pPrChange w:id="249" w:author="MOHSIN ALAM" w:date="2024-12-17T09:20:00Z" w16du:dateUtc="2024-12-17T03:50:00Z">
                <w:pPr>
                  <w:jc w:val="center"/>
                </w:pPr>
              </w:pPrChange>
            </w:pPr>
            <w:r w:rsidRPr="00F330FD">
              <w:rPr>
                <w:rFonts w:ascii="Times New Roman" w:eastAsia="Times New Roman" w:hAnsi="Times New Roman" w:cs="Times New Roman"/>
                <w:sz w:val="20"/>
                <w:szCs w:val="20"/>
                <w:rPrChange w:id="250" w:author="MOHSIN ALAM" w:date="2024-12-17T09:18:00Z" w16du:dateUtc="2024-12-17T03:48:00Z">
                  <w:rPr>
                    <w:rFonts w:ascii="Times New Roman" w:eastAsia="Times New Roman" w:hAnsi="Times New Roman" w:cs="Times New Roman"/>
                  </w:rPr>
                </w:rPrChange>
              </w:rPr>
              <w:t>9.525</w:t>
            </w:r>
          </w:p>
        </w:tc>
        <w:tc>
          <w:tcPr>
            <w:tcW w:w="867" w:type="dxa"/>
            <w:tcPrChange w:id="251" w:author="MOHSIN ALAM" w:date="2024-12-17T09:20:00Z" w16du:dateUtc="2024-12-17T03:50:00Z">
              <w:tcPr>
                <w:tcW w:w="867" w:type="dxa"/>
              </w:tcPr>
            </w:tcPrChange>
          </w:tcPr>
          <w:p w14:paraId="3782172A" w14:textId="77777777" w:rsidR="00A54733" w:rsidRPr="00F330FD" w:rsidRDefault="00A54733" w:rsidP="00F330FD">
            <w:pPr>
              <w:spacing w:after="120"/>
              <w:jc w:val="center"/>
              <w:rPr>
                <w:rFonts w:ascii="Times New Roman" w:eastAsia="Times New Roman" w:hAnsi="Times New Roman" w:cs="Times New Roman"/>
                <w:sz w:val="20"/>
                <w:szCs w:val="20"/>
                <w:rPrChange w:id="252" w:author="MOHSIN ALAM" w:date="2024-12-17T09:18:00Z" w16du:dateUtc="2024-12-17T03:48:00Z">
                  <w:rPr>
                    <w:rFonts w:ascii="Times New Roman" w:eastAsia="Times New Roman" w:hAnsi="Times New Roman" w:cs="Times New Roman"/>
                  </w:rPr>
                </w:rPrChange>
              </w:rPr>
              <w:pPrChange w:id="253" w:author="MOHSIN ALAM" w:date="2024-12-17T09:20:00Z" w16du:dateUtc="2024-12-17T03:50:00Z">
                <w:pPr>
                  <w:jc w:val="center"/>
                </w:pPr>
              </w:pPrChange>
            </w:pPr>
            <w:r w:rsidRPr="00F330FD">
              <w:rPr>
                <w:rFonts w:ascii="Times New Roman" w:eastAsia="Times New Roman" w:hAnsi="Times New Roman" w:cs="Times New Roman"/>
                <w:sz w:val="20"/>
                <w:szCs w:val="20"/>
                <w:rPrChange w:id="254" w:author="MOHSIN ALAM" w:date="2024-12-17T09:18:00Z" w16du:dateUtc="2024-12-17T03:48:00Z">
                  <w:rPr>
                    <w:rFonts w:ascii="Times New Roman" w:eastAsia="Times New Roman" w:hAnsi="Times New Roman" w:cs="Times New Roman"/>
                  </w:rPr>
                </w:rPrChange>
              </w:rPr>
              <w:t>9.513</w:t>
            </w:r>
          </w:p>
        </w:tc>
        <w:tc>
          <w:tcPr>
            <w:tcW w:w="807" w:type="dxa"/>
            <w:tcPrChange w:id="255" w:author="MOHSIN ALAM" w:date="2024-12-17T09:20:00Z" w16du:dateUtc="2024-12-17T03:50:00Z">
              <w:tcPr>
                <w:tcW w:w="807" w:type="dxa"/>
              </w:tcPr>
            </w:tcPrChange>
          </w:tcPr>
          <w:p w14:paraId="14BF6F77" w14:textId="77777777" w:rsidR="00A54733" w:rsidRPr="00F330FD" w:rsidRDefault="00A54733" w:rsidP="00F330FD">
            <w:pPr>
              <w:spacing w:after="120"/>
              <w:jc w:val="center"/>
              <w:rPr>
                <w:rFonts w:ascii="Times New Roman" w:eastAsia="Times New Roman" w:hAnsi="Times New Roman" w:cs="Times New Roman"/>
                <w:sz w:val="20"/>
                <w:szCs w:val="20"/>
                <w:rPrChange w:id="256" w:author="MOHSIN ALAM" w:date="2024-12-17T09:18:00Z" w16du:dateUtc="2024-12-17T03:48:00Z">
                  <w:rPr>
                    <w:rFonts w:ascii="Times New Roman" w:eastAsia="Times New Roman" w:hAnsi="Times New Roman" w:cs="Times New Roman"/>
                  </w:rPr>
                </w:rPrChange>
              </w:rPr>
              <w:pPrChange w:id="257" w:author="MOHSIN ALAM" w:date="2024-12-17T09:20:00Z" w16du:dateUtc="2024-12-17T03:50:00Z">
                <w:pPr>
                  <w:jc w:val="center"/>
                </w:pPr>
              </w:pPrChange>
            </w:pPr>
            <w:r w:rsidRPr="00F330FD">
              <w:rPr>
                <w:rFonts w:ascii="Times New Roman" w:eastAsia="Times New Roman" w:hAnsi="Times New Roman" w:cs="Times New Roman"/>
                <w:sz w:val="20"/>
                <w:szCs w:val="20"/>
                <w:rPrChange w:id="258" w:author="MOHSIN ALAM" w:date="2024-12-17T09:18:00Z" w16du:dateUtc="2024-12-17T03:48:00Z">
                  <w:rPr>
                    <w:rFonts w:ascii="Times New Roman" w:eastAsia="Times New Roman" w:hAnsi="Times New Roman" w:cs="Times New Roman"/>
                  </w:rPr>
                </w:rPrChange>
              </w:rPr>
              <w:t>15.94</w:t>
            </w:r>
          </w:p>
        </w:tc>
        <w:tc>
          <w:tcPr>
            <w:tcW w:w="807" w:type="dxa"/>
            <w:tcPrChange w:id="259" w:author="MOHSIN ALAM" w:date="2024-12-17T09:20:00Z" w16du:dateUtc="2024-12-17T03:50:00Z">
              <w:tcPr>
                <w:tcW w:w="807" w:type="dxa"/>
              </w:tcPr>
            </w:tcPrChange>
          </w:tcPr>
          <w:p w14:paraId="0F23ED78" w14:textId="77777777" w:rsidR="00A54733" w:rsidRPr="00F330FD" w:rsidRDefault="00A54733" w:rsidP="00F330FD">
            <w:pPr>
              <w:spacing w:after="120"/>
              <w:jc w:val="center"/>
              <w:rPr>
                <w:rFonts w:ascii="Times New Roman" w:eastAsia="Times New Roman" w:hAnsi="Times New Roman" w:cs="Times New Roman"/>
                <w:sz w:val="20"/>
                <w:szCs w:val="20"/>
                <w:rPrChange w:id="260" w:author="MOHSIN ALAM" w:date="2024-12-17T09:18:00Z" w16du:dateUtc="2024-12-17T03:48:00Z">
                  <w:rPr>
                    <w:rFonts w:ascii="Times New Roman" w:eastAsia="Times New Roman" w:hAnsi="Times New Roman" w:cs="Times New Roman"/>
                  </w:rPr>
                </w:rPrChange>
              </w:rPr>
              <w:pPrChange w:id="261" w:author="MOHSIN ALAM" w:date="2024-12-17T09:20:00Z" w16du:dateUtc="2024-12-17T03:50:00Z">
                <w:pPr>
                  <w:jc w:val="center"/>
                </w:pPr>
              </w:pPrChange>
            </w:pPr>
            <w:r w:rsidRPr="00F330FD">
              <w:rPr>
                <w:rFonts w:ascii="Times New Roman" w:eastAsia="Times New Roman" w:hAnsi="Times New Roman" w:cs="Times New Roman"/>
                <w:sz w:val="20"/>
                <w:szCs w:val="20"/>
                <w:rPrChange w:id="262" w:author="MOHSIN ALAM" w:date="2024-12-17T09:18:00Z" w16du:dateUtc="2024-12-17T03:48:00Z">
                  <w:rPr>
                    <w:rFonts w:ascii="Times New Roman" w:eastAsia="Times New Roman" w:hAnsi="Times New Roman" w:cs="Times New Roman"/>
                  </w:rPr>
                </w:rPrChange>
              </w:rPr>
              <w:t>15.80</w:t>
            </w:r>
          </w:p>
        </w:tc>
        <w:tc>
          <w:tcPr>
            <w:tcW w:w="813" w:type="dxa"/>
            <w:tcPrChange w:id="263" w:author="MOHSIN ALAM" w:date="2024-12-17T09:20:00Z" w16du:dateUtc="2024-12-17T03:50:00Z">
              <w:tcPr>
                <w:tcW w:w="813" w:type="dxa"/>
              </w:tcPr>
            </w:tcPrChange>
          </w:tcPr>
          <w:p w14:paraId="7059C1C6" w14:textId="77777777" w:rsidR="00A54733" w:rsidRPr="00F330FD" w:rsidRDefault="00A54733" w:rsidP="00F330FD">
            <w:pPr>
              <w:spacing w:after="120"/>
              <w:jc w:val="center"/>
              <w:rPr>
                <w:rFonts w:ascii="Times New Roman" w:eastAsia="Times New Roman" w:hAnsi="Times New Roman" w:cs="Times New Roman"/>
                <w:sz w:val="20"/>
                <w:szCs w:val="20"/>
                <w:rPrChange w:id="264" w:author="MOHSIN ALAM" w:date="2024-12-17T09:18:00Z" w16du:dateUtc="2024-12-17T03:48:00Z">
                  <w:rPr>
                    <w:rFonts w:ascii="Times New Roman" w:eastAsia="Times New Roman" w:hAnsi="Times New Roman" w:cs="Times New Roman"/>
                  </w:rPr>
                </w:rPrChange>
              </w:rPr>
              <w:pPrChange w:id="265" w:author="MOHSIN ALAM" w:date="2024-12-17T09:20:00Z" w16du:dateUtc="2024-12-17T03:50:00Z">
                <w:pPr>
                  <w:jc w:val="center"/>
                </w:pPr>
              </w:pPrChange>
            </w:pPr>
            <w:r w:rsidRPr="00F330FD">
              <w:rPr>
                <w:rFonts w:ascii="Times New Roman" w:eastAsia="Times New Roman" w:hAnsi="Times New Roman" w:cs="Times New Roman"/>
                <w:sz w:val="20"/>
                <w:szCs w:val="20"/>
                <w:rPrChange w:id="266" w:author="MOHSIN ALAM" w:date="2024-12-17T09:18:00Z" w16du:dateUtc="2024-12-17T03:48:00Z">
                  <w:rPr>
                    <w:rFonts w:ascii="Times New Roman" w:eastAsia="Times New Roman" w:hAnsi="Times New Roman" w:cs="Times New Roman"/>
                  </w:rPr>
                </w:rPrChange>
              </w:rPr>
              <w:t>7.931</w:t>
            </w:r>
          </w:p>
        </w:tc>
        <w:tc>
          <w:tcPr>
            <w:tcW w:w="802" w:type="dxa"/>
            <w:tcPrChange w:id="267" w:author="MOHSIN ALAM" w:date="2024-12-17T09:20:00Z" w16du:dateUtc="2024-12-17T03:50:00Z">
              <w:tcPr>
                <w:tcW w:w="802" w:type="dxa"/>
              </w:tcPr>
            </w:tcPrChange>
          </w:tcPr>
          <w:p w14:paraId="3E6BB713" w14:textId="77777777" w:rsidR="00A54733" w:rsidRPr="00F330FD" w:rsidRDefault="00A54733" w:rsidP="00F330FD">
            <w:pPr>
              <w:spacing w:after="120"/>
              <w:jc w:val="center"/>
              <w:rPr>
                <w:rFonts w:ascii="Times New Roman" w:eastAsia="Times New Roman" w:hAnsi="Times New Roman" w:cs="Times New Roman"/>
                <w:sz w:val="20"/>
                <w:szCs w:val="20"/>
                <w:rPrChange w:id="268" w:author="MOHSIN ALAM" w:date="2024-12-17T09:18:00Z" w16du:dateUtc="2024-12-17T03:48:00Z">
                  <w:rPr>
                    <w:rFonts w:ascii="Times New Roman" w:eastAsia="Times New Roman" w:hAnsi="Times New Roman" w:cs="Times New Roman"/>
                  </w:rPr>
                </w:rPrChange>
              </w:rPr>
              <w:pPrChange w:id="269" w:author="MOHSIN ALAM" w:date="2024-12-17T09:20:00Z" w16du:dateUtc="2024-12-17T03:50:00Z">
                <w:pPr>
                  <w:jc w:val="center"/>
                </w:pPr>
              </w:pPrChange>
            </w:pPr>
            <w:r w:rsidRPr="00F330FD">
              <w:rPr>
                <w:rFonts w:ascii="Times New Roman" w:eastAsia="Times New Roman" w:hAnsi="Times New Roman" w:cs="Times New Roman"/>
                <w:sz w:val="20"/>
                <w:szCs w:val="20"/>
                <w:rPrChange w:id="270" w:author="MOHSIN ALAM" w:date="2024-12-17T09:18:00Z" w16du:dateUtc="2024-12-17T03:48:00Z">
                  <w:rPr>
                    <w:rFonts w:ascii="Times New Roman" w:eastAsia="Times New Roman" w:hAnsi="Times New Roman" w:cs="Times New Roman"/>
                  </w:rPr>
                </w:rPrChange>
              </w:rPr>
              <w:t>2.230</w:t>
            </w:r>
          </w:p>
        </w:tc>
        <w:tc>
          <w:tcPr>
            <w:tcW w:w="854" w:type="dxa"/>
            <w:tcPrChange w:id="271" w:author="MOHSIN ALAM" w:date="2024-12-17T09:20:00Z" w16du:dateUtc="2024-12-17T03:50:00Z">
              <w:tcPr>
                <w:tcW w:w="854" w:type="dxa"/>
              </w:tcPr>
            </w:tcPrChange>
          </w:tcPr>
          <w:p w14:paraId="455B2E57" w14:textId="77777777" w:rsidR="00A54733" w:rsidRPr="00F330FD" w:rsidRDefault="00A54733" w:rsidP="00F330FD">
            <w:pPr>
              <w:spacing w:after="120"/>
              <w:jc w:val="center"/>
              <w:rPr>
                <w:rFonts w:ascii="Times New Roman" w:eastAsia="Times New Roman" w:hAnsi="Times New Roman" w:cs="Times New Roman"/>
                <w:sz w:val="20"/>
                <w:szCs w:val="20"/>
                <w:rPrChange w:id="272" w:author="MOHSIN ALAM" w:date="2024-12-17T09:18:00Z" w16du:dateUtc="2024-12-17T03:48:00Z">
                  <w:rPr>
                    <w:rFonts w:ascii="Times New Roman" w:eastAsia="Times New Roman" w:hAnsi="Times New Roman" w:cs="Times New Roman"/>
                  </w:rPr>
                </w:rPrChange>
              </w:rPr>
              <w:pPrChange w:id="273" w:author="MOHSIN ALAM" w:date="2024-12-17T09:20:00Z" w16du:dateUtc="2024-12-17T03:50:00Z">
                <w:pPr>
                  <w:jc w:val="center"/>
                </w:pPr>
              </w:pPrChange>
            </w:pPr>
            <w:r w:rsidRPr="00F330FD">
              <w:rPr>
                <w:rFonts w:ascii="Times New Roman" w:eastAsia="Times New Roman" w:hAnsi="Times New Roman" w:cs="Times New Roman"/>
                <w:sz w:val="20"/>
                <w:szCs w:val="20"/>
                <w:rPrChange w:id="274" w:author="MOHSIN ALAM" w:date="2024-12-17T09:18:00Z" w16du:dateUtc="2024-12-17T03:48:00Z">
                  <w:rPr>
                    <w:rFonts w:ascii="Times New Roman" w:eastAsia="Times New Roman" w:hAnsi="Times New Roman" w:cs="Times New Roman"/>
                  </w:rPr>
                </w:rPrChange>
              </w:rPr>
              <w:t>2.248</w:t>
            </w:r>
          </w:p>
        </w:tc>
        <w:tc>
          <w:tcPr>
            <w:tcW w:w="896" w:type="dxa"/>
            <w:tcPrChange w:id="275" w:author="MOHSIN ALAM" w:date="2024-12-17T09:20:00Z" w16du:dateUtc="2024-12-17T03:50:00Z">
              <w:tcPr>
                <w:tcW w:w="896" w:type="dxa"/>
              </w:tcPr>
            </w:tcPrChange>
          </w:tcPr>
          <w:p w14:paraId="560DA2A9" w14:textId="77777777" w:rsidR="00A54733" w:rsidRPr="00F330FD" w:rsidRDefault="00A54733" w:rsidP="00F330FD">
            <w:pPr>
              <w:spacing w:after="120"/>
              <w:jc w:val="center"/>
              <w:rPr>
                <w:rFonts w:ascii="Times New Roman" w:eastAsia="Times New Roman" w:hAnsi="Times New Roman" w:cs="Times New Roman"/>
                <w:sz w:val="20"/>
                <w:szCs w:val="20"/>
                <w:rPrChange w:id="276" w:author="MOHSIN ALAM" w:date="2024-12-17T09:18:00Z" w16du:dateUtc="2024-12-17T03:48:00Z">
                  <w:rPr>
                    <w:rFonts w:ascii="Times New Roman" w:eastAsia="Times New Roman" w:hAnsi="Times New Roman" w:cs="Times New Roman"/>
                  </w:rPr>
                </w:rPrChange>
              </w:rPr>
              <w:pPrChange w:id="277" w:author="MOHSIN ALAM" w:date="2024-12-17T09:20:00Z" w16du:dateUtc="2024-12-17T03:50:00Z">
                <w:pPr>
                  <w:jc w:val="center"/>
                </w:pPr>
              </w:pPrChange>
            </w:pPr>
            <w:r w:rsidRPr="00F330FD">
              <w:rPr>
                <w:rFonts w:ascii="Times New Roman" w:eastAsia="Times New Roman" w:hAnsi="Times New Roman" w:cs="Times New Roman"/>
                <w:sz w:val="20"/>
                <w:szCs w:val="20"/>
                <w:rPrChange w:id="278" w:author="MOHSIN ALAM" w:date="2024-12-17T09:18:00Z" w16du:dateUtc="2024-12-17T03:48:00Z">
                  <w:rPr>
                    <w:rFonts w:ascii="Times New Roman" w:eastAsia="Times New Roman" w:hAnsi="Times New Roman" w:cs="Times New Roman"/>
                  </w:rPr>
                </w:rPrChange>
              </w:rPr>
              <w:t>60.98</w:t>
            </w:r>
          </w:p>
        </w:tc>
        <w:tc>
          <w:tcPr>
            <w:tcW w:w="850" w:type="dxa"/>
            <w:tcPrChange w:id="279" w:author="MOHSIN ALAM" w:date="2024-12-17T09:20:00Z" w16du:dateUtc="2024-12-17T03:50:00Z">
              <w:tcPr>
                <w:tcW w:w="850" w:type="dxa"/>
              </w:tcPr>
            </w:tcPrChange>
          </w:tcPr>
          <w:p w14:paraId="64260C2D" w14:textId="77777777" w:rsidR="00A54733" w:rsidRPr="00F330FD" w:rsidRDefault="00A54733" w:rsidP="00F330FD">
            <w:pPr>
              <w:spacing w:after="120"/>
              <w:jc w:val="center"/>
              <w:rPr>
                <w:rFonts w:ascii="Times New Roman" w:eastAsia="Times New Roman" w:hAnsi="Times New Roman" w:cs="Times New Roman"/>
                <w:sz w:val="20"/>
                <w:szCs w:val="20"/>
                <w:rPrChange w:id="280" w:author="MOHSIN ALAM" w:date="2024-12-17T09:18:00Z" w16du:dateUtc="2024-12-17T03:48:00Z">
                  <w:rPr>
                    <w:rFonts w:ascii="Times New Roman" w:eastAsia="Times New Roman" w:hAnsi="Times New Roman" w:cs="Times New Roman"/>
                  </w:rPr>
                </w:rPrChange>
              </w:rPr>
              <w:pPrChange w:id="281" w:author="MOHSIN ALAM" w:date="2024-12-17T09:20:00Z" w16du:dateUtc="2024-12-17T03:50:00Z">
                <w:pPr>
                  <w:jc w:val="center"/>
                </w:pPr>
              </w:pPrChange>
            </w:pPr>
            <w:r w:rsidRPr="00F330FD">
              <w:rPr>
                <w:rFonts w:ascii="Times New Roman" w:eastAsia="Times New Roman" w:hAnsi="Times New Roman" w:cs="Times New Roman"/>
                <w:sz w:val="20"/>
                <w:szCs w:val="20"/>
                <w:rPrChange w:id="282" w:author="MOHSIN ALAM" w:date="2024-12-17T09:18:00Z" w16du:dateUtc="2024-12-17T03:48:00Z">
                  <w:rPr>
                    <w:rFonts w:ascii="Times New Roman" w:eastAsia="Times New Roman" w:hAnsi="Times New Roman" w:cs="Times New Roman"/>
                  </w:rPr>
                </w:rPrChange>
              </w:rPr>
              <w:t>6.46</w:t>
            </w:r>
          </w:p>
        </w:tc>
        <w:tc>
          <w:tcPr>
            <w:tcW w:w="709" w:type="dxa"/>
            <w:tcPrChange w:id="283" w:author="MOHSIN ALAM" w:date="2024-12-17T09:20:00Z" w16du:dateUtc="2024-12-17T03:50:00Z">
              <w:tcPr>
                <w:tcW w:w="709" w:type="dxa"/>
              </w:tcPr>
            </w:tcPrChange>
          </w:tcPr>
          <w:p w14:paraId="22AE11EF" w14:textId="77777777" w:rsidR="00A54733" w:rsidRPr="00F330FD" w:rsidRDefault="00A54733" w:rsidP="00F330FD">
            <w:pPr>
              <w:spacing w:after="120"/>
              <w:jc w:val="center"/>
              <w:rPr>
                <w:rFonts w:ascii="Times New Roman" w:eastAsia="Times New Roman" w:hAnsi="Times New Roman" w:cs="Times New Roman"/>
                <w:sz w:val="20"/>
                <w:szCs w:val="20"/>
                <w:rPrChange w:id="284" w:author="MOHSIN ALAM" w:date="2024-12-17T09:18:00Z" w16du:dateUtc="2024-12-17T03:48:00Z">
                  <w:rPr>
                    <w:rFonts w:ascii="Times New Roman" w:eastAsia="Times New Roman" w:hAnsi="Times New Roman" w:cs="Times New Roman"/>
                  </w:rPr>
                </w:rPrChange>
              </w:rPr>
              <w:pPrChange w:id="285" w:author="MOHSIN ALAM" w:date="2024-12-17T09:20:00Z" w16du:dateUtc="2024-12-17T03:50:00Z">
                <w:pPr>
                  <w:jc w:val="center"/>
                </w:pPr>
              </w:pPrChange>
            </w:pPr>
            <w:r w:rsidRPr="00F330FD">
              <w:rPr>
                <w:rFonts w:ascii="Times New Roman" w:eastAsia="Times New Roman" w:hAnsi="Times New Roman" w:cs="Times New Roman"/>
                <w:sz w:val="20"/>
                <w:szCs w:val="20"/>
                <w:rPrChange w:id="286" w:author="MOHSIN ALAM" w:date="2024-12-17T09:18:00Z" w16du:dateUtc="2024-12-17T03:48:00Z">
                  <w:rPr>
                    <w:rFonts w:ascii="Times New Roman" w:eastAsia="Times New Roman" w:hAnsi="Times New Roman" w:cs="Times New Roman"/>
                  </w:rPr>
                </w:rPrChange>
              </w:rPr>
              <w:t>1.97</w:t>
            </w:r>
          </w:p>
        </w:tc>
        <w:tc>
          <w:tcPr>
            <w:tcW w:w="709" w:type="dxa"/>
            <w:vMerge/>
            <w:tcPrChange w:id="287" w:author="MOHSIN ALAM" w:date="2024-12-17T09:20:00Z" w16du:dateUtc="2024-12-17T03:50:00Z">
              <w:tcPr>
                <w:tcW w:w="709" w:type="dxa"/>
                <w:vMerge/>
              </w:tcPr>
            </w:tcPrChange>
          </w:tcPr>
          <w:p w14:paraId="0AF2D3C5" w14:textId="77777777" w:rsidR="00A54733" w:rsidRPr="00F330FD" w:rsidRDefault="00A54733" w:rsidP="00F330FD">
            <w:pPr>
              <w:widowControl w:val="0"/>
              <w:pBdr>
                <w:top w:val="nil"/>
                <w:left w:val="nil"/>
                <w:bottom w:val="nil"/>
                <w:right w:val="nil"/>
                <w:between w:val="nil"/>
              </w:pBdr>
              <w:spacing w:after="120" w:line="276" w:lineRule="auto"/>
              <w:jc w:val="center"/>
              <w:rPr>
                <w:rFonts w:ascii="Times New Roman" w:eastAsia="Times New Roman" w:hAnsi="Times New Roman" w:cs="Times New Roman"/>
                <w:sz w:val="20"/>
                <w:szCs w:val="20"/>
                <w:rPrChange w:id="288" w:author="MOHSIN ALAM" w:date="2024-12-17T09:18:00Z" w16du:dateUtc="2024-12-17T03:48:00Z">
                  <w:rPr>
                    <w:rFonts w:ascii="Times New Roman" w:eastAsia="Times New Roman" w:hAnsi="Times New Roman" w:cs="Times New Roman"/>
                  </w:rPr>
                </w:rPrChange>
              </w:rPr>
              <w:pPrChange w:id="289" w:author="MOHSIN ALAM" w:date="2024-12-17T09:20:00Z" w16du:dateUtc="2024-12-17T03:50:00Z">
                <w:pPr>
                  <w:widowControl w:val="0"/>
                  <w:pBdr>
                    <w:top w:val="nil"/>
                    <w:left w:val="nil"/>
                    <w:bottom w:val="nil"/>
                    <w:right w:val="nil"/>
                    <w:between w:val="nil"/>
                  </w:pBdr>
                  <w:spacing w:line="276" w:lineRule="auto"/>
                </w:pPr>
              </w:pPrChange>
            </w:pPr>
          </w:p>
        </w:tc>
        <w:tc>
          <w:tcPr>
            <w:tcW w:w="708" w:type="dxa"/>
            <w:vMerge/>
            <w:tcPrChange w:id="290" w:author="MOHSIN ALAM" w:date="2024-12-17T09:20:00Z" w16du:dateUtc="2024-12-17T03:50:00Z">
              <w:tcPr>
                <w:tcW w:w="708" w:type="dxa"/>
                <w:vMerge/>
              </w:tcPr>
            </w:tcPrChange>
          </w:tcPr>
          <w:p w14:paraId="20B2ED28" w14:textId="77777777" w:rsidR="00A54733" w:rsidRPr="00F330FD" w:rsidRDefault="00A54733" w:rsidP="00F330FD">
            <w:pPr>
              <w:widowControl w:val="0"/>
              <w:pBdr>
                <w:top w:val="nil"/>
                <w:left w:val="nil"/>
                <w:bottom w:val="nil"/>
                <w:right w:val="nil"/>
                <w:between w:val="nil"/>
              </w:pBdr>
              <w:spacing w:after="120" w:line="276" w:lineRule="auto"/>
              <w:jc w:val="center"/>
              <w:rPr>
                <w:rFonts w:ascii="Times New Roman" w:eastAsia="Times New Roman" w:hAnsi="Times New Roman" w:cs="Times New Roman"/>
                <w:sz w:val="20"/>
                <w:szCs w:val="20"/>
                <w:rPrChange w:id="291" w:author="MOHSIN ALAM" w:date="2024-12-17T09:18:00Z" w16du:dateUtc="2024-12-17T03:48:00Z">
                  <w:rPr>
                    <w:rFonts w:ascii="Times New Roman" w:eastAsia="Times New Roman" w:hAnsi="Times New Roman" w:cs="Times New Roman"/>
                  </w:rPr>
                </w:rPrChange>
              </w:rPr>
              <w:pPrChange w:id="292" w:author="MOHSIN ALAM" w:date="2024-12-17T09:20:00Z" w16du:dateUtc="2024-12-17T03:50:00Z">
                <w:pPr>
                  <w:widowControl w:val="0"/>
                  <w:pBdr>
                    <w:top w:val="nil"/>
                    <w:left w:val="nil"/>
                    <w:bottom w:val="nil"/>
                    <w:right w:val="nil"/>
                    <w:between w:val="nil"/>
                  </w:pBdr>
                  <w:spacing w:line="276" w:lineRule="auto"/>
                </w:pPr>
              </w:pPrChange>
            </w:pPr>
          </w:p>
        </w:tc>
      </w:tr>
      <w:tr w:rsidR="00F332EE" w:rsidRPr="00F332EE" w14:paraId="207A51D3" w14:textId="77777777" w:rsidTr="00F332EE">
        <w:trPr>
          <w:trHeight w:val="239"/>
          <w:jc w:val="center"/>
          <w:trPrChange w:id="293" w:author="MOHSIN ALAM" w:date="2024-12-17T09:20:00Z" w16du:dateUtc="2024-12-17T03:50:00Z">
            <w:trPr>
              <w:trHeight w:val="239"/>
              <w:jc w:val="center"/>
            </w:trPr>
          </w:trPrChange>
        </w:trPr>
        <w:tc>
          <w:tcPr>
            <w:tcW w:w="1125" w:type="dxa"/>
            <w:tcPrChange w:id="294" w:author="MOHSIN ALAM" w:date="2024-12-17T09:20:00Z" w16du:dateUtc="2024-12-17T03:50:00Z">
              <w:tcPr>
                <w:tcW w:w="1125" w:type="dxa"/>
              </w:tcPr>
            </w:tcPrChange>
          </w:tcPr>
          <w:p w14:paraId="6FCC608A" w14:textId="77777777" w:rsidR="00A54733" w:rsidRPr="00F330FD" w:rsidRDefault="00A54733" w:rsidP="00F330FD">
            <w:pPr>
              <w:pStyle w:val="ListParagraph"/>
              <w:numPr>
                <w:ilvl w:val="0"/>
                <w:numId w:val="6"/>
              </w:numPr>
              <w:spacing w:after="120"/>
              <w:ind w:left="216"/>
              <w:jc w:val="center"/>
              <w:rPr>
                <w:rFonts w:ascii="Times New Roman" w:eastAsia="Times New Roman" w:hAnsi="Times New Roman" w:cs="Times New Roman"/>
                <w:sz w:val="20"/>
                <w:rPrChange w:id="295" w:author="MOHSIN ALAM" w:date="2024-12-17T09:18:00Z" w16du:dateUtc="2024-12-17T03:48:00Z">
                  <w:rPr>
                    <w:rFonts w:ascii="Times New Roman" w:eastAsia="Times New Roman" w:hAnsi="Times New Roman" w:cs="Times New Roman"/>
                  </w:rPr>
                </w:rPrChange>
              </w:rPr>
              <w:pPrChange w:id="296" w:author="MOHSIN ALAM" w:date="2024-12-17T09:20:00Z" w16du:dateUtc="2024-12-17T03:50:00Z">
                <w:pPr>
                  <w:pStyle w:val="ListParagraph"/>
                  <w:numPr>
                    <w:numId w:val="6"/>
                  </w:numPr>
                  <w:ind w:hanging="360"/>
                  <w:jc w:val="center"/>
                </w:pPr>
              </w:pPrChange>
            </w:pPr>
          </w:p>
        </w:tc>
        <w:tc>
          <w:tcPr>
            <w:tcW w:w="1125" w:type="dxa"/>
            <w:vMerge w:val="restart"/>
            <w:tcPrChange w:id="297" w:author="MOHSIN ALAM" w:date="2024-12-17T09:20:00Z" w16du:dateUtc="2024-12-17T03:50:00Z">
              <w:tcPr>
                <w:tcW w:w="1125" w:type="dxa"/>
                <w:vMerge w:val="restart"/>
              </w:tcPr>
            </w:tcPrChange>
          </w:tcPr>
          <w:p w14:paraId="5305F760" w14:textId="72277BFC" w:rsidR="00A54733" w:rsidRPr="00F330FD" w:rsidRDefault="00A54733" w:rsidP="00F330FD">
            <w:pPr>
              <w:spacing w:after="120"/>
              <w:jc w:val="center"/>
              <w:rPr>
                <w:rFonts w:ascii="Times New Roman" w:eastAsia="Times New Roman" w:hAnsi="Times New Roman" w:cs="Times New Roman"/>
                <w:sz w:val="20"/>
                <w:szCs w:val="20"/>
                <w:rPrChange w:id="298" w:author="MOHSIN ALAM" w:date="2024-12-17T09:18:00Z" w16du:dateUtc="2024-12-17T03:48:00Z">
                  <w:rPr>
                    <w:rFonts w:ascii="Times New Roman" w:eastAsia="Times New Roman" w:hAnsi="Times New Roman" w:cs="Times New Roman"/>
                  </w:rPr>
                </w:rPrChange>
              </w:rPr>
              <w:pPrChange w:id="299" w:author="MOHSIN ALAM" w:date="2024-12-17T09:20:00Z" w16du:dateUtc="2024-12-17T03:50:00Z">
                <w:pPr>
                  <w:jc w:val="center"/>
                </w:pPr>
              </w:pPrChange>
            </w:pPr>
            <w:r w:rsidRPr="00F330FD">
              <w:rPr>
                <w:rFonts w:ascii="Times New Roman" w:eastAsia="Times New Roman" w:hAnsi="Times New Roman" w:cs="Times New Roman"/>
                <w:sz w:val="20"/>
                <w:szCs w:val="20"/>
                <w:rPrChange w:id="300" w:author="MOHSIN ALAM" w:date="2024-12-17T09:18:00Z" w16du:dateUtc="2024-12-17T03:48:00Z">
                  <w:rPr>
                    <w:rFonts w:ascii="Times New Roman" w:eastAsia="Times New Roman" w:hAnsi="Times New Roman" w:cs="Times New Roman"/>
                  </w:rPr>
                </w:rPrChange>
              </w:rPr>
              <w:t>Type B</w:t>
            </w:r>
          </w:p>
        </w:tc>
        <w:tc>
          <w:tcPr>
            <w:tcW w:w="830" w:type="dxa"/>
            <w:tcPrChange w:id="301" w:author="MOHSIN ALAM" w:date="2024-12-17T09:20:00Z" w16du:dateUtc="2024-12-17T03:50:00Z">
              <w:tcPr>
                <w:tcW w:w="830" w:type="dxa"/>
              </w:tcPr>
            </w:tcPrChange>
          </w:tcPr>
          <w:p w14:paraId="26F0074D" w14:textId="77777777" w:rsidR="00A54733" w:rsidRPr="00F330FD" w:rsidRDefault="00A54733" w:rsidP="00F330FD">
            <w:pPr>
              <w:spacing w:after="120"/>
              <w:jc w:val="center"/>
              <w:rPr>
                <w:rFonts w:ascii="Times New Roman" w:eastAsia="Times New Roman" w:hAnsi="Times New Roman" w:cs="Times New Roman"/>
                <w:sz w:val="20"/>
                <w:szCs w:val="20"/>
                <w:rPrChange w:id="302" w:author="MOHSIN ALAM" w:date="2024-12-17T09:18:00Z" w16du:dateUtc="2024-12-17T03:48:00Z">
                  <w:rPr>
                    <w:rFonts w:ascii="Times New Roman" w:eastAsia="Times New Roman" w:hAnsi="Times New Roman" w:cs="Times New Roman"/>
                  </w:rPr>
                </w:rPrChange>
              </w:rPr>
              <w:pPrChange w:id="303" w:author="MOHSIN ALAM" w:date="2024-12-17T09:20:00Z" w16du:dateUtc="2024-12-17T03:50:00Z">
                <w:pPr>
                  <w:jc w:val="center"/>
                </w:pPr>
              </w:pPrChange>
            </w:pPr>
            <w:r w:rsidRPr="00F330FD">
              <w:rPr>
                <w:rFonts w:ascii="Times New Roman" w:eastAsia="Times New Roman" w:hAnsi="Times New Roman" w:cs="Times New Roman"/>
                <w:sz w:val="20"/>
                <w:szCs w:val="20"/>
                <w:rPrChange w:id="304" w:author="MOHSIN ALAM" w:date="2024-12-17T09:18:00Z" w16du:dateUtc="2024-12-17T03:48:00Z">
                  <w:rPr>
                    <w:rFonts w:ascii="Times New Roman" w:eastAsia="Times New Roman" w:hAnsi="Times New Roman" w:cs="Times New Roman"/>
                  </w:rPr>
                </w:rPrChange>
              </w:rPr>
              <w:t>10.180</w:t>
            </w:r>
          </w:p>
        </w:tc>
        <w:tc>
          <w:tcPr>
            <w:tcW w:w="867" w:type="dxa"/>
            <w:tcPrChange w:id="305" w:author="MOHSIN ALAM" w:date="2024-12-17T09:20:00Z" w16du:dateUtc="2024-12-17T03:50:00Z">
              <w:tcPr>
                <w:tcW w:w="867" w:type="dxa"/>
              </w:tcPr>
            </w:tcPrChange>
          </w:tcPr>
          <w:p w14:paraId="6154DE40" w14:textId="77777777" w:rsidR="00A54733" w:rsidRPr="00F330FD" w:rsidRDefault="00A54733" w:rsidP="00F330FD">
            <w:pPr>
              <w:spacing w:after="120"/>
              <w:jc w:val="center"/>
              <w:rPr>
                <w:rFonts w:ascii="Times New Roman" w:eastAsia="Times New Roman" w:hAnsi="Times New Roman" w:cs="Times New Roman"/>
                <w:sz w:val="20"/>
                <w:szCs w:val="20"/>
                <w:rPrChange w:id="306" w:author="MOHSIN ALAM" w:date="2024-12-17T09:18:00Z" w16du:dateUtc="2024-12-17T03:48:00Z">
                  <w:rPr>
                    <w:rFonts w:ascii="Times New Roman" w:eastAsia="Times New Roman" w:hAnsi="Times New Roman" w:cs="Times New Roman"/>
                  </w:rPr>
                </w:rPrChange>
              </w:rPr>
              <w:pPrChange w:id="307" w:author="MOHSIN ALAM" w:date="2024-12-17T09:20:00Z" w16du:dateUtc="2024-12-17T03:50:00Z">
                <w:pPr>
                  <w:jc w:val="center"/>
                </w:pPr>
              </w:pPrChange>
            </w:pPr>
            <w:r w:rsidRPr="00F330FD">
              <w:rPr>
                <w:rFonts w:ascii="Times New Roman" w:eastAsia="Times New Roman" w:hAnsi="Times New Roman" w:cs="Times New Roman"/>
                <w:sz w:val="20"/>
                <w:szCs w:val="20"/>
                <w:rPrChange w:id="308" w:author="MOHSIN ALAM" w:date="2024-12-17T09:18:00Z" w16du:dateUtc="2024-12-17T03:48:00Z">
                  <w:rPr>
                    <w:rFonts w:ascii="Times New Roman" w:eastAsia="Times New Roman" w:hAnsi="Times New Roman" w:cs="Times New Roman"/>
                  </w:rPr>
                </w:rPrChange>
              </w:rPr>
              <w:t>10.172</w:t>
            </w:r>
          </w:p>
        </w:tc>
        <w:tc>
          <w:tcPr>
            <w:tcW w:w="807" w:type="dxa"/>
            <w:tcPrChange w:id="309" w:author="MOHSIN ALAM" w:date="2024-12-17T09:20:00Z" w16du:dateUtc="2024-12-17T03:50:00Z">
              <w:tcPr>
                <w:tcW w:w="807" w:type="dxa"/>
              </w:tcPr>
            </w:tcPrChange>
          </w:tcPr>
          <w:p w14:paraId="0FDF2FD2" w14:textId="77777777" w:rsidR="00A54733" w:rsidRPr="00F330FD" w:rsidRDefault="00A54733" w:rsidP="00F330FD">
            <w:pPr>
              <w:spacing w:after="120"/>
              <w:jc w:val="center"/>
              <w:rPr>
                <w:rFonts w:ascii="Times New Roman" w:eastAsia="Times New Roman" w:hAnsi="Times New Roman" w:cs="Times New Roman"/>
                <w:sz w:val="20"/>
                <w:szCs w:val="20"/>
                <w:rPrChange w:id="310" w:author="MOHSIN ALAM" w:date="2024-12-17T09:18:00Z" w16du:dateUtc="2024-12-17T03:48:00Z">
                  <w:rPr>
                    <w:rFonts w:ascii="Times New Roman" w:eastAsia="Times New Roman" w:hAnsi="Times New Roman" w:cs="Times New Roman"/>
                  </w:rPr>
                </w:rPrChange>
              </w:rPr>
              <w:pPrChange w:id="311" w:author="MOHSIN ALAM" w:date="2024-12-17T09:20:00Z" w16du:dateUtc="2024-12-17T03:50:00Z">
                <w:pPr>
                  <w:jc w:val="center"/>
                </w:pPr>
              </w:pPrChange>
            </w:pPr>
            <w:r w:rsidRPr="00F330FD">
              <w:rPr>
                <w:rFonts w:ascii="Times New Roman" w:eastAsia="Times New Roman" w:hAnsi="Times New Roman" w:cs="Times New Roman"/>
                <w:sz w:val="20"/>
                <w:szCs w:val="20"/>
                <w:rPrChange w:id="312" w:author="MOHSIN ALAM" w:date="2024-12-17T09:18:00Z" w16du:dateUtc="2024-12-17T03:48:00Z">
                  <w:rPr>
                    <w:rFonts w:ascii="Times New Roman" w:eastAsia="Times New Roman" w:hAnsi="Times New Roman" w:cs="Times New Roman"/>
                  </w:rPr>
                </w:rPrChange>
              </w:rPr>
              <w:t>16.00</w:t>
            </w:r>
          </w:p>
        </w:tc>
        <w:tc>
          <w:tcPr>
            <w:tcW w:w="807" w:type="dxa"/>
            <w:tcPrChange w:id="313" w:author="MOHSIN ALAM" w:date="2024-12-17T09:20:00Z" w16du:dateUtc="2024-12-17T03:50:00Z">
              <w:tcPr>
                <w:tcW w:w="807" w:type="dxa"/>
              </w:tcPr>
            </w:tcPrChange>
          </w:tcPr>
          <w:p w14:paraId="003A345B" w14:textId="77777777" w:rsidR="00A54733" w:rsidRPr="00F330FD" w:rsidRDefault="00A54733" w:rsidP="00F330FD">
            <w:pPr>
              <w:spacing w:after="120"/>
              <w:jc w:val="center"/>
              <w:rPr>
                <w:rFonts w:ascii="Times New Roman" w:eastAsia="Times New Roman" w:hAnsi="Times New Roman" w:cs="Times New Roman"/>
                <w:sz w:val="20"/>
                <w:szCs w:val="20"/>
                <w:rPrChange w:id="314" w:author="MOHSIN ALAM" w:date="2024-12-17T09:18:00Z" w16du:dateUtc="2024-12-17T03:48:00Z">
                  <w:rPr>
                    <w:rFonts w:ascii="Times New Roman" w:eastAsia="Times New Roman" w:hAnsi="Times New Roman" w:cs="Times New Roman"/>
                  </w:rPr>
                </w:rPrChange>
              </w:rPr>
              <w:pPrChange w:id="315" w:author="MOHSIN ALAM" w:date="2024-12-17T09:20:00Z" w16du:dateUtc="2024-12-17T03:50:00Z">
                <w:pPr>
                  <w:jc w:val="center"/>
                </w:pPr>
              </w:pPrChange>
            </w:pPr>
            <w:r w:rsidRPr="00F330FD">
              <w:rPr>
                <w:rFonts w:ascii="Times New Roman" w:eastAsia="Times New Roman" w:hAnsi="Times New Roman" w:cs="Times New Roman"/>
                <w:sz w:val="20"/>
                <w:szCs w:val="20"/>
                <w:rPrChange w:id="316" w:author="MOHSIN ALAM" w:date="2024-12-17T09:18:00Z" w16du:dateUtc="2024-12-17T03:48:00Z">
                  <w:rPr>
                    <w:rFonts w:ascii="Times New Roman" w:eastAsia="Times New Roman" w:hAnsi="Times New Roman" w:cs="Times New Roman"/>
                  </w:rPr>
                </w:rPrChange>
              </w:rPr>
              <w:t>15.69</w:t>
            </w:r>
          </w:p>
        </w:tc>
        <w:tc>
          <w:tcPr>
            <w:tcW w:w="813" w:type="dxa"/>
            <w:tcPrChange w:id="317" w:author="MOHSIN ALAM" w:date="2024-12-17T09:20:00Z" w16du:dateUtc="2024-12-17T03:50:00Z">
              <w:tcPr>
                <w:tcW w:w="813" w:type="dxa"/>
              </w:tcPr>
            </w:tcPrChange>
          </w:tcPr>
          <w:p w14:paraId="53F728DA" w14:textId="77777777" w:rsidR="00A54733" w:rsidRPr="00F330FD" w:rsidRDefault="00A54733" w:rsidP="00F330FD">
            <w:pPr>
              <w:spacing w:after="120"/>
              <w:jc w:val="center"/>
              <w:rPr>
                <w:rFonts w:ascii="Times New Roman" w:eastAsia="Times New Roman" w:hAnsi="Times New Roman" w:cs="Times New Roman"/>
                <w:sz w:val="20"/>
                <w:szCs w:val="20"/>
                <w:rPrChange w:id="318" w:author="MOHSIN ALAM" w:date="2024-12-17T09:18:00Z" w16du:dateUtc="2024-12-17T03:48:00Z">
                  <w:rPr>
                    <w:rFonts w:ascii="Times New Roman" w:eastAsia="Times New Roman" w:hAnsi="Times New Roman" w:cs="Times New Roman"/>
                  </w:rPr>
                </w:rPrChange>
              </w:rPr>
              <w:pPrChange w:id="319" w:author="MOHSIN ALAM" w:date="2024-12-17T09:20:00Z" w16du:dateUtc="2024-12-17T03:50:00Z">
                <w:pPr>
                  <w:jc w:val="center"/>
                </w:pPr>
              </w:pPrChange>
            </w:pPr>
            <w:r w:rsidRPr="00F330FD">
              <w:rPr>
                <w:rFonts w:ascii="Times New Roman" w:eastAsia="Times New Roman" w:hAnsi="Times New Roman" w:cs="Times New Roman"/>
                <w:sz w:val="20"/>
                <w:szCs w:val="20"/>
                <w:rPrChange w:id="320" w:author="MOHSIN ALAM" w:date="2024-12-17T09:18:00Z" w16du:dateUtc="2024-12-17T03:48:00Z">
                  <w:rPr>
                    <w:rFonts w:ascii="Times New Roman" w:eastAsia="Times New Roman" w:hAnsi="Times New Roman" w:cs="Times New Roman"/>
                  </w:rPr>
                </w:rPrChange>
              </w:rPr>
              <w:t>7.935</w:t>
            </w:r>
          </w:p>
        </w:tc>
        <w:tc>
          <w:tcPr>
            <w:tcW w:w="802" w:type="dxa"/>
            <w:tcPrChange w:id="321" w:author="MOHSIN ALAM" w:date="2024-12-17T09:20:00Z" w16du:dateUtc="2024-12-17T03:50:00Z">
              <w:tcPr>
                <w:tcW w:w="802" w:type="dxa"/>
              </w:tcPr>
            </w:tcPrChange>
          </w:tcPr>
          <w:p w14:paraId="4BE709F7" w14:textId="77777777" w:rsidR="00A54733" w:rsidRPr="00F330FD" w:rsidRDefault="00A54733" w:rsidP="00F330FD">
            <w:pPr>
              <w:spacing w:after="120"/>
              <w:jc w:val="center"/>
              <w:rPr>
                <w:rFonts w:ascii="Times New Roman" w:eastAsia="Times New Roman" w:hAnsi="Times New Roman" w:cs="Times New Roman"/>
                <w:sz w:val="20"/>
                <w:szCs w:val="20"/>
                <w:rPrChange w:id="322" w:author="MOHSIN ALAM" w:date="2024-12-17T09:18:00Z" w16du:dateUtc="2024-12-17T03:48:00Z">
                  <w:rPr>
                    <w:rFonts w:ascii="Times New Roman" w:eastAsia="Times New Roman" w:hAnsi="Times New Roman" w:cs="Times New Roman"/>
                  </w:rPr>
                </w:rPrChange>
              </w:rPr>
              <w:pPrChange w:id="323" w:author="MOHSIN ALAM" w:date="2024-12-17T09:20:00Z" w16du:dateUtc="2024-12-17T03:50:00Z">
                <w:pPr>
                  <w:jc w:val="center"/>
                </w:pPr>
              </w:pPrChange>
            </w:pPr>
            <w:r w:rsidRPr="00F330FD">
              <w:rPr>
                <w:rFonts w:ascii="Times New Roman" w:eastAsia="Times New Roman" w:hAnsi="Times New Roman" w:cs="Times New Roman"/>
                <w:sz w:val="20"/>
                <w:szCs w:val="20"/>
                <w:rPrChange w:id="324" w:author="MOHSIN ALAM" w:date="2024-12-17T09:18:00Z" w16du:dateUtc="2024-12-17T03:48:00Z">
                  <w:rPr>
                    <w:rFonts w:ascii="Times New Roman" w:eastAsia="Times New Roman" w:hAnsi="Times New Roman" w:cs="Times New Roman"/>
                  </w:rPr>
                </w:rPrChange>
              </w:rPr>
              <w:t>2.235</w:t>
            </w:r>
          </w:p>
        </w:tc>
        <w:tc>
          <w:tcPr>
            <w:tcW w:w="854" w:type="dxa"/>
            <w:tcPrChange w:id="325" w:author="MOHSIN ALAM" w:date="2024-12-17T09:20:00Z" w16du:dateUtc="2024-12-17T03:50:00Z">
              <w:tcPr>
                <w:tcW w:w="854" w:type="dxa"/>
              </w:tcPr>
            </w:tcPrChange>
          </w:tcPr>
          <w:p w14:paraId="797617A0" w14:textId="77777777" w:rsidR="00A54733" w:rsidRPr="00F330FD" w:rsidRDefault="00A54733" w:rsidP="00F330FD">
            <w:pPr>
              <w:spacing w:after="120"/>
              <w:jc w:val="center"/>
              <w:rPr>
                <w:rFonts w:ascii="Times New Roman" w:eastAsia="Times New Roman" w:hAnsi="Times New Roman" w:cs="Times New Roman"/>
                <w:sz w:val="20"/>
                <w:szCs w:val="20"/>
                <w:rPrChange w:id="326" w:author="MOHSIN ALAM" w:date="2024-12-17T09:18:00Z" w16du:dateUtc="2024-12-17T03:48:00Z">
                  <w:rPr>
                    <w:rFonts w:ascii="Times New Roman" w:eastAsia="Times New Roman" w:hAnsi="Times New Roman" w:cs="Times New Roman"/>
                  </w:rPr>
                </w:rPrChange>
              </w:rPr>
              <w:pPrChange w:id="327" w:author="MOHSIN ALAM" w:date="2024-12-17T09:20:00Z" w16du:dateUtc="2024-12-17T03:50:00Z">
                <w:pPr>
                  <w:jc w:val="center"/>
                </w:pPr>
              </w:pPrChange>
            </w:pPr>
            <w:r w:rsidRPr="00F330FD">
              <w:rPr>
                <w:rFonts w:ascii="Times New Roman" w:eastAsia="Times New Roman" w:hAnsi="Times New Roman" w:cs="Times New Roman"/>
                <w:sz w:val="20"/>
                <w:szCs w:val="20"/>
                <w:rPrChange w:id="328" w:author="MOHSIN ALAM" w:date="2024-12-17T09:18:00Z" w16du:dateUtc="2024-12-17T03:48:00Z">
                  <w:rPr>
                    <w:rFonts w:ascii="Times New Roman" w:eastAsia="Times New Roman" w:hAnsi="Times New Roman" w:cs="Times New Roman"/>
                  </w:rPr>
                </w:rPrChange>
              </w:rPr>
              <w:t>2.255</w:t>
            </w:r>
          </w:p>
        </w:tc>
        <w:tc>
          <w:tcPr>
            <w:tcW w:w="896" w:type="dxa"/>
            <w:tcPrChange w:id="329" w:author="MOHSIN ALAM" w:date="2024-12-17T09:20:00Z" w16du:dateUtc="2024-12-17T03:50:00Z">
              <w:tcPr>
                <w:tcW w:w="896" w:type="dxa"/>
              </w:tcPr>
            </w:tcPrChange>
          </w:tcPr>
          <w:p w14:paraId="42755F98" w14:textId="77777777" w:rsidR="00A54733" w:rsidRPr="00F330FD" w:rsidRDefault="00A54733" w:rsidP="00F330FD">
            <w:pPr>
              <w:spacing w:after="120"/>
              <w:jc w:val="center"/>
              <w:rPr>
                <w:rFonts w:ascii="Times New Roman" w:eastAsia="Times New Roman" w:hAnsi="Times New Roman" w:cs="Times New Roman"/>
                <w:sz w:val="20"/>
                <w:szCs w:val="20"/>
                <w:rPrChange w:id="330" w:author="MOHSIN ALAM" w:date="2024-12-17T09:18:00Z" w16du:dateUtc="2024-12-17T03:48:00Z">
                  <w:rPr>
                    <w:rFonts w:ascii="Times New Roman" w:eastAsia="Times New Roman" w:hAnsi="Times New Roman" w:cs="Times New Roman"/>
                  </w:rPr>
                </w:rPrChange>
              </w:rPr>
              <w:pPrChange w:id="331" w:author="MOHSIN ALAM" w:date="2024-12-17T09:20:00Z" w16du:dateUtc="2024-12-17T03:50:00Z">
                <w:pPr>
                  <w:jc w:val="center"/>
                </w:pPr>
              </w:pPrChange>
            </w:pPr>
            <w:r w:rsidRPr="00F330FD">
              <w:rPr>
                <w:rFonts w:ascii="Times New Roman" w:eastAsia="Times New Roman" w:hAnsi="Times New Roman" w:cs="Times New Roman"/>
                <w:sz w:val="20"/>
                <w:szCs w:val="20"/>
                <w:rPrChange w:id="332" w:author="MOHSIN ALAM" w:date="2024-12-17T09:18:00Z" w16du:dateUtc="2024-12-17T03:48:00Z">
                  <w:rPr>
                    <w:rFonts w:ascii="Times New Roman" w:eastAsia="Times New Roman" w:hAnsi="Times New Roman" w:cs="Times New Roman"/>
                  </w:rPr>
                </w:rPrChange>
              </w:rPr>
              <w:t>63.40</w:t>
            </w:r>
          </w:p>
        </w:tc>
        <w:tc>
          <w:tcPr>
            <w:tcW w:w="850" w:type="dxa"/>
            <w:tcPrChange w:id="333" w:author="MOHSIN ALAM" w:date="2024-12-17T09:20:00Z" w16du:dateUtc="2024-12-17T03:50:00Z">
              <w:tcPr>
                <w:tcW w:w="850" w:type="dxa"/>
              </w:tcPr>
            </w:tcPrChange>
          </w:tcPr>
          <w:p w14:paraId="2BE11779" w14:textId="77777777" w:rsidR="00A54733" w:rsidRPr="00F330FD" w:rsidRDefault="00A54733" w:rsidP="00F330FD">
            <w:pPr>
              <w:spacing w:after="120"/>
              <w:jc w:val="center"/>
              <w:rPr>
                <w:rFonts w:ascii="Times New Roman" w:eastAsia="Times New Roman" w:hAnsi="Times New Roman" w:cs="Times New Roman"/>
                <w:sz w:val="20"/>
                <w:szCs w:val="20"/>
                <w:rPrChange w:id="334" w:author="MOHSIN ALAM" w:date="2024-12-17T09:18:00Z" w16du:dateUtc="2024-12-17T03:48:00Z">
                  <w:rPr>
                    <w:rFonts w:ascii="Times New Roman" w:eastAsia="Times New Roman" w:hAnsi="Times New Roman" w:cs="Times New Roman"/>
                  </w:rPr>
                </w:rPrChange>
              </w:rPr>
              <w:pPrChange w:id="335" w:author="MOHSIN ALAM" w:date="2024-12-17T09:20:00Z" w16du:dateUtc="2024-12-17T03:50:00Z">
                <w:pPr>
                  <w:jc w:val="center"/>
                </w:pPr>
              </w:pPrChange>
            </w:pPr>
            <w:r w:rsidRPr="00F330FD">
              <w:rPr>
                <w:rFonts w:ascii="Times New Roman" w:eastAsia="Times New Roman" w:hAnsi="Times New Roman" w:cs="Times New Roman"/>
                <w:sz w:val="20"/>
                <w:szCs w:val="20"/>
                <w:rPrChange w:id="336" w:author="MOHSIN ALAM" w:date="2024-12-17T09:18:00Z" w16du:dateUtc="2024-12-17T03:48:00Z">
                  <w:rPr>
                    <w:rFonts w:ascii="Times New Roman" w:eastAsia="Times New Roman" w:hAnsi="Times New Roman" w:cs="Times New Roman"/>
                  </w:rPr>
                </w:rPrChange>
              </w:rPr>
              <w:t>7.10</w:t>
            </w:r>
          </w:p>
        </w:tc>
        <w:tc>
          <w:tcPr>
            <w:tcW w:w="709" w:type="dxa"/>
            <w:vMerge w:val="restart"/>
            <w:tcPrChange w:id="337" w:author="MOHSIN ALAM" w:date="2024-12-17T09:20:00Z" w16du:dateUtc="2024-12-17T03:50:00Z">
              <w:tcPr>
                <w:tcW w:w="709" w:type="dxa"/>
                <w:vMerge w:val="restart"/>
              </w:tcPr>
            </w:tcPrChange>
          </w:tcPr>
          <w:p w14:paraId="754E3AD8" w14:textId="77777777" w:rsidR="00A54733" w:rsidRPr="00F330FD" w:rsidRDefault="00A54733" w:rsidP="00F330FD">
            <w:pPr>
              <w:spacing w:after="120"/>
              <w:jc w:val="center"/>
              <w:rPr>
                <w:rFonts w:ascii="Times New Roman" w:eastAsia="Times New Roman" w:hAnsi="Times New Roman" w:cs="Times New Roman"/>
                <w:sz w:val="20"/>
                <w:szCs w:val="20"/>
                <w:rPrChange w:id="338" w:author="MOHSIN ALAM" w:date="2024-12-17T09:18:00Z" w16du:dateUtc="2024-12-17T03:48:00Z">
                  <w:rPr>
                    <w:rFonts w:ascii="Times New Roman" w:eastAsia="Times New Roman" w:hAnsi="Times New Roman" w:cs="Times New Roman"/>
                  </w:rPr>
                </w:rPrChange>
              </w:rPr>
              <w:pPrChange w:id="339" w:author="MOHSIN ALAM" w:date="2024-12-17T09:20:00Z" w16du:dateUtc="2024-12-17T03:50:00Z">
                <w:pPr>
                  <w:jc w:val="center"/>
                </w:pPr>
              </w:pPrChange>
            </w:pPr>
            <w:r w:rsidRPr="00F330FD">
              <w:rPr>
                <w:rFonts w:ascii="Times New Roman" w:eastAsia="Times New Roman" w:hAnsi="Times New Roman" w:cs="Times New Roman"/>
                <w:sz w:val="20"/>
                <w:szCs w:val="20"/>
                <w:rPrChange w:id="340" w:author="MOHSIN ALAM" w:date="2024-12-17T09:18:00Z" w16du:dateUtc="2024-12-17T03:48:00Z">
                  <w:rPr>
                    <w:rFonts w:ascii="Times New Roman" w:eastAsia="Times New Roman" w:hAnsi="Times New Roman" w:cs="Times New Roman"/>
                  </w:rPr>
                </w:rPrChange>
              </w:rPr>
              <w:t>Nil</w:t>
            </w:r>
          </w:p>
        </w:tc>
        <w:tc>
          <w:tcPr>
            <w:tcW w:w="709" w:type="dxa"/>
            <w:vMerge w:val="restart"/>
            <w:tcPrChange w:id="341" w:author="MOHSIN ALAM" w:date="2024-12-17T09:20:00Z" w16du:dateUtc="2024-12-17T03:50:00Z">
              <w:tcPr>
                <w:tcW w:w="709" w:type="dxa"/>
                <w:vMerge w:val="restart"/>
              </w:tcPr>
            </w:tcPrChange>
          </w:tcPr>
          <w:p w14:paraId="55347205" w14:textId="77777777" w:rsidR="00A54733" w:rsidRPr="00F330FD" w:rsidRDefault="00A54733" w:rsidP="00F330FD">
            <w:pPr>
              <w:spacing w:after="120"/>
              <w:jc w:val="center"/>
              <w:rPr>
                <w:rFonts w:ascii="Times New Roman" w:eastAsia="Times New Roman" w:hAnsi="Times New Roman" w:cs="Times New Roman"/>
                <w:sz w:val="20"/>
                <w:szCs w:val="20"/>
                <w:rPrChange w:id="342" w:author="MOHSIN ALAM" w:date="2024-12-17T09:18:00Z" w16du:dateUtc="2024-12-17T03:48:00Z">
                  <w:rPr>
                    <w:rFonts w:ascii="Times New Roman" w:eastAsia="Times New Roman" w:hAnsi="Times New Roman" w:cs="Times New Roman"/>
                  </w:rPr>
                </w:rPrChange>
              </w:rPr>
              <w:pPrChange w:id="343" w:author="MOHSIN ALAM" w:date="2024-12-17T09:20:00Z" w16du:dateUtc="2024-12-17T03:50:00Z">
                <w:pPr>
                  <w:jc w:val="center"/>
                </w:pPr>
              </w:pPrChange>
            </w:pPr>
            <w:r w:rsidRPr="00F330FD">
              <w:rPr>
                <w:rFonts w:ascii="Times New Roman" w:eastAsia="Times New Roman" w:hAnsi="Times New Roman" w:cs="Times New Roman"/>
                <w:sz w:val="20"/>
                <w:szCs w:val="20"/>
                <w:rPrChange w:id="344" w:author="MOHSIN ALAM" w:date="2024-12-17T09:18:00Z" w16du:dateUtc="2024-12-17T03:48:00Z">
                  <w:rPr>
                    <w:rFonts w:ascii="Times New Roman" w:eastAsia="Times New Roman" w:hAnsi="Times New Roman" w:cs="Times New Roman"/>
                  </w:rPr>
                </w:rPrChange>
              </w:rPr>
              <w:t>M6</w:t>
            </w:r>
          </w:p>
        </w:tc>
        <w:tc>
          <w:tcPr>
            <w:tcW w:w="708" w:type="dxa"/>
            <w:vMerge w:val="restart"/>
            <w:tcPrChange w:id="345" w:author="MOHSIN ALAM" w:date="2024-12-17T09:20:00Z" w16du:dateUtc="2024-12-17T03:50:00Z">
              <w:tcPr>
                <w:tcW w:w="708" w:type="dxa"/>
                <w:vMerge w:val="restart"/>
              </w:tcPr>
            </w:tcPrChange>
          </w:tcPr>
          <w:p w14:paraId="580705E7" w14:textId="77777777" w:rsidR="00A54733" w:rsidRPr="00F330FD" w:rsidRDefault="00A54733" w:rsidP="00F330FD">
            <w:pPr>
              <w:spacing w:after="120"/>
              <w:jc w:val="center"/>
              <w:rPr>
                <w:rFonts w:ascii="Times New Roman" w:eastAsia="Times New Roman" w:hAnsi="Times New Roman" w:cs="Times New Roman"/>
                <w:sz w:val="20"/>
                <w:szCs w:val="20"/>
                <w:rPrChange w:id="346" w:author="MOHSIN ALAM" w:date="2024-12-17T09:18:00Z" w16du:dateUtc="2024-12-17T03:48:00Z">
                  <w:rPr>
                    <w:rFonts w:ascii="Times New Roman" w:eastAsia="Times New Roman" w:hAnsi="Times New Roman" w:cs="Times New Roman"/>
                  </w:rPr>
                </w:rPrChange>
              </w:rPr>
              <w:pPrChange w:id="347" w:author="MOHSIN ALAM" w:date="2024-12-17T09:20:00Z" w16du:dateUtc="2024-12-17T03:50:00Z">
                <w:pPr>
                  <w:jc w:val="center"/>
                </w:pPr>
              </w:pPrChange>
            </w:pPr>
            <w:r w:rsidRPr="00F330FD">
              <w:rPr>
                <w:rFonts w:ascii="Times New Roman" w:eastAsia="Times New Roman" w:hAnsi="Times New Roman" w:cs="Times New Roman"/>
                <w:sz w:val="20"/>
                <w:szCs w:val="20"/>
                <w:rPrChange w:id="348" w:author="MOHSIN ALAM" w:date="2024-12-17T09:18:00Z" w16du:dateUtc="2024-12-17T03:48:00Z">
                  <w:rPr>
                    <w:rFonts w:ascii="Times New Roman" w:eastAsia="Times New Roman" w:hAnsi="Times New Roman" w:cs="Times New Roman"/>
                  </w:rPr>
                </w:rPrChange>
              </w:rPr>
              <w:t>83</w:t>
            </w:r>
            <w:r w:rsidRPr="00F330FD">
              <w:rPr>
                <w:rFonts w:ascii="Times New Roman" w:eastAsia="Times New Roman" w:hAnsi="Times New Roman" w:cs="Times New Roman"/>
                <w:sz w:val="20"/>
                <w:szCs w:val="20"/>
                <w:vertAlign w:val="superscript"/>
                <w:rPrChange w:id="349" w:author="MOHSIN ALAM" w:date="2024-12-17T09:18:00Z" w16du:dateUtc="2024-12-17T03:48:00Z">
                  <w:rPr>
                    <w:rFonts w:ascii="Times New Roman" w:eastAsia="Times New Roman" w:hAnsi="Times New Roman" w:cs="Times New Roman"/>
                    <w:vertAlign w:val="superscript"/>
                  </w:rPr>
                </w:rPrChange>
              </w:rPr>
              <w:t>o</w:t>
            </w:r>
          </w:p>
        </w:tc>
      </w:tr>
      <w:tr w:rsidR="00F332EE" w:rsidRPr="00F332EE" w14:paraId="7041412F" w14:textId="77777777" w:rsidTr="00F332EE">
        <w:trPr>
          <w:trHeight w:val="255"/>
          <w:jc w:val="center"/>
          <w:trPrChange w:id="350" w:author="MOHSIN ALAM" w:date="2024-12-17T09:20:00Z" w16du:dateUtc="2024-12-17T03:50:00Z">
            <w:trPr>
              <w:trHeight w:val="255"/>
              <w:jc w:val="center"/>
            </w:trPr>
          </w:trPrChange>
        </w:trPr>
        <w:tc>
          <w:tcPr>
            <w:tcW w:w="1125" w:type="dxa"/>
            <w:tcPrChange w:id="351" w:author="MOHSIN ALAM" w:date="2024-12-17T09:20:00Z" w16du:dateUtc="2024-12-17T03:50:00Z">
              <w:tcPr>
                <w:tcW w:w="1125" w:type="dxa"/>
              </w:tcPr>
            </w:tcPrChange>
          </w:tcPr>
          <w:p w14:paraId="3E7BE245" w14:textId="77777777" w:rsidR="00A54733" w:rsidRPr="00F330FD" w:rsidRDefault="00A54733" w:rsidP="00F330FD">
            <w:pPr>
              <w:pStyle w:val="ListParagraph"/>
              <w:widowControl w:val="0"/>
              <w:numPr>
                <w:ilvl w:val="0"/>
                <w:numId w:val="6"/>
              </w:numPr>
              <w:pBdr>
                <w:top w:val="nil"/>
                <w:left w:val="nil"/>
                <w:bottom w:val="nil"/>
                <w:right w:val="nil"/>
                <w:between w:val="nil"/>
              </w:pBdr>
              <w:spacing w:after="120" w:line="276" w:lineRule="auto"/>
              <w:ind w:left="216"/>
              <w:jc w:val="center"/>
              <w:rPr>
                <w:rFonts w:ascii="Times New Roman" w:eastAsia="Times New Roman" w:hAnsi="Times New Roman" w:cs="Times New Roman"/>
                <w:sz w:val="20"/>
                <w:rPrChange w:id="352" w:author="MOHSIN ALAM" w:date="2024-12-17T09:18:00Z" w16du:dateUtc="2024-12-17T03:48:00Z">
                  <w:rPr>
                    <w:rFonts w:ascii="Times New Roman" w:eastAsia="Times New Roman" w:hAnsi="Times New Roman" w:cs="Times New Roman"/>
                  </w:rPr>
                </w:rPrChange>
              </w:rPr>
              <w:pPrChange w:id="353" w:author="MOHSIN ALAM" w:date="2024-12-17T09:20:00Z" w16du:dateUtc="2024-12-17T03:50:00Z">
                <w:pPr>
                  <w:pStyle w:val="ListParagraph"/>
                  <w:widowControl w:val="0"/>
                  <w:numPr>
                    <w:numId w:val="6"/>
                  </w:numPr>
                  <w:pBdr>
                    <w:top w:val="nil"/>
                    <w:left w:val="nil"/>
                    <w:bottom w:val="nil"/>
                    <w:right w:val="nil"/>
                    <w:between w:val="nil"/>
                  </w:pBdr>
                  <w:spacing w:line="276" w:lineRule="auto"/>
                  <w:ind w:hanging="360"/>
                  <w:jc w:val="center"/>
                </w:pPr>
              </w:pPrChange>
            </w:pPr>
          </w:p>
        </w:tc>
        <w:tc>
          <w:tcPr>
            <w:tcW w:w="1125" w:type="dxa"/>
            <w:vMerge/>
            <w:tcPrChange w:id="354" w:author="MOHSIN ALAM" w:date="2024-12-17T09:20:00Z" w16du:dateUtc="2024-12-17T03:50:00Z">
              <w:tcPr>
                <w:tcW w:w="1125" w:type="dxa"/>
                <w:vMerge/>
              </w:tcPr>
            </w:tcPrChange>
          </w:tcPr>
          <w:p w14:paraId="0FA1DC81" w14:textId="0EA080DA" w:rsidR="00A54733" w:rsidRPr="00F330FD" w:rsidRDefault="00A54733" w:rsidP="00F330FD">
            <w:pPr>
              <w:widowControl w:val="0"/>
              <w:pBdr>
                <w:top w:val="nil"/>
                <w:left w:val="nil"/>
                <w:bottom w:val="nil"/>
                <w:right w:val="nil"/>
                <w:between w:val="nil"/>
              </w:pBdr>
              <w:spacing w:after="120" w:line="276" w:lineRule="auto"/>
              <w:jc w:val="center"/>
              <w:rPr>
                <w:rFonts w:ascii="Times New Roman" w:eastAsia="Times New Roman" w:hAnsi="Times New Roman" w:cs="Times New Roman"/>
                <w:sz w:val="20"/>
                <w:szCs w:val="20"/>
                <w:rPrChange w:id="355" w:author="MOHSIN ALAM" w:date="2024-12-17T09:18:00Z" w16du:dateUtc="2024-12-17T03:48:00Z">
                  <w:rPr>
                    <w:rFonts w:ascii="Times New Roman" w:eastAsia="Times New Roman" w:hAnsi="Times New Roman" w:cs="Times New Roman"/>
                  </w:rPr>
                </w:rPrChange>
              </w:rPr>
              <w:pPrChange w:id="356" w:author="MOHSIN ALAM" w:date="2024-12-17T09:20:00Z" w16du:dateUtc="2024-12-17T03:50:00Z">
                <w:pPr>
                  <w:widowControl w:val="0"/>
                  <w:pBdr>
                    <w:top w:val="nil"/>
                    <w:left w:val="nil"/>
                    <w:bottom w:val="nil"/>
                    <w:right w:val="nil"/>
                    <w:between w:val="nil"/>
                  </w:pBdr>
                  <w:spacing w:line="276" w:lineRule="auto"/>
                </w:pPr>
              </w:pPrChange>
            </w:pPr>
          </w:p>
        </w:tc>
        <w:tc>
          <w:tcPr>
            <w:tcW w:w="830" w:type="dxa"/>
            <w:tcPrChange w:id="357" w:author="MOHSIN ALAM" w:date="2024-12-17T09:20:00Z" w16du:dateUtc="2024-12-17T03:50:00Z">
              <w:tcPr>
                <w:tcW w:w="830" w:type="dxa"/>
              </w:tcPr>
            </w:tcPrChange>
          </w:tcPr>
          <w:p w14:paraId="4F94F3F7" w14:textId="77777777" w:rsidR="00A54733" w:rsidRPr="00F330FD" w:rsidRDefault="00A54733" w:rsidP="00F330FD">
            <w:pPr>
              <w:spacing w:after="120"/>
              <w:jc w:val="center"/>
              <w:rPr>
                <w:rFonts w:ascii="Times New Roman" w:eastAsia="Times New Roman" w:hAnsi="Times New Roman" w:cs="Times New Roman"/>
                <w:sz w:val="20"/>
                <w:szCs w:val="20"/>
                <w:rPrChange w:id="358" w:author="MOHSIN ALAM" w:date="2024-12-17T09:18:00Z" w16du:dateUtc="2024-12-17T03:48:00Z">
                  <w:rPr>
                    <w:rFonts w:ascii="Times New Roman" w:eastAsia="Times New Roman" w:hAnsi="Times New Roman" w:cs="Times New Roman"/>
                  </w:rPr>
                </w:rPrChange>
              </w:rPr>
              <w:pPrChange w:id="359" w:author="MOHSIN ALAM" w:date="2024-12-17T09:20:00Z" w16du:dateUtc="2024-12-17T03:50:00Z">
                <w:pPr>
                  <w:jc w:val="center"/>
                </w:pPr>
              </w:pPrChange>
            </w:pPr>
            <w:r w:rsidRPr="00F330FD">
              <w:rPr>
                <w:rFonts w:ascii="Times New Roman" w:eastAsia="Times New Roman" w:hAnsi="Times New Roman" w:cs="Times New Roman"/>
                <w:sz w:val="20"/>
                <w:szCs w:val="20"/>
                <w:rPrChange w:id="360" w:author="MOHSIN ALAM" w:date="2024-12-17T09:18:00Z" w16du:dateUtc="2024-12-17T03:48:00Z">
                  <w:rPr>
                    <w:rFonts w:ascii="Times New Roman" w:eastAsia="Times New Roman" w:hAnsi="Times New Roman" w:cs="Times New Roman"/>
                  </w:rPr>
                </w:rPrChange>
              </w:rPr>
              <w:t>10.167</w:t>
            </w:r>
          </w:p>
        </w:tc>
        <w:tc>
          <w:tcPr>
            <w:tcW w:w="867" w:type="dxa"/>
            <w:tcPrChange w:id="361" w:author="MOHSIN ALAM" w:date="2024-12-17T09:20:00Z" w16du:dateUtc="2024-12-17T03:50:00Z">
              <w:tcPr>
                <w:tcW w:w="867" w:type="dxa"/>
              </w:tcPr>
            </w:tcPrChange>
          </w:tcPr>
          <w:p w14:paraId="20601FED" w14:textId="77777777" w:rsidR="00A54733" w:rsidRPr="00F330FD" w:rsidRDefault="00A54733" w:rsidP="00F330FD">
            <w:pPr>
              <w:spacing w:after="120"/>
              <w:jc w:val="center"/>
              <w:rPr>
                <w:rFonts w:ascii="Times New Roman" w:eastAsia="Times New Roman" w:hAnsi="Times New Roman" w:cs="Times New Roman"/>
                <w:sz w:val="20"/>
                <w:szCs w:val="20"/>
                <w:rPrChange w:id="362" w:author="MOHSIN ALAM" w:date="2024-12-17T09:18:00Z" w16du:dateUtc="2024-12-17T03:48:00Z">
                  <w:rPr>
                    <w:rFonts w:ascii="Times New Roman" w:eastAsia="Times New Roman" w:hAnsi="Times New Roman" w:cs="Times New Roman"/>
                  </w:rPr>
                </w:rPrChange>
              </w:rPr>
              <w:pPrChange w:id="363" w:author="MOHSIN ALAM" w:date="2024-12-17T09:20:00Z" w16du:dateUtc="2024-12-17T03:50:00Z">
                <w:pPr>
                  <w:jc w:val="center"/>
                </w:pPr>
              </w:pPrChange>
            </w:pPr>
            <w:r w:rsidRPr="00F330FD">
              <w:rPr>
                <w:rFonts w:ascii="Times New Roman" w:eastAsia="Times New Roman" w:hAnsi="Times New Roman" w:cs="Times New Roman"/>
                <w:sz w:val="20"/>
                <w:szCs w:val="20"/>
                <w:rPrChange w:id="364" w:author="MOHSIN ALAM" w:date="2024-12-17T09:18:00Z" w16du:dateUtc="2024-12-17T03:48:00Z">
                  <w:rPr>
                    <w:rFonts w:ascii="Times New Roman" w:eastAsia="Times New Roman" w:hAnsi="Times New Roman" w:cs="Times New Roman"/>
                  </w:rPr>
                </w:rPrChange>
              </w:rPr>
              <w:t>10.160</w:t>
            </w:r>
          </w:p>
        </w:tc>
        <w:tc>
          <w:tcPr>
            <w:tcW w:w="807" w:type="dxa"/>
            <w:tcPrChange w:id="365" w:author="MOHSIN ALAM" w:date="2024-12-17T09:20:00Z" w16du:dateUtc="2024-12-17T03:50:00Z">
              <w:tcPr>
                <w:tcW w:w="807" w:type="dxa"/>
              </w:tcPr>
            </w:tcPrChange>
          </w:tcPr>
          <w:p w14:paraId="22B58EBB" w14:textId="77777777" w:rsidR="00A54733" w:rsidRPr="00F330FD" w:rsidRDefault="00A54733" w:rsidP="00F330FD">
            <w:pPr>
              <w:spacing w:after="120"/>
              <w:jc w:val="center"/>
              <w:rPr>
                <w:rFonts w:ascii="Times New Roman" w:eastAsia="Times New Roman" w:hAnsi="Times New Roman" w:cs="Times New Roman"/>
                <w:sz w:val="20"/>
                <w:szCs w:val="20"/>
                <w:rPrChange w:id="366" w:author="MOHSIN ALAM" w:date="2024-12-17T09:18:00Z" w16du:dateUtc="2024-12-17T03:48:00Z">
                  <w:rPr>
                    <w:rFonts w:ascii="Times New Roman" w:eastAsia="Times New Roman" w:hAnsi="Times New Roman" w:cs="Times New Roman"/>
                  </w:rPr>
                </w:rPrChange>
              </w:rPr>
              <w:pPrChange w:id="367" w:author="MOHSIN ALAM" w:date="2024-12-17T09:20:00Z" w16du:dateUtc="2024-12-17T03:50:00Z">
                <w:pPr>
                  <w:jc w:val="center"/>
                </w:pPr>
              </w:pPrChange>
            </w:pPr>
            <w:r w:rsidRPr="00F330FD">
              <w:rPr>
                <w:rFonts w:ascii="Times New Roman" w:eastAsia="Times New Roman" w:hAnsi="Times New Roman" w:cs="Times New Roman"/>
                <w:sz w:val="20"/>
                <w:szCs w:val="20"/>
                <w:rPrChange w:id="368" w:author="MOHSIN ALAM" w:date="2024-12-17T09:18:00Z" w16du:dateUtc="2024-12-17T03:48:00Z">
                  <w:rPr>
                    <w:rFonts w:ascii="Times New Roman" w:eastAsia="Times New Roman" w:hAnsi="Times New Roman" w:cs="Times New Roman"/>
                  </w:rPr>
                </w:rPrChange>
              </w:rPr>
              <w:t>15.75</w:t>
            </w:r>
          </w:p>
        </w:tc>
        <w:tc>
          <w:tcPr>
            <w:tcW w:w="807" w:type="dxa"/>
            <w:tcPrChange w:id="369" w:author="MOHSIN ALAM" w:date="2024-12-17T09:20:00Z" w16du:dateUtc="2024-12-17T03:50:00Z">
              <w:tcPr>
                <w:tcW w:w="807" w:type="dxa"/>
              </w:tcPr>
            </w:tcPrChange>
          </w:tcPr>
          <w:p w14:paraId="2A31684A" w14:textId="77777777" w:rsidR="00A54733" w:rsidRPr="00F330FD" w:rsidRDefault="00A54733" w:rsidP="00F330FD">
            <w:pPr>
              <w:spacing w:after="120"/>
              <w:jc w:val="center"/>
              <w:rPr>
                <w:rFonts w:ascii="Times New Roman" w:eastAsia="Times New Roman" w:hAnsi="Times New Roman" w:cs="Times New Roman"/>
                <w:sz w:val="20"/>
                <w:szCs w:val="20"/>
                <w:rPrChange w:id="370" w:author="MOHSIN ALAM" w:date="2024-12-17T09:18:00Z" w16du:dateUtc="2024-12-17T03:48:00Z">
                  <w:rPr>
                    <w:rFonts w:ascii="Times New Roman" w:eastAsia="Times New Roman" w:hAnsi="Times New Roman" w:cs="Times New Roman"/>
                  </w:rPr>
                </w:rPrChange>
              </w:rPr>
              <w:pPrChange w:id="371" w:author="MOHSIN ALAM" w:date="2024-12-17T09:20:00Z" w16du:dateUtc="2024-12-17T03:50:00Z">
                <w:pPr>
                  <w:jc w:val="center"/>
                </w:pPr>
              </w:pPrChange>
            </w:pPr>
            <w:r w:rsidRPr="00F330FD">
              <w:rPr>
                <w:rFonts w:ascii="Times New Roman" w:eastAsia="Times New Roman" w:hAnsi="Times New Roman" w:cs="Times New Roman"/>
                <w:sz w:val="20"/>
                <w:szCs w:val="20"/>
                <w:rPrChange w:id="372" w:author="MOHSIN ALAM" w:date="2024-12-17T09:18:00Z" w16du:dateUtc="2024-12-17T03:48:00Z">
                  <w:rPr>
                    <w:rFonts w:ascii="Times New Roman" w:eastAsia="Times New Roman" w:hAnsi="Times New Roman" w:cs="Times New Roman"/>
                  </w:rPr>
                </w:rPrChange>
              </w:rPr>
              <w:t>15.59</w:t>
            </w:r>
          </w:p>
        </w:tc>
        <w:tc>
          <w:tcPr>
            <w:tcW w:w="813" w:type="dxa"/>
            <w:tcPrChange w:id="373" w:author="MOHSIN ALAM" w:date="2024-12-17T09:20:00Z" w16du:dateUtc="2024-12-17T03:50:00Z">
              <w:tcPr>
                <w:tcW w:w="813" w:type="dxa"/>
              </w:tcPr>
            </w:tcPrChange>
          </w:tcPr>
          <w:p w14:paraId="447A95E1" w14:textId="77777777" w:rsidR="00A54733" w:rsidRPr="00F330FD" w:rsidRDefault="00A54733" w:rsidP="00F330FD">
            <w:pPr>
              <w:spacing w:after="120"/>
              <w:jc w:val="center"/>
              <w:rPr>
                <w:rFonts w:ascii="Times New Roman" w:eastAsia="Times New Roman" w:hAnsi="Times New Roman" w:cs="Times New Roman"/>
                <w:sz w:val="20"/>
                <w:szCs w:val="20"/>
                <w:rPrChange w:id="374" w:author="MOHSIN ALAM" w:date="2024-12-17T09:18:00Z" w16du:dateUtc="2024-12-17T03:48:00Z">
                  <w:rPr>
                    <w:rFonts w:ascii="Times New Roman" w:eastAsia="Times New Roman" w:hAnsi="Times New Roman" w:cs="Times New Roman"/>
                  </w:rPr>
                </w:rPrChange>
              </w:rPr>
              <w:pPrChange w:id="375" w:author="MOHSIN ALAM" w:date="2024-12-17T09:20:00Z" w16du:dateUtc="2024-12-17T03:50:00Z">
                <w:pPr>
                  <w:jc w:val="center"/>
                </w:pPr>
              </w:pPrChange>
            </w:pPr>
            <w:r w:rsidRPr="00F330FD">
              <w:rPr>
                <w:rFonts w:ascii="Times New Roman" w:eastAsia="Times New Roman" w:hAnsi="Times New Roman" w:cs="Times New Roman"/>
                <w:sz w:val="20"/>
                <w:szCs w:val="20"/>
                <w:rPrChange w:id="376" w:author="MOHSIN ALAM" w:date="2024-12-17T09:18:00Z" w16du:dateUtc="2024-12-17T03:48:00Z">
                  <w:rPr>
                    <w:rFonts w:ascii="Times New Roman" w:eastAsia="Times New Roman" w:hAnsi="Times New Roman" w:cs="Times New Roman"/>
                  </w:rPr>
                </w:rPrChange>
              </w:rPr>
              <w:t>7.927</w:t>
            </w:r>
          </w:p>
        </w:tc>
        <w:tc>
          <w:tcPr>
            <w:tcW w:w="802" w:type="dxa"/>
            <w:tcPrChange w:id="377" w:author="MOHSIN ALAM" w:date="2024-12-17T09:20:00Z" w16du:dateUtc="2024-12-17T03:50:00Z">
              <w:tcPr>
                <w:tcW w:w="802" w:type="dxa"/>
              </w:tcPr>
            </w:tcPrChange>
          </w:tcPr>
          <w:p w14:paraId="2DD4BF04" w14:textId="77777777" w:rsidR="00A54733" w:rsidRPr="00F330FD" w:rsidRDefault="00A54733" w:rsidP="00F330FD">
            <w:pPr>
              <w:spacing w:after="120"/>
              <w:jc w:val="center"/>
              <w:rPr>
                <w:rFonts w:ascii="Times New Roman" w:eastAsia="Times New Roman" w:hAnsi="Times New Roman" w:cs="Times New Roman"/>
                <w:sz w:val="20"/>
                <w:szCs w:val="20"/>
                <w:rPrChange w:id="378" w:author="MOHSIN ALAM" w:date="2024-12-17T09:18:00Z" w16du:dateUtc="2024-12-17T03:48:00Z">
                  <w:rPr>
                    <w:rFonts w:ascii="Times New Roman" w:eastAsia="Times New Roman" w:hAnsi="Times New Roman" w:cs="Times New Roman"/>
                  </w:rPr>
                </w:rPrChange>
              </w:rPr>
              <w:pPrChange w:id="379" w:author="MOHSIN ALAM" w:date="2024-12-17T09:20:00Z" w16du:dateUtc="2024-12-17T03:50:00Z">
                <w:pPr>
                  <w:jc w:val="center"/>
                </w:pPr>
              </w:pPrChange>
            </w:pPr>
            <w:r w:rsidRPr="00F330FD">
              <w:rPr>
                <w:rFonts w:ascii="Times New Roman" w:eastAsia="Times New Roman" w:hAnsi="Times New Roman" w:cs="Times New Roman"/>
                <w:sz w:val="20"/>
                <w:szCs w:val="20"/>
                <w:rPrChange w:id="380" w:author="MOHSIN ALAM" w:date="2024-12-17T09:18:00Z" w16du:dateUtc="2024-12-17T03:48:00Z">
                  <w:rPr>
                    <w:rFonts w:ascii="Times New Roman" w:eastAsia="Times New Roman" w:hAnsi="Times New Roman" w:cs="Times New Roman"/>
                  </w:rPr>
                </w:rPrChange>
              </w:rPr>
              <w:t>2.225</w:t>
            </w:r>
          </w:p>
        </w:tc>
        <w:tc>
          <w:tcPr>
            <w:tcW w:w="854" w:type="dxa"/>
            <w:tcPrChange w:id="381" w:author="MOHSIN ALAM" w:date="2024-12-17T09:20:00Z" w16du:dateUtc="2024-12-17T03:50:00Z">
              <w:tcPr>
                <w:tcW w:w="854" w:type="dxa"/>
              </w:tcPr>
            </w:tcPrChange>
          </w:tcPr>
          <w:p w14:paraId="55B0D3F8" w14:textId="77777777" w:rsidR="00A54733" w:rsidRPr="00F330FD" w:rsidRDefault="00A54733" w:rsidP="00F330FD">
            <w:pPr>
              <w:spacing w:after="120"/>
              <w:jc w:val="center"/>
              <w:rPr>
                <w:rFonts w:ascii="Times New Roman" w:eastAsia="Times New Roman" w:hAnsi="Times New Roman" w:cs="Times New Roman"/>
                <w:sz w:val="20"/>
                <w:szCs w:val="20"/>
                <w:rPrChange w:id="382" w:author="MOHSIN ALAM" w:date="2024-12-17T09:18:00Z" w16du:dateUtc="2024-12-17T03:48:00Z">
                  <w:rPr>
                    <w:rFonts w:ascii="Times New Roman" w:eastAsia="Times New Roman" w:hAnsi="Times New Roman" w:cs="Times New Roman"/>
                  </w:rPr>
                </w:rPrChange>
              </w:rPr>
              <w:pPrChange w:id="383" w:author="MOHSIN ALAM" w:date="2024-12-17T09:20:00Z" w16du:dateUtc="2024-12-17T03:50:00Z">
                <w:pPr>
                  <w:jc w:val="center"/>
                </w:pPr>
              </w:pPrChange>
            </w:pPr>
            <w:r w:rsidRPr="00F330FD">
              <w:rPr>
                <w:rFonts w:ascii="Times New Roman" w:eastAsia="Times New Roman" w:hAnsi="Times New Roman" w:cs="Times New Roman"/>
                <w:sz w:val="20"/>
                <w:szCs w:val="20"/>
                <w:rPrChange w:id="384" w:author="MOHSIN ALAM" w:date="2024-12-17T09:18:00Z" w16du:dateUtc="2024-12-17T03:48:00Z">
                  <w:rPr>
                    <w:rFonts w:ascii="Times New Roman" w:eastAsia="Times New Roman" w:hAnsi="Times New Roman" w:cs="Times New Roman"/>
                  </w:rPr>
                </w:rPrChange>
              </w:rPr>
              <w:t>2.235</w:t>
            </w:r>
          </w:p>
        </w:tc>
        <w:tc>
          <w:tcPr>
            <w:tcW w:w="896" w:type="dxa"/>
            <w:tcPrChange w:id="385" w:author="MOHSIN ALAM" w:date="2024-12-17T09:20:00Z" w16du:dateUtc="2024-12-17T03:50:00Z">
              <w:tcPr>
                <w:tcW w:w="896" w:type="dxa"/>
              </w:tcPr>
            </w:tcPrChange>
          </w:tcPr>
          <w:p w14:paraId="7BC0B0EC" w14:textId="77777777" w:rsidR="00A54733" w:rsidRPr="00F330FD" w:rsidRDefault="00A54733" w:rsidP="00F330FD">
            <w:pPr>
              <w:spacing w:after="120"/>
              <w:jc w:val="center"/>
              <w:rPr>
                <w:rFonts w:ascii="Times New Roman" w:eastAsia="Times New Roman" w:hAnsi="Times New Roman" w:cs="Times New Roman"/>
                <w:sz w:val="20"/>
                <w:szCs w:val="20"/>
                <w:rPrChange w:id="386" w:author="MOHSIN ALAM" w:date="2024-12-17T09:18:00Z" w16du:dateUtc="2024-12-17T03:48:00Z">
                  <w:rPr>
                    <w:rFonts w:ascii="Times New Roman" w:eastAsia="Times New Roman" w:hAnsi="Times New Roman" w:cs="Times New Roman"/>
                  </w:rPr>
                </w:rPrChange>
              </w:rPr>
              <w:pPrChange w:id="387" w:author="MOHSIN ALAM" w:date="2024-12-17T09:20:00Z" w16du:dateUtc="2024-12-17T03:50:00Z">
                <w:pPr>
                  <w:jc w:val="center"/>
                </w:pPr>
              </w:pPrChange>
            </w:pPr>
            <w:r w:rsidRPr="00F330FD">
              <w:rPr>
                <w:rFonts w:ascii="Times New Roman" w:eastAsia="Times New Roman" w:hAnsi="Times New Roman" w:cs="Times New Roman"/>
                <w:sz w:val="20"/>
                <w:szCs w:val="20"/>
                <w:rPrChange w:id="388" w:author="MOHSIN ALAM" w:date="2024-12-17T09:18:00Z" w16du:dateUtc="2024-12-17T03:48:00Z">
                  <w:rPr>
                    <w:rFonts w:ascii="Times New Roman" w:eastAsia="Times New Roman" w:hAnsi="Times New Roman" w:cs="Times New Roman"/>
                  </w:rPr>
                </w:rPrChange>
              </w:rPr>
              <w:t>63.35</w:t>
            </w:r>
          </w:p>
        </w:tc>
        <w:tc>
          <w:tcPr>
            <w:tcW w:w="850" w:type="dxa"/>
            <w:tcPrChange w:id="389" w:author="MOHSIN ALAM" w:date="2024-12-17T09:20:00Z" w16du:dateUtc="2024-12-17T03:50:00Z">
              <w:tcPr>
                <w:tcW w:w="850" w:type="dxa"/>
              </w:tcPr>
            </w:tcPrChange>
          </w:tcPr>
          <w:p w14:paraId="2A505A27" w14:textId="77777777" w:rsidR="00A54733" w:rsidRPr="00F330FD" w:rsidRDefault="00A54733" w:rsidP="00F330FD">
            <w:pPr>
              <w:spacing w:after="120"/>
              <w:jc w:val="center"/>
              <w:rPr>
                <w:rFonts w:ascii="Times New Roman" w:eastAsia="Times New Roman" w:hAnsi="Times New Roman" w:cs="Times New Roman"/>
                <w:sz w:val="20"/>
                <w:szCs w:val="20"/>
                <w:rPrChange w:id="390" w:author="MOHSIN ALAM" w:date="2024-12-17T09:18:00Z" w16du:dateUtc="2024-12-17T03:48:00Z">
                  <w:rPr>
                    <w:rFonts w:ascii="Times New Roman" w:eastAsia="Times New Roman" w:hAnsi="Times New Roman" w:cs="Times New Roman"/>
                  </w:rPr>
                </w:rPrChange>
              </w:rPr>
              <w:pPrChange w:id="391" w:author="MOHSIN ALAM" w:date="2024-12-17T09:20:00Z" w16du:dateUtc="2024-12-17T03:50:00Z">
                <w:pPr>
                  <w:jc w:val="center"/>
                </w:pPr>
              </w:pPrChange>
            </w:pPr>
            <w:r w:rsidRPr="00F330FD">
              <w:rPr>
                <w:rFonts w:ascii="Times New Roman" w:eastAsia="Times New Roman" w:hAnsi="Times New Roman" w:cs="Times New Roman"/>
                <w:sz w:val="20"/>
                <w:szCs w:val="20"/>
                <w:rPrChange w:id="392" w:author="MOHSIN ALAM" w:date="2024-12-17T09:18:00Z" w16du:dateUtc="2024-12-17T03:48:00Z">
                  <w:rPr>
                    <w:rFonts w:ascii="Times New Roman" w:eastAsia="Times New Roman" w:hAnsi="Times New Roman" w:cs="Times New Roman"/>
                  </w:rPr>
                </w:rPrChange>
              </w:rPr>
              <w:t>7.02</w:t>
            </w:r>
          </w:p>
        </w:tc>
        <w:tc>
          <w:tcPr>
            <w:tcW w:w="709" w:type="dxa"/>
            <w:vMerge/>
            <w:tcPrChange w:id="393" w:author="MOHSIN ALAM" w:date="2024-12-17T09:20:00Z" w16du:dateUtc="2024-12-17T03:50:00Z">
              <w:tcPr>
                <w:tcW w:w="709" w:type="dxa"/>
                <w:vMerge/>
              </w:tcPr>
            </w:tcPrChange>
          </w:tcPr>
          <w:p w14:paraId="679F4CED" w14:textId="77777777" w:rsidR="00A54733" w:rsidRPr="00F330FD" w:rsidRDefault="00A54733" w:rsidP="00F330FD">
            <w:pPr>
              <w:widowControl w:val="0"/>
              <w:pBdr>
                <w:top w:val="nil"/>
                <w:left w:val="nil"/>
                <w:bottom w:val="nil"/>
                <w:right w:val="nil"/>
                <w:between w:val="nil"/>
              </w:pBdr>
              <w:spacing w:after="120" w:line="276" w:lineRule="auto"/>
              <w:jc w:val="center"/>
              <w:rPr>
                <w:rFonts w:ascii="Times New Roman" w:eastAsia="Times New Roman" w:hAnsi="Times New Roman" w:cs="Times New Roman"/>
                <w:sz w:val="20"/>
                <w:szCs w:val="20"/>
                <w:rPrChange w:id="394" w:author="MOHSIN ALAM" w:date="2024-12-17T09:18:00Z" w16du:dateUtc="2024-12-17T03:48:00Z">
                  <w:rPr>
                    <w:rFonts w:ascii="Times New Roman" w:eastAsia="Times New Roman" w:hAnsi="Times New Roman" w:cs="Times New Roman"/>
                  </w:rPr>
                </w:rPrChange>
              </w:rPr>
              <w:pPrChange w:id="395" w:author="MOHSIN ALAM" w:date="2024-12-17T09:20:00Z" w16du:dateUtc="2024-12-17T03:50:00Z">
                <w:pPr>
                  <w:widowControl w:val="0"/>
                  <w:pBdr>
                    <w:top w:val="nil"/>
                    <w:left w:val="nil"/>
                    <w:bottom w:val="nil"/>
                    <w:right w:val="nil"/>
                    <w:between w:val="nil"/>
                  </w:pBdr>
                  <w:spacing w:line="276" w:lineRule="auto"/>
                </w:pPr>
              </w:pPrChange>
            </w:pPr>
          </w:p>
        </w:tc>
        <w:tc>
          <w:tcPr>
            <w:tcW w:w="709" w:type="dxa"/>
            <w:vMerge/>
            <w:tcPrChange w:id="396" w:author="MOHSIN ALAM" w:date="2024-12-17T09:20:00Z" w16du:dateUtc="2024-12-17T03:50:00Z">
              <w:tcPr>
                <w:tcW w:w="709" w:type="dxa"/>
                <w:vMerge/>
              </w:tcPr>
            </w:tcPrChange>
          </w:tcPr>
          <w:p w14:paraId="65571A3B" w14:textId="77777777" w:rsidR="00A54733" w:rsidRPr="00F330FD" w:rsidRDefault="00A54733" w:rsidP="00F330FD">
            <w:pPr>
              <w:widowControl w:val="0"/>
              <w:pBdr>
                <w:top w:val="nil"/>
                <w:left w:val="nil"/>
                <w:bottom w:val="nil"/>
                <w:right w:val="nil"/>
                <w:between w:val="nil"/>
              </w:pBdr>
              <w:spacing w:after="120" w:line="276" w:lineRule="auto"/>
              <w:jc w:val="center"/>
              <w:rPr>
                <w:rFonts w:ascii="Times New Roman" w:eastAsia="Times New Roman" w:hAnsi="Times New Roman" w:cs="Times New Roman"/>
                <w:sz w:val="20"/>
                <w:szCs w:val="20"/>
                <w:rPrChange w:id="397" w:author="MOHSIN ALAM" w:date="2024-12-17T09:18:00Z" w16du:dateUtc="2024-12-17T03:48:00Z">
                  <w:rPr>
                    <w:rFonts w:ascii="Times New Roman" w:eastAsia="Times New Roman" w:hAnsi="Times New Roman" w:cs="Times New Roman"/>
                  </w:rPr>
                </w:rPrChange>
              </w:rPr>
              <w:pPrChange w:id="398" w:author="MOHSIN ALAM" w:date="2024-12-17T09:20:00Z" w16du:dateUtc="2024-12-17T03:50:00Z">
                <w:pPr>
                  <w:widowControl w:val="0"/>
                  <w:pBdr>
                    <w:top w:val="nil"/>
                    <w:left w:val="nil"/>
                    <w:bottom w:val="nil"/>
                    <w:right w:val="nil"/>
                    <w:between w:val="nil"/>
                  </w:pBdr>
                  <w:spacing w:line="276" w:lineRule="auto"/>
                </w:pPr>
              </w:pPrChange>
            </w:pPr>
          </w:p>
        </w:tc>
        <w:tc>
          <w:tcPr>
            <w:tcW w:w="708" w:type="dxa"/>
            <w:vMerge/>
            <w:tcPrChange w:id="399" w:author="MOHSIN ALAM" w:date="2024-12-17T09:20:00Z" w16du:dateUtc="2024-12-17T03:50:00Z">
              <w:tcPr>
                <w:tcW w:w="708" w:type="dxa"/>
                <w:vMerge/>
              </w:tcPr>
            </w:tcPrChange>
          </w:tcPr>
          <w:p w14:paraId="5996261E" w14:textId="77777777" w:rsidR="00A54733" w:rsidRPr="00F330FD" w:rsidRDefault="00A54733" w:rsidP="00F330FD">
            <w:pPr>
              <w:widowControl w:val="0"/>
              <w:pBdr>
                <w:top w:val="nil"/>
                <w:left w:val="nil"/>
                <w:bottom w:val="nil"/>
                <w:right w:val="nil"/>
                <w:between w:val="nil"/>
              </w:pBdr>
              <w:spacing w:after="120" w:line="276" w:lineRule="auto"/>
              <w:jc w:val="center"/>
              <w:rPr>
                <w:rFonts w:ascii="Times New Roman" w:eastAsia="Times New Roman" w:hAnsi="Times New Roman" w:cs="Times New Roman"/>
                <w:sz w:val="20"/>
                <w:szCs w:val="20"/>
                <w:rPrChange w:id="400" w:author="MOHSIN ALAM" w:date="2024-12-17T09:18:00Z" w16du:dateUtc="2024-12-17T03:48:00Z">
                  <w:rPr>
                    <w:rFonts w:ascii="Times New Roman" w:eastAsia="Times New Roman" w:hAnsi="Times New Roman" w:cs="Times New Roman"/>
                  </w:rPr>
                </w:rPrChange>
              </w:rPr>
              <w:pPrChange w:id="401" w:author="MOHSIN ALAM" w:date="2024-12-17T09:20:00Z" w16du:dateUtc="2024-12-17T03:50:00Z">
                <w:pPr>
                  <w:widowControl w:val="0"/>
                  <w:pBdr>
                    <w:top w:val="nil"/>
                    <w:left w:val="nil"/>
                    <w:bottom w:val="nil"/>
                    <w:right w:val="nil"/>
                    <w:between w:val="nil"/>
                  </w:pBdr>
                  <w:spacing w:line="276" w:lineRule="auto"/>
                </w:pPr>
              </w:pPrChange>
            </w:pPr>
          </w:p>
        </w:tc>
      </w:tr>
    </w:tbl>
    <w:p w14:paraId="2B886D85" w14:textId="77777777" w:rsidR="00EC7F05" w:rsidRDefault="00EC7F05" w:rsidP="00F330FD">
      <w:pPr>
        <w:spacing w:after="120" w:line="240" w:lineRule="auto"/>
        <w:jc w:val="center"/>
        <w:rPr>
          <w:ins w:id="402" w:author="MOHSIN ALAM" w:date="2024-12-17T09:21:00Z" w16du:dateUtc="2024-12-17T03:51:00Z"/>
          <w:rFonts w:ascii="Times New Roman" w:eastAsia="Times New Roman" w:hAnsi="Times New Roman" w:cs="Times New Roman"/>
        </w:rPr>
        <w:sectPr w:rsidR="00EC7F05" w:rsidSect="002402B5">
          <w:pgSz w:w="16838" w:h="11906" w:orient="landscape" w:code="9"/>
          <w:pgMar w:top="1440" w:right="1440" w:bottom="1440" w:left="1440" w:header="720" w:footer="720" w:gutter="0"/>
          <w:pgNumType w:start="1"/>
          <w:cols w:space="720"/>
          <w:titlePg/>
          <w:docGrid w:linePitch="299"/>
        </w:sectPr>
      </w:pPr>
    </w:p>
    <w:p w14:paraId="126EA4AF" w14:textId="0760E6CB" w:rsidR="00E27C44" w:rsidDel="00EC7F05" w:rsidRDefault="00E27C44" w:rsidP="00F330FD">
      <w:pPr>
        <w:spacing w:after="120" w:line="240" w:lineRule="auto"/>
        <w:jc w:val="center"/>
        <w:rPr>
          <w:del w:id="403" w:author="MOHSIN ALAM" w:date="2024-12-17T09:21:00Z" w16du:dateUtc="2024-12-17T03:51:00Z"/>
          <w:rFonts w:ascii="Times New Roman" w:eastAsia="Times New Roman" w:hAnsi="Times New Roman" w:cs="Times New Roman"/>
        </w:rPr>
        <w:pPrChange w:id="404" w:author="MOHSIN ALAM" w:date="2024-12-17T09:20:00Z" w16du:dateUtc="2024-12-17T03:50:00Z">
          <w:pPr>
            <w:spacing w:after="0" w:line="240" w:lineRule="auto"/>
            <w:jc w:val="center"/>
          </w:pPr>
        </w:pPrChange>
      </w:pPr>
    </w:p>
    <w:p w14:paraId="39B083C0" w14:textId="0597DBB7" w:rsidR="00E27C44" w:rsidRDefault="00A54733">
      <w:pPr>
        <w:spacing w:after="0" w:line="240" w:lineRule="auto"/>
        <w:jc w:val="center"/>
        <w:rPr>
          <w:rFonts w:ascii="Times New Roman" w:eastAsia="Times New Roman" w:hAnsi="Times New Roman" w:cs="Times New Roman"/>
          <w:sz w:val="24"/>
          <w:szCs w:val="24"/>
        </w:rPr>
      </w:pPr>
      <w:r w:rsidRPr="00A54733">
        <w:rPr>
          <w:rFonts w:ascii="Times New Roman" w:eastAsia="Times New Roman" w:hAnsi="Times New Roman" w:cs="Times New Roman"/>
          <w:noProof/>
          <w:sz w:val="24"/>
          <w:szCs w:val="24"/>
          <w:lang w:val="en-IN" w:eastAsia="en-IN"/>
        </w:rPr>
        <w:lastRenderedPageBreak/>
        <w:drawing>
          <wp:inline distT="0" distB="0" distL="0" distR="0" wp14:anchorId="35C20A3E" wp14:editId="219AEC0D">
            <wp:extent cx="3423684" cy="2198327"/>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43476" cy="2211035"/>
                    </a:xfrm>
                    <a:prstGeom prst="rect">
                      <a:avLst/>
                    </a:prstGeom>
                  </pic:spPr>
                </pic:pic>
              </a:graphicData>
            </a:graphic>
          </wp:inline>
        </w:drawing>
      </w:r>
    </w:p>
    <w:p w14:paraId="43BB1CBD" w14:textId="77777777" w:rsidR="00E27C44" w:rsidRPr="000F3393" w:rsidRDefault="00C571C9">
      <w:pPr>
        <w:spacing w:after="0" w:line="240" w:lineRule="auto"/>
        <w:jc w:val="center"/>
        <w:rPr>
          <w:rFonts w:ascii="Times New Roman" w:eastAsia="Times New Roman" w:hAnsi="Times New Roman" w:cs="Times New Roman"/>
          <w:smallCaps/>
          <w:sz w:val="20"/>
          <w:szCs w:val="20"/>
        </w:rPr>
      </w:pPr>
      <w:r w:rsidRPr="000F3393">
        <w:rPr>
          <w:rFonts w:ascii="Times New Roman" w:eastAsia="Times New Roman" w:hAnsi="Times New Roman" w:cs="Times New Roman"/>
          <w:smallCaps/>
          <w:sz w:val="20"/>
          <w:szCs w:val="20"/>
        </w:rPr>
        <w:t xml:space="preserve">Fig. 2 Method of Measurement of Centre Distance between Axis of Hole for Screw and Roller (Dimensions </w:t>
      </w:r>
      <w:r w:rsidRPr="00FA0B00">
        <w:rPr>
          <w:rFonts w:ascii="Times New Roman" w:eastAsia="Times New Roman" w:hAnsi="Times New Roman" w:cs="Times New Roman"/>
          <w:iCs/>
          <w:smallCaps/>
          <w:sz w:val="20"/>
          <w:szCs w:val="20"/>
        </w:rPr>
        <w:t>C</w:t>
      </w:r>
      <w:r w:rsidRPr="000F3393">
        <w:rPr>
          <w:rFonts w:ascii="Times New Roman" w:eastAsia="Times New Roman" w:hAnsi="Times New Roman" w:cs="Times New Roman"/>
          <w:smallCaps/>
          <w:sz w:val="20"/>
          <w:szCs w:val="20"/>
        </w:rPr>
        <w:t>)</w:t>
      </w:r>
    </w:p>
    <w:p w14:paraId="7C4A5D24" w14:textId="77777777" w:rsidR="00E27C44" w:rsidRPr="000F3393" w:rsidRDefault="00C571C9">
      <w:pPr>
        <w:spacing w:after="0" w:line="240" w:lineRule="auto"/>
        <w:jc w:val="both"/>
        <w:rPr>
          <w:rFonts w:ascii="Times New Roman" w:eastAsia="Times New Roman" w:hAnsi="Times New Roman" w:cs="Times New Roman"/>
          <w:b/>
          <w:smallCaps/>
          <w:sz w:val="20"/>
          <w:szCs w:val="20"/>
        </w:rPr>
      </w:pPr>
      <w:r w:rsidRPr="000F3393">
        <w:rPr>
          <w:rFonts w:ascii="Times New Roman" w:eastAsia="Times New Roman" w:hAnsi="Times New Roman" w:cs="Times New Roman"/>
          <w:b/>
          <w:smallCaps/>
          <w:sz w:val="20"/>
          <w:szCs w:val="20"/>
        </w:rPr>
        <w:t>8 TOLERANCES</w:t>
      </w:r>
    </w:p>
    <w:p w14:paraId="4BE43027"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mallCaps/>
          <w:sz w:val="20"/>
          <w:szCs w:val="20"/>
        </w:rPr>
        <w:br/>
      </w:r>
      <w:r w:rsidRPr="000F3393">
        <w:rPr>
          <w:rFonts w:ascii="Times New Roman" w:eastAsia="Times New Roman" w:hAnsi="Times New Roman" w:cs="Times New Roman"/>
          <w:b/>
          <w:sz w:val="20"/>
          <w:szCs w:val="20"/>
        </w:rPr>
        <w:t>8.1</w:t>
      </w:r>
      <w:r w:rsidRPr="000F3393">
        <w:rPr>
          <w:rFonts w:ascii="Times New Roman" w:eastAsia="Times New Roman" w:hAnsi="Times New Roman" w:cs="Times New Roman"/>
          <w:sz w:val="20"/>
          <w:szCs w:val="20"/>
        </w:rPr>
        <w:t xml:space="preserve"> The total indicator reading of the external sliding face of the roller when rotated about roller stud shall not exceed 0.01 mm.</w:t>
      </w:r>
    </w:p>
    <w:p w14:paraId="35FA7246" w14:textId="77777777" w:rsidR="00A0621A"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8.2</w:t>
      </w:r>
      <w:r w:rsidRPr="000F3393">
        <w:rPr>
          <w:rFonts w:ascii="Times New Roman" w:eastAsia="Times New Roman" w:hAnsi="Times New Roman" w:cs="Times New Roman"/>
          <w:sz w:val="20"/>
          <w:szCs w:val="20"/>
        </w:rPr>
        <w:t xml:space="preserve"> The clearance in axial direction between roller and roller stud shall not exceed 0.1 mm.</w:t>
      </w:r>
    </w:p>
    <w:p w14:paraId="0C182E99" w14:textId="5764F6B8" w:rsidR="00E27C44" w:rsidRPr="000F3393" w:rsidRDefault="00E27C44">
      <w:pPr>
        <w:spacing w:after="0" w:line="240" w:lineRule="auto"/>
        <w:jc w:val="both"/>
        <w:rPr>
          <w:rFonts w:ascii="Times New Roman" w:eastAsia="Times New Roman" w:hAnsi="Times New Roman" w:cs="Times New Roman"/>
          <w:sz w:val="20"/>
          <w:szCs w:val="20"/>
        </w:rPr>
      </w:pPr>
    </w:p>
    <w:p w14:paraId="16C062AD" w14:textId="5CB203AC"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t>8.3</w:t>
      </w:r>
      <w:r w:rsidRPr="000F3393">
        <w:rPr>
          <w:rFonts w:ascii="Times New Roman" w:eastAsia="Times New Roman" w:hAnsi="Times New Roman" w:cs="Times New Roman"/>
          <w:sz w:val="20"/>
          <w:szCs w:val="20"/>
        </w:rPr>
        <w:t xml:space="preserve"> The threaded diameter of hinge screw shall be concentric with the bearing diameter of hinge screw within </w:t>
      </w:r>
      <w:ins w:id="405" w:author="MOHSIN ALAM" w:date="2024-12-17T09:22:00Z" w16du:dateUtc="2024-12-17T03:52:00Z">
        <w:r w:rsidR="00E843A9">
          <w:rPr>
            <w:rFonts w:ascii="Times New Roman" w:eastAsia="Times New Roman" w:hAnsi="Times New Roman" w:cs="Times New Roman"/>
            <w:sz w:val="20"/>
            <w:szCs w:val="20"/>
          </w:rPr>
          <w:br w:type="textWrapping" w:clear="all"/>
        </w:r>
      </w:ins>
      <w:r w:rsidRPr="000F3393">
        <w:rPr>
          <w:rFonts w:ascii="Times New Roman" w:eastAsia="Times New Roman" w:hAnsi="Times New Roman" w:cs="Times New Roman"/>
          <w:sz w:val="20"/>
          <w:szCs w:val="20"/>
        </w:rPr>
        <w:t>0.05 mm.</w:t>
      </w:r>
    </w:p>
    <w:p w14:paraId="6D96381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8.4</w:t>
      </w:r>
      <w:r w:rsidRPr="000F3393">
        <w:rPr>
          <w:rFonts w:ascii="Times New Roman" w:eastAsia="Times New Roman" w:hAnsi="Times New Roman" w:cs="Times New Roman"/>
          <w:sz w:val="20"/>
          <w:szCs w:val="20"/>
        </w:rPr>
        <w:t xml:space="preserve"> The squareness of roller with reference to the thread take-up lever shall not exceed 0.5 mm per 100 mm.</w:t>
      </w:r>
    </w:p>
    <w:p w14:paraId="36F217B4"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8.5</w:t>
      </w:r>
      <w:r w:rsidRPr="000F3393">
        <w:rPr>
          <w:rFonts w:ascii="Times New Roman" w:eastAsia="Times New Roman" w:hAnsi="Times New Roman" w:cs="Times New Roman"/>
          <w:sz w:val="20"/>
          <w:szCs w:val="20"/>
        </w:rPr>
        <w:t xml:space="preserve"> Out of roundness of roller shall not exceed 0.005 mm.</w:t>
      </w:r>
    </w:p>
    <w:p w14:paraId="0084365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8.6</w:t>
      </w:r>
      <w:r w:rsidRPr="000F3393">
        <w:rPr>
          <w:rFonts w:ascii="Times New Roman" w:eastAsia="Times New Roman" w:hAnsi="Times New Roman" w:cs="Times New Roman"/>
          <w:sz w:val="20"/>
          <w:szCs w:val="20"/>
        </w:rPr>
        <w:t xml:space="preserve"> The error in parallelism of two bearing faces shall be within 0.008 mm.</w:t>
      </w:r>
    </w:p>
    <w:p w14:paraId="6B24D12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8.7</w:t>
      </w:r>
      <w:r w:rsidRPr="000F3393">
        <w:rPr>
          <w:rFonts w:ascii="Times New Roman" w:eastAsia="Times New Roman" w:hAnsi="Times New Roman" w:cs="Times New Roman"/>
          <w:sz w:val="20"/>
          <w:szCs w:val="20"/>
        </w:rPr>
        <w:t xml:space="preserve"> The hinge screw hole shall be square with reference to the bearing faces within 0.005 mm per 10 mm.</w:t>
      </w:r>
    </w:p>
    <w:p w14:paraId="7E78146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8.8</w:t>
      </w:r>
      <w:r w:rsidRPr="000F3393">
        <w:rPr>
          <w:rFonts w:ascii="Times New Roman" w:eastAsia="Times New Roman" w:hAnsi="Times New Roman" w:cs="Times New Roman"/>
          <w:sz w:val="20"/>
          <w:szCs w:val="20"/>
        </w:rPr>
        <w:t xml:space="preserve"> The error in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 xml:space="preserve">squareness of the bearing face of the hinge screw with reference to the </w:t>
      </w:r>
      <w:proofErr w:type="spellStart"/>
      <w:r w:rsidRPr="000F3393">
        <w:rPr>
          <w:rFonts w:ascii="Times New Roman" w:eastAsia="Times New Roman" w:hAnsi="Times New Roman" w:cs="Times New Roman"/>
          <w:sz w:val="20"/>
          <w:szCs w:val="20"/>
        </w:rPr>
        <w:t>centre</w:t>
      </w:r>
      <w:proofErr w:type="spellEnd"/>
      <w:r w:rsidRPr="000F3393">
        <w:rPr>
          <w:rFonts w:ascii="Times New Roman" w:eastAsia="Times New Roman" w:hAnsi="Times New Roman" w:cs="Times New Roman"/>
          <w:sz w:val="20"/>
          <w:szCs w:val="20"/>
        </w:rPr>
        <w:t xml:space="preserve"> line of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screw shall be within 0.005 mm per 10 mm.</w:t>
      </w:r>
    </w:p>
    <w:p w14:paraId="5FB31C43"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9 WORKMANSHIP, FINISH AND MANUFACTURE</w:t>
      </w:r>
    </w:p>
    <w:p w14:paraId="755031BE"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br/>
        <w:t>9.1</w:t>
      </w:r>
      <w:r w:rsidRPr="000F3393">
        <w:rPr>
          <w:rFonts w:ascii="Times New Roman" w:eastAsia="Times New Roman" w:hAnsi="Times New Roman" w:cs="Times New Roman"/>
          <w:sz w:val="20"/>
          <w:szCs w:val="20"/>
        </w:rPr>
        <w:t xml:space="preserve"> The roller stud shall be firmly riveted to the thread take-up lever and the roller shall rotate freely over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roller stud without axial play.</w:t>
      </w:r>
    </w:p>
    <w:p w14:paraId="20914C72"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012E862A"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lastRenderedPageBreak/>
        <w:t>9.2</w:t>
      </w:r>
      <w:r w:rsidRPr="000F3393">
        <w:rPr>
          <w:rFonts w:ascii="Times New Roman" w:eastAsia="Times New Roman" w:hAnsi="Times New Roman" w:cs="Times New Roman"/>
          <w:sz w:val="20"/>
          <w:szCs w:val="20"/>
        </w:rPr>
        <w:t xml:space="preserve"> The hole for the sewing thread in the thread take-up lever shall be countersunk and polished</w:t>
      </w:r>
      <w:r w:rsidRPr="000F3393">
        <w:rPr>
          <w:rFonts w:ascii="Times New Roman" w:eastAsia="Times New Roman" w:hAnsi="Times New Roman" w:cs="Times New Roman"/>
          <w:sz w:val="20"/>
          <w:szCs w:val="20"/>
        </w:rPr>
        <w:br/>
        <w:t>so that the thread passes through the thread hole smoothly and freely.</w:t>
      </w:r>
    </w:p>
    <w:p w14:paraId="70DD9714"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9.3</w:t>
      </w:r>
      <w:r w:rsidRPr="000F3393">
        <w:rPr>
          <w:rFonts w:ascii="Times New Roman" w:eastAsia="Times New Roman" w:hAnsi="Times New Roman" w:cs="Times New Roman"/>
          <w:sz w:val="20"/>
          <w:szCs w:val="20"/>
        </w:rPr>
        <w:t xml:space="preserve"> All parts shall be free from burrs, sharp edges, rust and cracks and shall be well finished. </w:t>
      </w:r>
    </w:p>
    <w:p w14:paraId="7FF9BF57"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2B2E79B2" w14:textId="452ECA7D"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 xml:space="preserve">The thread take-up lever shall be nickel-chrome plated conforming to at least </w:t>
      </w:r>
      <w:r w:rsidR="0042472A">
        <w:rPr>
          <w:rFonts w:ascii="Times New Roman" w:eastAsia="Times New Roman" w:hAnsi="Times New Roman" w:cs="Times New Roman"/>
          <w:sz w:val="20"/>
          <w:szCs w:val="20"/>
        </w:rPr>
        <w:t>condition number</w:t>
      </w:r>
      <w:r w:rsidRPr="000F3393">
        <w:rPr>
          <w:rFonts w:ascii="Times New Roman" w:eastAsia="Times New Roman" w:hAnsi="Times New Roman" w:cs="Times New Roman"/>
          <w:sz w:val="20"/>
          <w:szCs w:val="20"/>
        </w:rPr>
        <w:t xml:space="preserve"> 1 with </w:t>
      </w:r>
      <w:r w:rsidR="0042472A" w:rsidRPr="000F3393">
        <w:rPr>
          <w:rFonts w:ascii="Times New Roman" w:eastAsia="Times New Roman" w:hAnsi="Times New Roman" w:cs="Times New Roman"/>
          <w:sz w:val="20"/>
          <w:szCs w:val="20"/>
        </w:rPr>
        <w:t xml:space="preserve">designation </w:t>
      </w:r>
      <w:r w:rsidR="00050709" w:rsidRPr="00A236F7">
        <w:rPr>
          <w:rFonts w:ascii="Times New Roman" w:eastAsia="Times New Roman" w:hAnsi="Times New Roman" w:cs="Times New Roman"/>
          <w:sz w:val="20"/>
          <w:szCs w:val="20"/>
        </w:rPr>
        <w:t xml:space="preserve">Fe/Nil0b Cr </w:t>
      </w:r>
      <w:r w:rsidR="005A6A0E" w:rsidRPr="00A236F7">
        <w:rPr>
          <w:rFonts w:ascii="Times New Roman" w:eastAsia="Times New Roman" w:hAnsi="Times New Roman" w:cs="Times New Roman"/>
          <w:sz w:val="20"/>
          <w:szCs w:val="20"/>
        </w:rPr>
        <w:t>r</w:t>
      </w:r>
      <w:r w:rsidR="005A6A0E">
        <w:rPr>
          <w:rFonts w:ascii="Times New Roman" w:eastAsia="Times New Roman" w:hAnsi="Times New Roman" w:cs="Times New Roman"/>
          <w:sz w:val="20"/>
          <w:szCs w:val="20"/>
        </w:rPr>
        <w:t xml:space="preserve"> </w:t>
      </w:r>
      <w:r w:rsidR="00050709" w:rsidRPr="000F3393">
        <w:rPr>
          <w:rFonts w:ascii="Times New Roman" w:eastAsia="Times New Roman" w:hAnsi="Times New Roman" w:cs="Times New Roman"/>
          <w:sz w:val="20"/>
          <w:szCs w:val="20"/>
        </w:rPr>
        <w:t>of IS 1068</w:t>
      </w:r>
      <w:r w:rsidRPr="000F3393">
        <w:rPr>
          <w:rFonts w:ascii="Times New Roman" w:eastAsia="Times New Roman" w:hAnsi="Times New Roman" w:cs="Times New Roman"/>
          <w:sz w:val="20"/>
          <w:szCs w:val="20"/>
        </w:rPr>
        <w:t xml:space="preserve">. </w:t>
      </w:r>
    </w:p>
    <w:p w14:paraId="30FF7CB4"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545FD377"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 xml:space="preserve">The thickness of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 xml:space="preserve">coating shall not be less than 0.010 mm. The coating shall be free from flaws, unevenness, cracks, stains and other defects. </w:t>
      </w:r>
    </w:p>
    <w:p w14:paraId="7B406068"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6FBF705D"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t>9.4</w:t>
      </w:r>
      <w:r w:rsidRPr="000F3393">
        <w:rPr>
          <w:rFonts w:ascii="Times New Roman" w:eastAsia="Times New Roman" w:hAnsi="Times New Roman" w:cs="Times New Roman"/>
          <w:sz w:val="20"/>
          <w:szCs w:val="20"/>
        </w:rPr>
        <w:t xml:space="preserve"> Hinge screw shall be properly fitted to the hold on thread take-up lever and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lever shall oscillate smoothly such that there shall be no side play/tilting.</w:t>
      </w:r>
    </w:p>
    <w:p w14:paraId="1E467FEC"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10 MARKING</w:t>
      </w:r>
    </w:p>
    <w:p w14:paraId="11A6360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br/>
        <w:t>10.1</w:t>
      </w:r>
      <w:r w:rsidRPr="000F3393">
        <w:rPr>
          <w:rFonts w:ascii="Times New Roman" w:eastAsia="Times New Roman" w:hAnsi="Times New Roman" w:cs="Times New Roman"/>
          <w:sz w:val="20"/>
          <w:szCs w:val="20"/>
        </w:rPr>
        <w:t xml:space="preserve"> The thread take-up lever shall be permanently marked with the following:</w:t>
      </w:r>
    </w:p>
    <w:p w14:paraId="3072CA30" w14:textId="259B0577" w:rsidR="00E27C44" w:rsidRPr="000F3393" w:rsidDel="00A236F7" w:rsidRDefault="00E27C44" w:rsidP="00A236F7">
      <w:pPr>
        <w:spacing w:after="120" w:line="240" w:lineRule="auto"/>
        <w:jc w:val="both"/>
        <w:rPr>
          <w:del w:id="406" w:author="MOHSIN ALAM" w:date="2024-12-17T09:25:00Z" w16du:dateUtc="2024-12-17T03:55:00Z"/>
          <w:rFonts w:ascii="Times New Roman" w:eastAsia="Times New Roman" w:hAnsi="Times New Roman" w:cs="Times New Roman"/>
          <w:sz w:val="20"/>
          <w:szCs w:val="20"/>
        </w:rPr>
        <w:pPrChange w:id="407" w:author="MOHSIN ALAM" w:date="2024-12-17T09:25:00Z" w16du:dateUtc="2024-12-17T03:55:00Z">
          <w:pPr>
            <w:spacing w:after="0" w:line="240" w:lineRule="auto"/>
            <w:jc w:val="both"/>
          </w:pPr>
        </w:pPrChange>
      </w:pPr>
    </w:p>
    <w:p w14:paraId="3EC356A6" w14:textId="77777777" w:rsidR="00E27C44" w:rsidRPr="000F3393" w:rsidRDefault="0042472A" w:rsidP="00A236F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Change w:id="408" w:author="MOHSIN ALAM" w:date="2024-12-17T09:25:00Z" w16du:dateUtc="2024-12-17T03:55:00Z">
          <w:pPr>
            <w:numPr>
              <w:numId w:val="2"/>
            </w:numPr>
            <w:pBdr>
              <w:top w:val="nil"/>
              <w:left w:val="nil"/>
              <w:bottom w:val="nil"/>
              <w:right w:val="nil"/>
              <w:between w:val="nil"/>
            </w:pBdr>
            <w:spacing w:after="0" w:line="240" w:lineRule="auto"/>
            <w:ind w:left="720" w:hanging="360"/>
            <w:jc w:val="both"/>
          </w:pPr>
        </w:pPrChange>
      </w:pPr>
      <w:r>
        <w:rPr>
          <w:rFonts w:ascii="Times New Roman" w:eastAsia="Times New Roman" w:hAnsi="Times New Roman" w:cs="Times New Roman"/>
          <w:color w:val="000000"/>
          <w:sz w:val="20"/>
          <w:szCs w:val="20"/>
        </w:rPr>
        <w:t>Manufacturer’s n</w:t>
      </w:r>
      <w:r w:rsidR="00C571C9" w:rsidRPr="000F3393">
        <w:rPr>
          <w:rFonts w:ascii="Times New Roman" w:eastAsia="Times New Roman" w:hAnsi="Times New Roman" w:cs="Times New Roman"/>
          <w:color w:val="000000"/>
          <w:sz w:val="20"/>
          <w:szCs w:val="20"/>
        </w:rPr>
        <w:t xml:space="preserve">ame or </w:t>
      </w:r>
      <w:r>
        <w:rPr>
          <w:rFonts w:ascii="Times New Roman" w:eastAsia="Times New Roman" w:hAnsi="Times New Roman" w:cs="Times New Roman"/>
          <w:color w:val="000000"/>
          <w:sz w:val="20"/>
          <w:szCs w:val="20"/>
        </w:rPr>
        <w:t>trademark;</w:t>
      </w:r>
    </w:p>
    <w:p w14:paraId="66DFF585" w14:textId="77777777" w:rsidR="00E27C44" w:rsidRDefault="00C571C9" w:rsidP="00A236F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Change w:id="409" w:author="MOHSIN ALAM" w:date="2024-12-17T09:25:00Z" w16du:dateUtc="2024-12-17T03:55:00Z">
          <w:pPr>
            <w:numPr>
              <w:numId w:val="2"/>
            </w:numPr>
            <w:pBdr>
              <w:top w:val="nil"/>
              <w:left w:val="nil"/>
              <w:bottom w:val="nil"/>
              <w:right w:val="nil"/>
              <w:between w:val="nil"/>
            </w:pBdr>
            <w:spacing w:after="0" w:line="240" w:lineRule="auto"/>
            <w:ind w:left="720" w:hanging="360"/>
            <w:jc w:val="both"/>
          </w:pPr>
        </w:pPrChange>
      </w:pPr>
      <w:r w:rsidRPr="000F3393">
        <w:rPr>
          <w:rFonts w:ascii="Times New Roman" w:eastAsia="Times New Roman" w:hAnsi="Times New Roman" w:cs="Times New Roman"/>
          <w:color w:val="000000"/>
          <w:sz w:val="20"/>
          <w:szCs w:val="20"/>
        </w:rPr>
        <w:t>Type</w:t>
      </w:r>
      <w:r w:rsidR="0042472A">
        <w:rPr>
          <w:rFonts w:ascii="Times New Roman" w:eastAsia="Times New Roman" w:hAnsi="Times New Roman" w:cs="Times New Roman"/>
          <w:color w:val="000000"/>
          <w:sz w:val="20"/>
          <w:szCs w:val="20"/>
        </w:rPr>
        <w:t>; and</w:t>
      </w:r>
    </w:p>
    <w:p w14:paraId="38DAD9A4" w14:textId="77777777" w:rsidR="0042472A" w:rsidRPr="000F3393" w:rsidRDefault="0042472A" w:rsidP="00A236F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Batch number.</w:t>
      </w:r>
    </w:p>
    <w:p w14:paraId="3EDC38C0"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217A053A"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10.2 BIS Certification Marking</w:t>
      </w:r>
    </w:p>
    <w:p w14:paraId="612755FD"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3D1AB589" w14:textId="77777777" w:rsidR="0042472A" w:rsidRPr="0042472A" w:rsidRDefault="0042472A">
      <w:pPr>
        <w:spacing w:after="0" w:line="240" w:lineRule="auto"/>
        <w:jc w:val="both"/>
        <w:rPr>
          <w:rStyle w:val="markedcontent"/>
          <w:rFonts w:ascii="Times New Roman" w:hAnsi="Times New Roman" w:cs="Times New Roman"/>
          <w:sz w:val="20"/>
          <w:szCs w:val="20"/>
        </w:rPr>
      </w:pPr>
      <w:r w:rsidRPr="0042472A">
        <w:rPr>
          <w:rStyle w:val="markedcontent"/>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42472A">
        <w:rPr>
          <w:rStyle w:val="markedcontent"/>
          <w:rFonts w:ascii="Times New Roman" w:hAnsi="Times New Roman" w:cs="Times New Roman"/>
          <w:i/>
          <w:sz w:val="20"/>
          <w:szCs w:val="20"/>
        </w:rPr>
        <w:t>Bureau of Indian Standards Act</w:t>
      </w:r>
      <w:r w:rsidRPr="0042472A">
        <w:rPr>
          <w:rStyle w:val="markedcontent"/>
          <w:rFonts w:ascii="Times New Roman" w:hAnsi="Times New Roman" w:cs="Times New Roman"/>
          <w:sz w:val="20"/>
          <w:szCs w:val="20"/>
        </w:rPr>
        <w:t>, 2016 and the Rules and Regulations framed thereunder, and the product(s) may be marked with the Standard Mark.</w:t>
      </w:r>
    </w:p>
    <w:p w14:paraId="44B30E74"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11 PACKING</w:t>
      </w:r>
    </w:p>
    <w:p w14:paraId="243E4F22"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br/>
        <w:t>11.1</w:t>
      </w:r>
      <w:r w:rsidRPr="000F3393">
        <w:rPr>
          <w:rFonts w:ascii="Times New Roman" w:eastAsia="Times New Roman" w:hAnsi="Times New Roman" w:cs="Times New Roman"/>
          <w:sz w:val="20"/>
          <w:szCs w:val="20"/>
        </w:rPr>
        <w:t xml:space="preserve"> Each thread take-up lever sub-assembly shall be wrapped in </w:t>
      </w:r>
      <w:r w:rsidRPr="003077B4">
        <w:rPr>
          <w:rFonts w:ascii="Times New Roman" w:eastAsia="Times New Roman" w:hAnsi="Times New Roman" w:cs="Times New Roman"/>
          <w:sz w:val="20"/>
          <w:szCs w:val="20"/>
        </w:rPr>
        <w:t>400 G LDPE</w:t>
      </w:r>
      <w:r w:rsidRPr="000F3393">
        <w:rPr>
          <w:rFonts w:ascii="Times New Roman" w:eastAsia="Times New Roman" w:hAnsi="Times New Roman" w:cs="Times New Roman"/>
          <w:sz w:val="20"/>
          <w:szCs w:val="20"/>
        </w:rPr>
        <w:t xml:space="preserve"> or equivalent bag after giving a suitable antirust coating and then packed in paperboard carton in accordance with the best prevalent trade practice.</w:t>
      </w:r>
    </w:p>
    <w:p w14:paraId="056EA0C6" w14:textId="77777777" w:rsidR="00E27C44" w:rsidRDefault="00C571C9">
      <w:pPr>
        <w:spacing w:after="0" w:line="240" w:lineRule="auto"/>
        <w:jc w:val="both"/>
        <w:rPr>
          <w:rFonts w:ascii="Times New Roman" w:eastAsia="Times New Roman" w:hAnsi="Times New Roman" w:cs="Times New Roman"/>
          <w:sz w:val="24"/>
          <w:szCs w:val="24"/>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11.2</w:t>
      </w:r>
      <w:r w:rsidRPr="000F3393">
        <w:rPr>
          <w:rFonts w:ascii="Times New Roman" w:eastAsia="Times New Roman" w:hAnsi="Times New Roman" w:cs="Times New Roman"/>
          <w:sz w:val="20"/>
          <w:szCs w:val="20"/>
        </w:rPr>
        <w:t xml:space="preserve"> Each packing box shall bear the manufacturer’s name, trade-mark and description of contents.</w:t>
      </w:r>
    </w:p>
    <w:p w14:paraId="001A821B" w14:textId="77777777" w:rsidR="00E27C44" w:rsidRDefault="00E27C44">
      <w:pPr>
        <w:spacing w:after="0"/>
        <w:jc w:val="center"/>
        <w:rPr>
          <w:rFonts w:ascii="Times New Roman" w:eastAsia="Times New Roman" w:hAnsi="Times New Roman" w:cs="Times New Roman"/>
          <w:b/>
          <w:sz w:val="24"/>
          <w:szCs w:val="24"/>
        </w:rPr>
      </w:pPr>
    </w:p>
    <w:p w14:paraId="13FE05CD" w14:textId="77777777" w:rsidR="00E27C44" w:rsidRDefault="00E27C44">
      <w:pPr>
        <w:spacing w:after="0"/>
        <w:jc w:val="center"/>
        <w:rPr>
          <w:rFonts w:ascii="Times New Roman" w:eastAsia="Times New Roman" w:hAnsi="Times New Roman" w:cs="Times New Roman"/>
          <w:b/>
          <w:sz w:val="24"/>
          <w:szCs w:val="24"/>
        </w:rPr>
      </w:pPr>
    </w:p>
    <w:p w14:paraId="13314199" w14:textId="77777777" w:rsidR="00E27C44" w:rsidRDefault="00E27C44">
      <w:pPr>
        <w:spacing w:after="0"/>
        <w:jc w:val="center"/>
        <w:rPr>
          <w:rFonts w:ascii="Times New Roman" w:eastAsia="Times New Roman" w:hAnsi="Times New Roman" w:cs="Times New Roman"/>
          <w:b/>
          <w:sz w:val="24"/>
          <w:szCs w:val="24"/>
        </w:rPr>
      </w:pPr>
    </w:p>
    <w:p w14:paraId="63AE4E4C" w14:textId="77777777" w:rsidR="00E27C44" w:rsidRDefault="00E27C44">
      <w:pPr>
        <w:spacing w:after="0"/>
        <w:jc w:val="center"/>
        <w:rPr>
          <w:rFonts w:ascii="Times New Roman" w:eastAsia="Times New Roman" w:hAnsi="Times New Roman" w:cs="Times New Roman"/>
          <w:b/>
          <w:sz w:val="24"/>
          <w:szCs w:val="24"/>
        </w:rPr>
      </w:pPr>
    </w:p>
    <w:p w14:paraId="30FEA317" w14:textId="77777777" w:rsidR="00873EFC" w:rsidRDefault="00873E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3C38179" w14:textId="629499A9" w:rsidR="00E27C44" w:rsidDel="003F1387" w:rsidRDefault="00E27C44" w:rsidP="003F1387">
      <w:pPr>
        <w:spacing w:after="120" w:line="240" w:lineRule="auto"/>
        <w:rPr>
          <w:del w:id="410" w:author="MOHSIN ALAM" w:date="2024-12-17T09:25:00Z" w16du:dateUtc="2024-12-17T03:55:00Z"/>
          <w:rFonts w:ascii="Times New Roman" w:eastAsia="Times New Roman" w:hAnsi="Times New Roman" w:cs="Times New Roman"/>
          <w:b/>
          <w:sz w:val="24"/>
          <w:szCs w:val="24"/>
        </w:rPr>
        <w:pPrChange w:id="411" w:author="MOHSIN ALAM" w:date="2024-12-17T09:25:00Z" w16du:dateUtc="2024-12-17T03:55:00Z">
          <w:pPr>
            <w:spacing w:after="0"/>
          </w:pPr>
        </w:pPrChange>
      </w:pPr>
    </w:p>
    <w:p w14:paraId="1F16FD67" w14:textId="63D19226" w:rsidR="00A10E51" w:rsidRPr="00A10E51" w:rsidRDefault="00A10E51" w:rsidP="003F1387">
      <w:pPr>
        <w:spacing w:after="120" w:line="240" w:lineRule="auto"/>
        <w:jc w:val="center"/>
        <w:rPr>
          <w:rFonts w:ascii="Times New Roman" w:hAnsi="Times New Roman" w:cs="Times New Roman"/>
          <w:b/>
          <w:sz w:val="24"/>
          <w:szCs w:val="24"/>
        </w:rPr>
        <w:pPrChange w:id="412" w:author="MOHSIN ALAM" w:date="2024-12-17T09:25:00Z" w16du:dateUtc="2024-12-17T03:55:00Z">
          <w:pPr>
            <w:spacing w:after="120" w:line="0" w:lineRule="atLeast"/>
            <w:jc w:val="center"/>
          </w:pPr>
        </w:pPrChange>
      </w:pPr>
      <w:r w:rsidRPr="00A10E51">
        <w:rPr>
          <w:rFonts w:ascii="Times New Roman" w:hAnsi="Times New Roman" w:cs="Times New Roman"/>
          <w:b/>
          <w:sz w:val="24"/>
          <w:szCs w:val="24"/>
        </w:rPr>
        <w:t>ANNEX A</w:t>
      </w:r>
    </w:p>
    <w:p w14:paraId="5B87DDB6" w14:textId="77777777" w:rsidR="0016647D" w:rsidRPr="00521739" w:rsidRDefault="0016647D" w:rsidP="003F1387">
      <w:pPr>
        <w:spacing w:after="120" w:line="240" w:lineRule="auto"/>
        <w:jc w:val="center"/>
        <w:rPr>
          <w:rFonts w:ascii="Times New Roman" w:hAnsi="Times New Roman" w:cs="Times New Roman"/>
          <w:sz w:val="20"/>
        </w:rPr>
      </w:pPr>
      <w:r w:rsidRPr="00521739">
        <w:rPr>
          <w:rFonts w:ascii="Times New Roman" w:hAnsi="Times New Roman" w:cs="Times New Roman"/>
          <w:sz w:val="20"/>
        </w:rPr>
        <w:t>(</w:t>
      </w:r>
      <w:r w:rsidRPr="00521739">
        <w:rPr>
          <w:rFonts w:ascii="Times New Roman" w:hAnsi="Times New Roman" w:cs="Times New Roman"/>
          <w:i/>
          <w:iCs/>
          <w:sz w:val="20"/>
        </w:rPr>
        <w:t>Foreword</w:t>
      </w:r>
      <w:r w:rsidRPr="00521739">
        <w:rPr>
          <w:rFonts w:ascii="Times New Roman" w:hAnsi="Times New Roman" w:cs="Times New Roman"/>
          <w:sz w:val="20"/>
        </w:rPr>
        <w:t>)</w:t>
      </w:r>
    </w:p>
    <w:p w14:paraId="06517E8A" w14:textId="77777777" w:rsidR="0016647D" w:rsidRPr="00521739" w:rsidRDefault="0016647D" w:rsidP="003F1387">
      <w:pPr>
        <w:spacing w:after="120" w:line="240" w:lineRule="auto"/>
        <w:jc w:val="center"/>
        <w:rPr>
          <w:rFonts w:ascii="Times New Roman" w:hAnsi="Times New Roman" w:cs="Times New Roman"/>
          <w:b/>
          <w:sz w:val="20"/>
        </w:rPr>
      </w:pPr>
      <w:r w:rsidRPr="00521739">
        <w:rPr>
          <w:rFonts w:ascii="Times New Roman" w:hAnsi="Times New Roman" w:cs="Times New Roman"/>
          <w:b/>
          <w:sz w:val="20"/>
        </w:rPr>
        <w:t>COMMITTEE COMPOSITION</w:t>
      </w:r>
    </w:p>
    <w:p w14:paraId="7F702B6D" w14:textId="77777777" w:rsidR="0016647D" w:rsidRPr="00521739" w:rsidRDefault="0016647D" w:rsidP="003F1387">
      <w:pPr>
        <w:spacing w:after="120" w:line="240" w:lineRule="auto"/>
        <w:jc w:val="center"/>
        <w:rPr>
          <w:rFonts w:ascii="Times New Roman" w:hAnsi="Times New Roman" w:cs="Times New Roman"/>
          <w:sz w:val="20"/>
        </w:rPr>
        <w:pPrChange w:id="413" w:author="MOHSIN ALAM" w:date="2024-12-17T09:25:00Z" w16du:dateUtc="2024-12-17T03:55:00Z">
          <w:pPr>
            <w:spacing w:after="240" w:line="240" w:lineRule="auto"/>
            <w:jc w:val="center"/>
          </w:pPr>
        </w:pPrChange>
      </w:pPr>
      <w:r w:rsidRPr="00521739">
        <w:rPr>
          <w:rFonts w:ascii="Times New Roman" w:hAnsi="Times New Roman" w:cs="Times New Roman"/>
          <w:sz w:val="20"/>
        </w:rPr>
        <w:t>Sewing Machines Sectional Committee, MED 29</w:t>
      </w:r>
    </w:p>
    <w:tbl>
      <w:tblPr>
        <w:tblStyle w:val="TableGrid"/>
        <w:tblpPr w:leftFromText="180" w:rightFromText="180" w:vertAnchor="text" w:tblpY="1"/>
        <w:tblOverlap w:val="never"/>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14" w:author="MOHSIN ALAM" w:date="2024-12-17T09:29:00Z" w16du:dateUtc="2024-12-17T03:59:00Z">
          <w:tblPr>
            <w:tblStyle w:val="TableGrid"/>
            <w:tblpPr w:leftFromText="180" w:rightFromText="180" w:vertAnchor="text" w:tblpY="1"/>
            <w:tblOverlap w:val="never"/>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44"/>
        <w:gridCol w:w="236"/>
        <w:gridCol w:w="4960"/>
        <w:tblGridChange w:id="415">
          <w:tblGrid>
            <w:gridCol w:w="4344"/>
            <w:gridCol w:w="236"/>
            <w:gridCol w:w="4510"/>
            <w:gridCol w:w="450"/>
          </w:tblGrid>
        </w:tblGridChange>
      </w:tblGrid>
      <w:tr w:rsidR="0016647D" w:rsidRPr="00AA4147" w14:paraId="6CA5BAC4" w14:textId="77777777" w:rsidTr="00ED158A">
        <w:trPr>
          <w:tblHeader/>
          <w:trPrChange w:id="416" w:author="MOHSIN ALAM" w:date="2024-12-17T09:29:00Z" w16du:dateUtc="2024-12-17T03:59:00Z">
            <w:trPr>
              <w:gridAfter w:val="0"/>
              <w:tblHeader/>
            </w:trPr>
          </w:trPrChange>
        </w:trPr>
        <w:tc>
          <w:tcPr>
            <w:tcW w:w="4344" w:type="dxa"/>
            <w:tcPrChange w:id="417" w:author="MOHSIN ALAM" w:date="2024-12-17T09:29:00Z" w16du:dateUtc="2024-12-17T03:59:00Z">
              <w:tcPr>
                <w:tcW w:w="4344" w:type="dxa"/>
              </w:tcPr>
            </w:tcPrChange>
          </w:tcPr>
          <w:p w14:paraId="0D3EF6C0" w14:textId="77777777" w:rsidR="0016647D" w:rsidRPr="00AA4147" w:rsidRDefault="0016647D" w:rsidP="00F449D8">
            <w:pPr>
              <w:spacing w:after="120"/>
              <w:ind w:hanging="23"/>
              <w:jc w:val="center"/>
              <w:rPr>
                <w:rFonts w:ascii="Times New Roman" w:hAnsi="Times New Roman" w:cs="Times New Roman"/>
                <w:i/>
                <w:iCs/>
                <w:sz w:val="20"/>
                <w:rPrChange w:id="418" w:author="MOHSIN ALAM" w:date="2024-12-17T09:30:00Z" w16du:dateUtc="2024-12-17T04:00:00Z">
                  <w:rPr>
                    <w:rFonts w:ascii="Times" w:hAnsi="Times" w:cs="Times New Roman"/>
                    <w:i/>
                    <w:iCs/>
                    <w:sz w:val="20"/>
                  </w:rPr>
                </w:rPrChange>
              </w:rPr>
            </w:pPr>
            <w:r w:rsidRPr="00AA4147">
              <w:rPr>
                <w:rFonts w:ascii="Times New Roman" w:hAnsi="Times New Roman" w:cs="Times New Roman"/>
                <w:i/>
                <w:iCs/>
                <w:sz w:val="20"/>
                <w:rPrChange w:id="419" w:author="MOHSIN ALAM" w:date="2024-12-17T09:30:00Z" w16du:dateUtc="2024-12-17T04:00:00Z">
                  <w:rPr>
                    <w:rFonts w:ascii="Times" w:hAnsi="Times" w:cs="Times New Roman"/>
                    <w:i/>
                    <w:iCs/>
                    <w:sz w:val="20"/>
                  </w:rPr>
                </w:rPrChange>
              </w:rPr>
              <w:t>Organization</w:t>
            </w:r>
          </w:p>
        </w:tc>
        <w:tc>
          <w:tcPr>
            <w:tcW w:w="236" w:type="dxa"/>
            <w:tcPrChange w:id="420" w:author="MOHSIN ALAM" w:date="2024-12-17T09:29:00Z" w16du:dateUtc="2024-12-17T03:59:00Z">
              <w:tcPr>
                <w:tcW w:w="236" w:type="dxa"/>
              </w:tcPr>
            </w:tcPrChange>
          </w:tcPr>
          <w:p w14:paraId="438CEADB" w14:textId="77777777" w:rsidR="0016647D" w:rsidRPr="00AA4147" w:rsidRDefault="0016647D" w:rsidP="00F449D8">
            <w:pPr>
              <w:spacing w:after="120"/>
              <w:ind w:hanging="23"/>
              <w:jc w:val="center"/>
              <w:rPr>
                <w:rFonts w:ascii="Times New Roman" w:hAnsi="Times New Roman" w:cs="Times New Roman"/>
                <w:i/>
                <w:iCs/>
                <w:sz w:val="20"/>
                <w:rPrChange w:id="421" w:author="MOHSIN ALAM" w:date="2024-12-17T09:30:00Z" w16du:dateUtc="2024-12-17T04:00:00Z">
                  <w:rPr>
                    <w:rFonts w:ascii="Times" w:hAnsi="Times" w:cs="Times New Roman"/>
                    <w:i/>
                    <w:iCs/>
                    <w:sz w:val="20"/>
                  </w:rPr>
                </w:rPrChange>
              </w:rPr>
            </w:pPr>
          </w:p>
        </w:tc>
        <w:tc>
          <w:tcPr>
            <w:tcW w:w="4960" w:type="dxa"/>
            <w:tcPrChange w:id="422" w:author="MOHSIN ALAM" w:date="2024-12-17T09:29:00Z" w16du:dateUtc="2024-12-17T03:59:00Z">
              <w:tcPr>
                <w:tcW w:w="4510" w:type="dxa"/>
              </w:tcPr>
            </w:tcPrChange>
          </w:tcPr>
          <w:p w14:paraId="101ABBDD" w14:textId="77777777" w:rsidR="0016647D" w:rsidRPr="00AA4147" w:rsidRDefault="0016647D" w:rsidP="00F449D8">
            <w:pPr>
              <w:spacing w:after="120"/>
              <w:ind w:hanging="23"/>
              <w:jc w:val="center"/>
              <w:rPr>
                <w:rFonts w:ascii="Times New Roman" w:hAnsi="Times New Roman" w:cs="Times New Roman"/>
                <w:i/>
                <w:iCs/>
                <w:sz w:val="20"/>
                <w:rPrChange w:id="423" w:author="MOHSIN ALAM" w:date="2024-12-17T09:30:00Z" w16du:dateUtc="2024-12-17T04:00:00Z">
                  <w:rPr>
                    <w:rFonts w:ascii="Times" w:hAnsi="Times" w:cs="Times New Roman"/>
                    <w:i/>
                    <w:iCs/>
                    <w:sz w:val="20"/>
                  </w:rPr>
                </w:rPrChange>
              </w:rPr>
            </w:pPr>
            <w:r w:rsidRPr="00AA4147">
              <w:rPr>
                <w:rFonts w:ascii="Times New Roman" w:hAnsi="Times New Roman" w:cs="Times New Roman"/>
                <w:i/>
                <w:iCs/>
                <w:sz w:val="20"/>
                <w:rPrChange w:id="424" w:author="MOHSIN ALAM" w:date="2024-12-17T09:30:00Z" w16du:dateUtc="2024-12-17T04:00:00Z">
                  <w:rPr>
                    <w:rFonts w:ascii="Times" w:hAnsi="Times" w:cs="Times New Roman"/>
                    <w:i/>
                    <w:iCs/>
                    <w:sz w:val="20"/>
                  </w:rPr>
                </w:rPrChange>
              </w:rPr>
              <w:t>Representative</w:t>
            </w:r>
            <w:r w:rsidRPr="00AA4147">
              <w:rPr>
                <w:rFonts w:ascii="Times New Roman" w:hAnsi="Times New Roman" w:cs="Times New Roman"/>
                <w:sz w:val="20"/>
                <w:rPrChange w:id="425" w:author="MOHSIN ALAM" w:date="2024-12-17T09:30:00Z" w16du:dateUtc="2024-12-17T04:00:00Z">
                  <w:rPr>
                    <w:rFonts w:ascii="Times" w:hAnsi="Times" w:cs="Times New Roman"/>
                    <w:sz w:val="20"/>
                  </w:rPr>
                </w:rPrChange>
              </w:rPr>
              <w:t>(</w:t>
            </w:r>
            <w:r w:rsidRPr="00AA4147">
              <w:rPr>
                <w:rFonts w:ascii="Times New Roman" w:hAnsi="Times New Roman" w:cs="Times New Roman"/>
                <w:i/>
                <w:iCs/>
                <w:sz w:val="20"/>
                <w:rPrChange w:id="426" w:author="MOHSIN ALAM" w:date="2024-12-17T09:30:00Z" w16du:dateUtc="2024-12-17T04:00:00Z">
                  <w:rPr>
                    <w:rFonts w:ascii="Times" w:hAnsi="Times" w:cs="Times New Roman"/>
                    <w:i/>
                    <w:iCs/>
                    <w:sz w:val="20"/>
                  </w:rPr>
                </w:rPrChange>
              </w:rPr>
              <w:t>s</w:t>
            </w:r>
            <w:r w:rsidRPr="00AA4147">
              <w:rPr>
                <w:rFonts w:ascii="Times New Roman" w:hAnsi="Times New Roman" w:cs="Times New Roman"/>
                <w:sz w:val="20"/>
                <w:rPrChange w:id="427" w:author="MOHSIN ALAM" w:date="2024-12-17T09:30:00Z" w16du:dateUtc="2024-12-17T04:00:00Z">
                  <w:rPr>
                    <w:rFonts w:ascii="Times" w:hAnsi="Times" w:cs="Times New Roman"/>
                    <w:sz w:val="20"/>
                  </w:rPr>
                </w:rPrChange>
              </w:rPr>
              <w:t>)</w:t>
            </w:r>
          </w:p>
        </w:tc>
      </w:tr>
      <w:tr w:rsidR="0016647D" w:rsidRPr="00AA4147" w14:paraId="105EA929" w14:textId="77777777" w:rsidTr="00ED158A">
        <w:trPr>
          <w:trHeight w:val="329"/>
          <w:trPrChange w:id="428" w:author="MOHSIN ALAM" w:date="2024-12-17T09:29:00Z" w16du:dateUtc="2024-12-17T03:59:00Z">
            <w:trPr>
              <w:gridAfter w:val="0"/>
              <w:trHeight w:val="329"/>
            </w:trPr>
          </w:trPrChange>
        </w:trPr>
        <w:tc>
          <w:tcPr>
            <w:tcW w:w="4344" w:type="dxa"/>
            <w:shd w:val="clear" w:color="auto" w:fill="auto"/>
            <w:tcPrChange w:id="429" w:author="MOHSIN ALAM" w:date="2024-12-17T09:29:00Z" w16du:dateUtc="2024-12-17T03:59:00Z">
              <w:tcPr>
                <w:tcW w:w="4344" w:type="dxa"/>
                <w:shd w:val="clear" w:color="auto" w:fill="auto"/>
              </w:tcPr>
            </w:tcPrChange>
          </w:tcPr>
          <w:p w14:paraId="2CFAD4DC" w14:textId="77777777" w:rsidR="0016647D" w:rsidRPr="00AA4147" w:rsidRDefault="0016647D" w:rsidP="00F449D8">
            <w:pPr>
              <w:spacing w:after="120"/>
              <w:ind w:left="360" w:hanging="360"/>
              <w:rPr>
                <w:rFonts w:ascii="Times New Roman" w:hAnsi="Times New Roman" w:cs="Times New Roman"/>
                <w:sz w:val="20"/>
                <w:rPrChange w:id="430" w:author="MOHSIN ALAM" w:date="2024-12-17T09:30:00Z" w16du:dateUtc="2024-12-17T04:00:00Z">
                  <w:rPr>
                    <w:rFonts w:ascii="Times" w:hAnsi="Times" w:cs="Times New Roman"/>
                    <w:sz w:val="20"/>
                  </w:rPr>
                </w:rPrChange>
              </w:rPr>
            </w:pPr>
            <w:r w:rsidRPr="00AA4147">
              <w:rPr>
                <w:rFonts w:ascii="Times New Roman" w:hAnsi="Times New Roman" w:cs="Times New Roman"/>
                <w:sz w:val="20"/>
                <w:rPrChange w:id="431" w:author="MOHSIN ALAM" w:date="2024-12-17T09:30:00Z" w16du:dateUtc="2024-12-17T04:00:00Z">
                  <w:rPr>
                    <w:rFonts w:ascii="Times" w:hAnsi="Times" w:cs="Times New Roman"/>
                    <w:sz w:val="20"/>
                  </w:rPr>
                </w:rPrChange>
              </w:rPr>
              <w:t>Research &amp; Development Centre for Bicycle and Sewing Machines, Ludhiana</w:t>
            </w:r>
          </w:p>
        </w:tc>
        <w:tc>
          <w:tcPr>
            <w:tcW w:w="236" w:type="dxa"/>
            <w:tcPrChange w:id="432" w:author="MOHSIN ALAM" w:date="2024-12-17T09:29:00Z" w16du:dateUtc="2024-12-17T03:59:00Z">
              <w:tcPr>
                <w:tcW w:w="236" w:type="dxa"/>
              </w:tcPr>
            </w:tcPrChange>
          </w:tcPr>
          <w:p w14:paraId="2DC4C5E1" w14:textId="77777777" w:rsidR="0016647D" w:rsidRPr="00AA4147" w:rsidRDefault="0016647D" w:rsidP="00F449D8">
            <w:pPr>
              <w:rPr>
                <w:rFonts w:ascii="Times New Roman" w:hAnsi="Times New Roman" w:cs="Times New Roman"/>
                <w:smallCaps/>
                <w:sz w:val="20"/>
                <w:rPrChange w:id="433" w:author="MOHSIN ALAM" w:date="2024-12-17T09:30:00Z" w16du:dateUtc="2024-12-17T04:00:00Z">
                  <w:rPr>
                    <w:rFonts w:ascii="Times" w:hAnsi="Times" w:cs="Times New Roman"/>
                    <w:smallCaps/>
                    <w:sz w:val="20"/>
                  </w:rPr>
                </w:rPrChange>
              </w:rPr>
            </w:pPr>
          </w:p>
        </w:tc>
        <w:tc>
          <w:tcPr>
            <w:tcW w:w="4960" w:type="dxa"/>
            <w:tcPrChange w:id="434" w:author="MOHSIN ALAM" w:date="2024-12-17T09:29:00Z" w16du:dateUtc="2024-12-17T03:59:00Z">
              <w:tcPr>
                <w:tcW w:w="4510" w:type="dxa"/>
              </w:tcPr>
            </w:tcPrChange>
          </w:tcPr>
          <w:p w14:paraId="70E806ED" w14:textId="77777777" w:rsidR="0016647D" w:rsidRPr="00AA4147" w:rsidRDefault="0016647D" w:rsidP="00F449D8">
            <w:pPr>
              <w:rPr>
                <w:rFonts w:ascii="Times New Roman" w:hAnsi="Times New Roman" w:cs="Times New Roman"/>
                <w:sz w:val="20"/>
                <w:rPrChange w:id="435" w:author="MOHSIN ALAM" w:date="2024-12-17T09:30:00Z" w16du:dateUtc="2024-12-17T04:00:00Z">
                  <w:rPr>
                    <w:rFonts w:ascii="Times" w:hAnsi="Times" w:cs="Times New Roman"/>
                    <w:sz w:val="20"/>
                  </w:rPr>
                </w:rPrChange>
              </w:rPr>
            </w:pPr>
            <w:r w:rsidRPr="00AA4147">
              <w:rPr>
                <w:rFonts w:ascii="Times New Roman" w:hAnsi="Times New Roman" w:cs="Times New Roman"/>
                <w:smallCaps/>
                <w:sz w:val="20"/>
                <w:rPrChange w:id="436" w:author="MOHSIN ALAM" w:date="2024-12-17T09:30:00Z" w16du:dateUtc="2024-12-17T04:00:00Z">
                  <w:rPr>
                    <w:rFonts w:ascii="Times" w:hAnsi="Times" w:cs="Times New Roman"/>
                    <w:smallCaps/>
                    <w:sz w:val="20"/>
                  </w:rPr>
                </w:rPrChange>
              </w:rPr>
              <w:t xml:space="preserve">Shri Sanjeev Katoch </w:t>
            </w:r>
            <w:r w:rsidRPr="00AA4147">
              <w:rPr>
                <w:rFonts w:ascii="Times New Roman" w:hAnsi="Times New Roman" w:cs="Times New Roman"/>
                <w:b/>
                <w:bCs/>
                <w:sz w:val="20"/>
                <w:rPrChange w:id="437" w:author="MOHSIN ALAM" w:date="2024-12-17T09:30:00Z" w16du:dateUtc="2024-12-17T04:00:00Z">
                  <w:rPr>
                    <w:rFonts w:ascii="Times" w:hAnsi="Times" w:cs="Times New Roman"/>
                    <w:b/>
                    <w:bCs/>
                    <w:sz w:val="20"/>
                  </w:rPr>
                </w:rPrChange>
              </w:rPr>
              <w:t>(</w:t>
            </w:r>
            <w:r w:rsidRPr="00AA4147">
              <w:rPr>
                <w:rFonts w:ascii="Times New Roman" w:hAnsi="Times New Roman" w:cs="Times New Roman"/>
                <w:b/>
                <w:bCs/>
                <w:i/>
                <w:iCs/>
                <w:sz w:val="20"/>
                <w:rPrChange w:id="438" w:author="MOHSIN ALAM" w:date="2024-12-17T09:30:00Z" w16du:dateUtc="2024-12-17T04:00:00Z">
                  <w:rPr>
                    <w:rFonts w:ascii="Times" w:hAnsi="Times" w:cs="Times New Roman"/>
                    <w:b/>
                    <w:bCs/>
                    <w:i/>
                    <w:iCs/>
                    <w:sz w:val="20"/>
                  </w:rPr>
                </w:rPrChange>
              </w:rPr>
              <w:t>Chairperson</w:t>
            </w:r>
            <w:r w:rsidRPr="00AA4147">
              <w:rPr>
                <w:rFonts w:ascii="Times New Roman" w:hAnsi="Times New Roman" w:cs="Times New Roman"/>
                <w:b/>
                <w:bCs/>
                <w:sz w:val="20"/>
                <w:rPrChange w:id="439" w:author="MOHSIN ALAM" w:date="2024-12-17T09:30:00Z" w16du:dateUtc="2024-12-17T04:00:00Z">
                  <w:rPr>
                    <w:rFonts w:ascii="Times" w:hAnsi="Times" w:cs="Times New Roman"/>
                    <w:b/>
                    <w:bCs/>
                    <w:sz w:val="20"/>
                  </w:rPr>
                </w:rPrChange>
              </w:rPr>
              <w:t>)</w:t>
            </w:r>
          </w:p>
        </w:tc>
      </w:tr>
      <w:tr w:rsidR="00AA4147" w:rsidRPr="00AA4147" w14:paraId="113A4602" w14:textId="77777777" w:rsidTr="00ED158A">
        <w:trPr>
          <w:trHeight w:val="248"/>
          <w:ins w:id="440" w:author="MOHSIN ALAM" w:date="2024-12-17T09:26:00Z" w16du:dateUtc="2024-12-17T03:56:00Z"/>
        </w:trPr>
        <w:tc>
          <w:tcPr>
            <w:tcW w:w="4344" w:type="dxa"/>
            <w:shd w:val="clear" w:color="auto" w:fill="auto"/>
          </w:tcPr>
          <w:p w14:paraId="33F22EDC" w14:textId="77777777" w:rsidR="003F1387" w:rsidRPr="00AA4147" w:rsidRDefault="003F1387" w:rsidP="00F449D8">
            <w:pPr>
              <w:spacing w:after="120"/>
              <w:ind w:left="360" w:hanging="360"/>
              <w:rPr>
                <w:ins w:id="441" w:author="MOHSIN ALAM" w:date="2024-12-17T09:26:00Z" w16du:dateUtc="2024-12-17T03:56:00Z"/>
                <w:rFonts w:ascii="Times New Roman" w:hAnsi="Times New Roman" w:cs="Times New Roman"/>
                <w:color w:val="0000FF"/>
                <w:sz w:val="20"/>
                <w:u w:val="single"/>
                <w:rPrChange w:id="442" w:author="MOHSIN ALAM" w:date="2024-12-17T09:30:00Z" w16du:dateUtc="2024-12-17T04:00:00Z">
                  <w:rPr>
                    <w:ins w:id="443" w:author="MOHSIN ALAM" w:date="2024-12-17T09:26:00Z" w16du:dateUtc="2024-12-17T03:56:00Z"/>
                    <w:rFonts w:ascii="Times" w:hAnsi="Times" w:cs="Times New Roman"/>
                    <w:color w:val="0000FF"/>
                    <w:sz w:val="20"/>
                    <w:u w:val="single"/>
                  </w:rPr>
                </w:rPrChange>
              </w:rPr>
            </w:pPr>
            <w:ins w:id="444" w:author="MOHSIN ALAM" w:date="2024-12-17T09:26:00Z" w16du:dateUtc="2024-12-17T03:56:00Z">
              <w:r w:rsidRPr="00AA4147">
                <w:rPr>
                  <w:rFonts w:ascii="Times New Roman" w:hAnsi="Times New Roman" w:cs="Times New Roman"/>
                  <w:sz w:val="20"/>
                  <w:shd w:val="clear" w:color="auto" w:fill="FFFFFF"/>
                  <w:rPrChange w:id="445" w:author="MOHSIN ALAM" w:date="2024-12-17T09:30:00Z" w16du:dateUtc="2024-12-17T04:00:00Z">
                    <w:rPr>
                      <w:rFonts w:ascii="Times" w:hAnsi="Times" w:cs="Times New Roman"/>
                      <w:sz w:val="20"/>
                      <w:shd w:val="clear" w:color="auto" w:fill="FFFFFF"/>
                    </w:rPr>
                  </w:rPrChange>
                </w:rPr>
                <w:t>Brother International (India) Private Limited, Mumbai</w:t>
              </w:r>
            </w:ins>
          </w:p>
        </w:tc>
        <w:tc>
          <w:tcPr>
            <w:tcW w:w="236" w:type="dxa"/>
          </w:tcPr>
          <w:p w14:paraId="6CFC8BF4" w14:textId="77777777" w:rsidR="003F1387" w:rsidRPr="00AA4147" w:rsidRDefault="003F1387" w:rsidP="00F449D8">
            <w:pPr>
              <w:spacing w:after="120"/>
              <w:rPr>
                <w:ins w:id="446" w:author="MOHSIN ALAM" w:date="2024-12-17T09:26:00Z" w16du:dateUtc="2024-12-17T03:56:00Z"/>
                <w:rFonts w:ascii="Times New Roman" w:hAnsi="Times New Roman" w:cs="Times New Roman"/>
                <w:smallCaps/>
                <w:sz w:val="20"/>
                <w:shd w:val="clear" w:color="auto" w:fill="FFFFFF"/>
                <w:rPrChange w:id="447" w:author="MOHSIN ALAM" w:date="2024-12-17T09:30:00Z" w16du:dateUtc="2024-12-17T04:00:00Z">
                  <w:rPr>
                    <w:ins w:id="448" w:author="MOHSIN ALAM" w:date="2024-12-17T09:26:00Z" w16du:dateUtc="2024-12-17T03:56:00Z"/>
                    <w:rFonts w:ascii="Times" w:hAnsi="Times" w:cs="Times New Roman"/>
                    <w:smallCaps/>
                    <w:sz w:val="20"/>
                    <w:shd w:val="clear" w:color="auto" w:fill="FFFFFF"/>
                  </w:rPr>
                </w:rPrChange>
              </w:rPr>
            </w:pPr>
          </w:p>
        </w:tc>
        <w:tc>
          <w:tcPr>
            <w:tcW w:w="4960" w:type="dxa"/>
          </w:tcPr>
          <w:p w14:paraId="2F920E45" w14:textId="77777777" w:rsidR="003F1387" w:rsidRPr="00AA4147" w:rsidRDefault="003F1387" w:rsidP="00F449D8">
            <w:pPr>
              <w:spacing w:after="120"/>
              <w:rPr>
                <w:ins w:id="449" w:author="MOHSIN ALAM" w:date="2024-12-17T09:26:00Z" w16du:dateUtc="2024-12-17T03:56:00Z"/>
                <w:rFonts w:ascii="Times New Roman" w:hAnsi="Times New Roman" w:cs="Times New Roman"/>
                <w:smallCaps/>
                <w:sz w:val="20"/>
                <w:rPrChange w:id="450" w:author="MOHSIN ALAM" w:date="2024-12-17T09:30:00Z" w16du:dateUtc="2024-12-17T04:00:00Z">
                  <w:rPr>
                    <w:ins w:id="451" w:author="MOHSIN ALAM" w:date="2024-12-17T09:26:00Z" w16du:dateUtc="2024-12-17T03:56:00Z"/>
                    <w:rFonts w:ascii="Times" w:hAnsi="Times" w:cs="Times New Roman"/>
                    <w:smallCaps/>
                    <w:sz w:val="20"/>
                  </w:rPr>
                </w:rPrChange>
              </w:rPr>
            </w:pPr>
            <w:ins w:id="452" w:author="MOHSIN ALAM" w:date="2024-12-17T09:26:00Z" w16du:dateUtc="2024-12-17T03:56:00Z">
              <w:r w:rsidRPr="00AA4147">
                <w:rPr>
                  <w:rFonts w:ascii="Times New Roman" w:hAnsi="Times New Roman" w:cs="Times New Roman"/>
                  <w:smallCaps/>
                  <w:sz w:val="20"/>
                  <w:shd w:val="clear" w:color="auto" w:fill="FFFFFF"/>
                  <w:rPrChange w:id="453" w:author="MOHSIN ALAM" w:date="2024-12-17T09:30:00Z" w16du:dateUtc="2024-12-17T04:00:00Z">
                    <w:rPr>
                      <w:rFonts w:ascii="Times" w:hAnsi="Times" w:cs="Times New Roman"/>
                      <w:smallCaps/>
                      <w:sz w:val="20"/>
                      <w:shd w:val="clear" w:color="auto" w:fill="FFFFFF"/>
                    </w:rPr>
                  </w:rPrChange>
                </w:rPr>
                <w:t>Shri Mathew Yohannan</w:t>
              </w:r>
            </w:ins>
          </w:p>
        </w:tc>
      </w:tr>
      <w:tr w:rsidR="00AA4147" w:rsidRPr="00AA4147" w14:paraId="5146D6E8" w14:textId="77777777" w:rsidTr="00ED158A">
        <w:trPr>
          <w:trHeight w:val="374"/>
          <w:ins w:id="454" w:author="MOHSIN ALAM" w:date="2024-12-17T09:26:00Z" w16du:dateUtc="2024-12-17T03:56:00Z"/>
        </w:trPr>
        <w:tc>
          <w:tcPr>
            <w:tcW w:w="4344" w:type="dxa"/>
          </w:tcPr>
          <w:p w14:paraId="039C8582" w14:textId="77777777" w:rsidR="003F1387" w:rsidRPr="00AA4147" w:rsidRDefault="003F1387" w:rsidP="00F449D8">
            <w:pPr>
              <w:spacing w:after="120"/>
              <w:rPr>
                <w:ins w:id="455" w:author="MOHSIN ALAM" w:date="2024-12-17T09:26:00Z" w16du:dateUtc="2024-12-17T03:56:00Z"/>
                <w:rFonts w:ascii="Times New Roman" w:hAnsi="Times New Roman" w:cs="Times New Roman"/>
                <w:sz w:val="20"/>
                <w:lang w:val="fr-FR"/>
                <w:rPrChange w:id="456" w:author="MOHSIN ALAM" w:date="2024-12-17T09:30:00Z" w16du:dateUtc="2024-12-17T04:00:00Z">
                  <w:rPr>
                    <w:ins w:id="457" w:author="MOHSIN ALAM" w:date="2024-12-17T09:26:00Z" w16du:dateUtc="2024-12-17T03:56:00Z"/>
                    <w:rFonts w:ascii="Times" w:hAnsi="Times" w:cs="Times New Roman"/>
                    <w:sz w:val="20"/>
                    <w:lang w:val="fr-FR"/>
                  </w:rPr>
                </w:rPrChange>
              </w:rPr>
            </w:pPr>
            <w:ins w:id="458" w:author="MOHSIN ALAM" w:date="2024-12-17T09:26:00Z" w16du:dateUtc="2024-12-17T03:56:00Z">
              <w:r w:rsidRPr="00AA4147">
                <w:rPr>
                  <w:rFonts w:ascii="Times New Roman" w:hAnsi="Times New Roman" w:cs="Times New Roman"/>
                  <w:sz w:val="20"/>
                  <w:lang w:val="fr-FR"/>
                  <w:rPrChange w:id="459" w:author="MOHSIN ALAM" w:date="2024-12-17T09:30:00Z" w16du:dateUtc="2024-12-17T04:00:00Z">
                    <w:rPr>
                      <w:rFonts w:ascii="Times" w:hAnsi="Times" w:cs="Times New Roman"/>
                      <w:sz w:val="20"/>
                      <w:lang w:val="fr-FR"/>
                    </w:rPr>
                  </w:rPrChange>
                </w:rPr>
                <w:t xml:space="preserve">C. R. </w:t>
              </w:r>
              <w:proofErr w:type="spellStart"/>
              <w:r w:rsidRPr="00AA4147">
                <w:rPr>
                  <w:rFonts w:ascii="Times New Roman" w:hAnsi="Times New Roman" w:cs="Times New Roman"/>
                  <w:sz w:val="20"/>
                  <w:lang w:val="fr-FR"/>
                  <w:rPrChange w:id="460" w:author="MOHSIN ALAM" w:date="2024-12-17T09:30:00Z" w16du:dateUtc="2024-12-17T04:00:00Z">
                    <w:rPr>
                      <w:rFonts w:ascii="Times" w:hAnsi="Times" w:cs="Times New Roman"/>
                      <w:sz w:val="20"/>
                      <w:lang w:val="fr-FR"/>
                    </w:rPr>
                  </w:rPrChange>
                </w:rPr>
                <w:t>Auluck</w:t>
              </w:r>
              <w:proofErr w:type="spellEnd"/>
              <w:r w:rsidRPr="00AA4147">
                <w:rPr>
                  <w:rFonts w:ascii="Times New Roman" w:hAnsi="Times New Roman" w:cs="Times New Roman"/>
                  <w:sz w:val="20"/>
                  <w:lang w:val="fr-FR"/>
                  <w:rPrChange w:id="461" w:author="MOHSIN ALAM" w:date="2024-12-17T09:30:00Z" w16du:dateUtc="2024-12-17T04:00:00Z">
                    <w:rPr>
                      <w:rFonts w:ascii="Times" w:hAnsi="Times" w:cs="Times New Roman"/>
                      <w:sz w:val="20"/>
                      <w:lang w:val="fr-FR"/>
                    </w:rPr>
                  </w:rPrChange>
                </w:rPr>
                <w:t xml:space="preserve"> &amp; Sons </w:t>
              </w:r>
              <w:proofErr w:type="spellStart"/>
              <w:r w:rsidRPr="00AA4147">
                <w:rPr>
                  <w:rFonts w:ascii="Times New Roman" w:hAnsi="Times New Roman" w:cs="Times New Roman"/>
                  <w:sz w:val="20"/>
                  <w:lang w:val="fr-FR"/>
                  <w:rPrChange w:id="462" w:author="MOHSIN ALAM" w:date="2024-12-17T09:30:00Z" w16du:dateUtc="2024-12-17T04:00:00Z">
                    <w:rPr>
                      <w:rFonts w:ascii="Times" w:hAnsi="Times" w:cs="Times New Roman"/>
                      <w:sz w:val="20"/>
                      <w:lang w:val="fr-FR"/>
                    </w:rPr>
                  </w:rPrChange>
                </w:rPr>
                <w:t>Private</w:t>
              </w:r>
              <w:proofErr w:type="spellEnd"/>
              <w:r w:rsidRPr="00AA4147">
                <w:rPr>
                  <w:rFonts w:ascii="Times New Roman" w:hAnsi="Times New Roman" w:cs="Times New Roman"/>
                  <w:sz w:val="20"/>
                  <w:lang w:val="fr-FR"/>
                  <w:rPrChange w:id="463" w:author="MOHSIN ALAM" w:date="2024-12-17T09:30:00Z" w16du:dateUtc="2024-12-17T04:00:00Z">
                    <w:rPr>
                      <w:rFonts w:ascii="Times" w:hAnsi="Times" w:cs="Times New Roman"/>
                      <w:sz w:val="20"/>
                      <w:lang w:val="fr-FR"/>
                    </w:rPr>
                  </w:rPrChange>
                </w:rPr>
                <w:t xml:space="preserve"> </w:t>
              </w:r>
              <w:r w:rsidRPr="00AA4147">
                <w:rPr>
                  <w:rFonts w:ascii="Times New Roman" w:hAnsi="Times New Roman" w:cs="Times New Roman"/>
                  <w:sz w:val="20"/>
                  <w:rPrChange w:id="464" w:author="MOHSIN ALAM" w:date="2024-12-17T09:30:00Z" w16du:dateUtc="2024-12-17T04:00:00Z">
                    <w:rPr>
                      <w:rFonts w:ascii="Times" w:hAnsi="Times" w:cs="Times New Roman"/>
                      <w:sz w:val="20"/>
                    </w:rPr>
                  </w:rPrChange>
                </w:rPr>
                <w:t>Limited, Ludhiana</w:t>
              </w:r>
            </w:ins>
          </w:p>
        </w:tc>
        <w:tc>
          <w:tcPr>
            <w:tcW w:w="236" w:type="dxa"/>
          </w:tcPr>
          <w:p w14:paraId="26BA8A58" w14:textId="77777777" w:rsidR="003F1387" w:rsidRPr="00AA4147" w:rsidRDefault="003F1387" w:rsidP="00F449D8">
            <w:pPr>
              <w:rPr>
                <w:ins w:id="465" w:author="MOHSIN ALAM" w:date="2024-12-17T09:26:00Z" w16du:dateUtc="2024-12-17T03:56:00Z"/>
                <w:rFonts w:ascii="Times New Roman" w:hAnsi="Times New Roman" w:cs="Times New Roman"/>
                <w:smallCaps/>
                <w:sz w:val="20"/>
                <w:lang w:val="fr-FR"/>
                <w:rPrChange w:id="466" w:author="MOHSIN ALAM" w:date="2024-12-17T09:30:00Z" w16du:dateUtc="2024-12-17T04:00:00Z">
                  <w:rPr>
                    <w:ins w:id="467" w:author="MOHSIN ALAM" w:date="2024-12-17T09:26:00Z" w16du:dateUtc="2024-12-17T03:56:00Z"/>
                    <w:rFonts w:ascii="Times" w:hAnsi="Times" w:cs="Times New Roman"/>
                    <w:smallCaps/>
                    <w:sz w:val="20"/>
                    <w:lang w:val="fr-FR"/>
                  </w:rPr>
                </w:rPrChange>
              </w:rPr>
            </w:pPr>
          </w:p>
        </w:tc>
        <w:tc>
          <w:tcPr>
            <w:tcW w:w="4960" w:type="dxa"/>
          </w:tcPr>
          <w:p w14:paraId="5D5A1BB2" w14:textId="77777777" w:rsidR="003F1387" w:rsidRPr="00AA4147" w:rsidRDefault="003F1387" w:rsidP="00F449D8">
            <w:pPr>
              <w:rPr>
                <w:ins w:id="468" w:author="MOHSIN ALAM" w:date="2024-12-17T09:26:00Z" w16du:dateUtc="2024-12-17T03:56:00Z"/>
                <w:rFonts w:ascii="Times New Roman" w:hAnsi="Times New Roman" w:cs="Times New Roman"/>
                <w:smallCaps/>
                <w:sz w:val="20"/>
                <w:rPrChange w:id="469" w:author="MOHSIN ALAM" w:date="2024-12-17T09:30:00Z" w16du:dateUtc="2024-12-17T04:00:00Z">
                  <w:rPr>
                    <w:ins w:id="470" w:author="MOHSIN ALAM" w:date="2024-12-17T09:26:00Z" w16du:dateUtc="2024-12-17T03:56:00Z"/>
                    <w:rFonts w:ascii="Times" w:hAnsi="Times" w:cs="Times New Roman"/>
                    <w:smallCaps/>
                    <w:sz w:val="20"/>
                  </w:rPr>
                </w:rPrChange>
              </w:rPr>
            </w:pPr>
            <w:proofErr w:type="spellStart"/>
            <w:ins w:id="471" w:author="MOHSIN ALAM" w:date="2024-12-17T09:26:00Z" w16du:dateUtc="2024-12-17T03:56:00Z">
              <w:r w:rsidRPr="00AA4147">
                <w:rPr>
                  <w:rFonts w:ascii="Times New Roman" w:hAnsi="Times New Roman" w:cs="Times New Roman"/>
                  <w:smallCaps/>
                  <w:sz w:val="20"/>
                  <w:lang w:val="fr-FR"/>
                  <w:rPrChange w:id="472" w:author="MOHSIN ALAM" w:date="2024-12-17T09:30:00Z" w16du:dateUtc="2024-12-17T04:00:00Z">
                    <w:rPr>
                      <w:rFonts w:ascii="Times" w:hAnsi="Times" w:cs="Times New Roman"/>
                      <w:smallCaps/>
                      <w:sz w:val="20"/>
                      <w:lang w:val="fr-FR"/>
                    </w:rPr>
                  </w:rPrChange>
                </w:rPr>
                <w:t>Shri</w:t>
              </w:r>
              <w:proofErr w:type="spellEnd"/>
              <w:r w:rsidRPr="00AA4147">
                <w:rPr>
                  <w:rFonts w:ascii="Times New Roman" w:hAnsi="Times New Roman" w:cs="Times New Roman"/>
                  <w:smallCaps/>
                  <w:sz w:val="20"/>
                  <w:lang w:val="fr-FR"/>
                  <w:rPrChange w:id="473" w:author="MOHSIN ALAM" w:date="2024-12-17T09:30:00Z" w16du:dateUtc="2024-12-17T04:00:00Z">
                    <w:rPr>
                      <w:rFonts w:ascii="Times" w:hAnsi="Times" w:cs="Times New Roman"/>
                      <w:smallCaps/>
                      <w:sz w:val="20"/>
                      <w:lang w:val="fr-FR"/>
                    </w:rPr>
                  </w:rPrChange>
                </w:rPr>
                <w:t xml:space="preserve"> Sunil </w:t>
              </w:r>
              <w:proofErr w:type="spellStart"/>
              <w:r w:rsidRPr="00AA4147">
                <w:rPr>
                  <w:rFonts w:ascii="Times New Roman" w:hAnsi="Times New Roman" w:cs="Times New Roman"/>
                  <w:smallCaps/>
                  <w:sz w:val="20"/>
                  <w:lang w:val="fr-FR"/>
                  <w:rPrChange w:id="474" w:author="MOHSIN ALAM" w:date="2024-12-17T09:30:00Z" w16du:dateUtc="2024-12-17T04:00:00Z">
                    <w:rPr>
                      <w:rFonts w:ascii="Times" w:hAnsi="Times" w:cs="Times New Roman"/>
                      <w:smallCaps/>
                      <w:sz w:val="20"/>
                      <w:lang w:val="fr-FR"/>
                    </w:rPr>
                  </w:rPrChange>
                </w:rPr>
                <w:t>Auluck</w:t>
              </w:r>
              <w:proofErr w:type="spellEnd"/>
            </w:ins>
          </w:p>
          <w:p w14:paraId="64E571AD" w14:textId="77777777" w:rsidR="003F1387" w:rsidRPr="00AA4147" w:rsidRDefault="003F1387" w:rsidP="00B7559A">
            <w:pPr>
              <w:tabs>
                <w:tab w:val="left" w:pos="577"/>
              </w:tabs>
              <w:spacing w:after="120"/>
              <w:ind w:left="360"/>
              <w:rPr>
                <w:ins w:id="475" w:author="MOHSIN ALAM" w:date="2024-12-17T09:26:00Z" w16du:dateUtc="2024-12-17T03:56:00Z"/>
                <w:rFonts w:ascii="Times New Roman" w:hAnsi="Times New Roman" w:cs="Times New Roman"/>
                <w:smallCaps/>
                <w:sz w:val="20"/>
                <w:rPrChange w:id="476" w:author="MOHSIN ALAM" w:date="2024-12-17T09:30:00Z" w16du:dateUtc="2024-12-17T04:00:00Z">
                  <w:rPr>
                    <w:ins w:id="477" w:author="MOHSIN ALAM" w:date="2024-12-17T09:26:00Z" w16du:dateUtc="2024-12-17T03:56:00Z"/>
                    <w:rFonts w:ascii="Times" w:hAnsi="Times" w:cs="Times New Roman"/>
                    <w:smallCaps/>
                    <w:sz w:val="20"/>
                  </w:rPr>
                </w:rPrChange>
              </w:rPr>
              <w:pPrChange w:id="478" w:author="MOHSIN ALAM" w:date="2024-12-17T09:27:00Z" w16du:dateUtc="2024-12-17T03:57:00Z">
                <w:pPr>
                  <w:framePr w:hSpace="180" w:wrap="around" w:vAnchor="text" w:hAnchor="text" w:y="1"/>
                  <w:spacing w:after="120"/>
                  <w:ind w:left="360"/>
                  <w:suppressOverlap/>
                </w:pPr>
              </w:pPrChange>
            </w:pPr>
            <w:ins w:id="479" w:author="MOHSIN ALAM" w:date="2024-12-17T09:26:00Z" w16du:dateUtc="2024-12-17T03:56:00Z">
              <w:r w:rsidRPr="00AA4147" w:rsidDel="00B249EA">
                <w:rPr>
                  <w:rFonts w:ascii="Times New Roman" w:hAnsi="Times New Roman" w:cs="Times New Roman"/>
                  <w:smallCaps/>
                  <w:sz w:val="20"/>
                  <w:rPrChange w:id="480"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481" w:author="MOHSIN ALAM" w:date="2024-12-17T09:30:00Z" w16du:dateUtc="2024-12-17T04:00:00Z">
                    <w:rPr>
                      <w:rFonts w:ascii="Times" w:hAnsi="Times" w:cs="Times New Roman"/>
                      <w:smallCaps/>
                      <w:sz w:val="20"/>
                    </w:rPr>
                  </w:rPrChange>
                </w:rPr>
                <w:t>Shri Kuljeet Singh (</w:t>
              </w:r>
              <w:r w:rsidRPr="00AA4147">
                <w:rPr>
                  <w:rFonts w:ascii="Times New Roman" w:hAnsi="Times New Roman" w:cs="Times New Roman"/>
                  <w:i/>
                  <w:iCs/>
                  <w:sz w:val="20"/>
                  <w:rPrChange w:id="482"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483" w:author="MOHSIN ALAM" w:date="2024-12-17T09:30:00Z" w16du:dateUtc="2024-12-17T04:00:00Z">
                    <w:rPr>
                      <w:rFonts w:ascii="Times" w:hAnsi="Times" w:cs="Times New Roman"/>
                      <w:smallCaps/>
                      <w:sz w:val="20"/>
                    </w:rPr>
                  </w:rPrChange>
                </w:rPr>
                <w:t>)</w:t>
              </w:r>
            </w:ins>
          </w:p>
        </w:tc>
      </w:tr>
      <w:tr w:rsidR="00AA4147" w:rsidRPr="00AA4147" w14:paraId="65571E40" w14:textId="77777777" w:rsidTr="00ED158A">
        <w:trPr>
          <w:trHeight w:val="620"/>
          <w:ins w:id="484" w:author="MOHSIN ALAM" w:date="2024-12-17T09:26:00Z" w16du:dateUtc="2024-12-17T03:56:00Z"/>
        </w:trPr>
        <w:tc>
          <w:tcPr>
            <w:tcW w:w="4344" w:type="dxa"/>
          </w:tcPr>
          <w:p w14:paraId="25AF730D" w14:textId="77777777" w:rsidR="003F1387" w:rsidRPr="00AA4147" w:rsidRDefault="003F1387" w:rsidP="00F449D8">
            <w:pPr>
              <w:spacing w:after="120"/>
              <w:ind w:left="360" w:hanging="360"/>
              <w:rPr>
                <w:ins w:id="485" w:author="MOHSIN ALAM" w:date="2024-12-17T09:26:00Z" w16du:dateUtc="2024-12-17T03:56:00Z"/>
                <w:rFonts w:ascii="Times New Roman" w:hAnsi="Times New Roman" w:cs="Times New Roman"/>
                <w:sz w:val="20"/>
                <w:rPrChange w:id="486" w:author="MOHSIN ALAM" w:date="2024-12-17T09:30:00Z" w16du:dateUtc="2024-12-17T04:00:00Z">
                  <w:rPr>
                    <w:ins w:id="487" w:author="MOHSIN ALAM" w:date="2024-12-17T09:26:00Z" w16du:dateUtc="2024-12-17T03:56:00Z"/>
                    <w:rFonts w:ascii="Times" w:hAnsi="Times" w:cs="Times New Roman"/>
                    <w:sz w:val="20"/>
                  </w:rPr>
                </w:rPrChange>
              </w:rPr>
            </w:pPr>
            <w:ins w:id="488" w:author="MOHSIN ALAM" w:date="2024-12-17T09:26:00Z" w16du:dateUtc="2024-12-17T03:56:00Z">
              <w:r w:rsidRPr="00AA4147">
                <w:rPr>
                  <w:rFonts w:ascii="Times New Roman" w:hAnsi="Times New Roman" w:cs="Times New Roman"/>
                  <w:sz w:val="20"/>
                  <w:rPrChange w:id="489" w:author="MOHSIN ALAM" w:date="2024-12-17T09:30:00Z" w16du:dateUtc="2024-12-17T04:00:00Z">
                    <w:rPr>
                      <w:rFonts w:ascii="Times" w:hAnsi="Times" w:cs="Times New Roman"/>
                      <w:sz w:val="20"/>
                    </w:rPr>
                  </w:rPrChange>
                </w:rPr>
                <w:t xml:space="preserve"> Directorate General of Quality </w:t>
              </w:r>
              <w:proofErr w:type="gramStart"/>
              <w:r w:rsidRPr="00AA4147">
                <w:rPr>
                  <w:rFonts w:ascii="Times New Roman" w:hAnsi="Times New Roman" w:cs="Times New Roman"/>
                  <w:sz w:val="20"/>
                  <w:rPrChange w:id="490" w:author="MOHSIN ALAM" w:date="2024-12-17T09:30:00Z" w16du:dateUtc="2024-12-17T04:00:00Z">
                    <w:rPr>
                      <w:rFonts w:ascii="Times" w:hAnsi="Times" w:cs="Times New Roman"/>
                      <w:sz w:val="20"/>
                    </w:rPr>
                  </w:rPrChange>
                </w:rPr>
                <w:t xml:space="preserve">Assurance,   </w:t>
              </w:r>
              <w:proofErr w:type="gramEnd"/>
              <w:r w:rsidRPr="00AA4147">
                <w:rPr>
                  <w:rFonts w:ascii="Times New Roman" w:hAnsi="Times New Roman" w:cs="Times New Roman"/>
                  <w:sz w:val="20"/>
                  <w:rPrChange w:id="491" w:author="MOHSIN ALAM" w:date="2024-12-17T09:30:00Z" w16du:dateUtc="2024-12-17T04:00:00Z">
                    <w:rPr>
                      <w:rFonts w:ascii="Times" w:hAnsi="Times" w:cs="Times New Roman"/>
                      <w:sz w:val="20"/>
                    </w:rPr>
                  </w:rPrChange>
                </w:rPr>
                <w:t xml:space="preserve">             New Delhi</w:t>
              </w:r>
            </w:ins>
          </w:p>
        </w:tc>
        <w:tc>
          <w:tcPr>
            <w:tcW w:w="236" w:type="dxa"/>
          </w:tcPr>
          <w:p w14:paraId="56DD7B5C" w14:textId="77777777" w:rsidR="003F1387" w:rsidRPr="00AA4147" w:rsidRDefault="003F1387" w:rsidP="00F449D8">
            <w:pPr>
              <w:spacing w:after="120"/>
              <w:rPr>
                <w:ins w:id="492" w:author="MOHSIN ALAM" w:date="2024-12-17T09:26:00Z" w16du:dateUtc="2024-12-17T03:56:00Z"/>
                <w:rFonts w:ascii="Times New Roman" w:hAnsi="Times New Roman" w:cs="Times New Roman"/>
                <w:smallCaps/>
                <w:sz w:val="20"/>
                <w:shd w:val="clear" w:color="auto" w:fill="FFFFFF"/>
                <w:rPrChange w:id="493" w:author="MOHSIN ALAM" w:date="2024-12-17T09:30:00Z" w16du:dateUtc="2024-12-17T04:00:00Z">
                  <w:rPr>
                    <w:ins w:id="494" w:author="MOHSIN ALAM" w:date="2024-12-17T09:26:00Z" w16du:dateUtc="2024-12-17T03:56:00Z"/>
                    <w:rFonts w:ascii="Times" w:hAnsi="Times" w:cs="Times New Roman"/>
                    <w:smallCaps/>
                    <w:sz w:val="20"/>
                    <w:shd w:val="clear" w:color="auto" w:fill="FFFFFF"/>
                  </w:rPr>
                </w:rPrChange>
              </w:rPr>
            </w:pPr>
          </w:p>
        </w:tc>
        <w:tc>
          <w:tcPr>
            <w:tcW w:w="4960" w:type="dxa"/>
          </w:tcPr>
          <w:p w14:paraId="09D256C3" w14:textId="77777777" w:rsidR="003F1387" w:rsidRPr="00AA4147" w:rsidRDefault="003F1387" w:rsidP="00F449D8">
            <w:pPr>
              <w:spacing w:after="120"/>
              <w:rPr>
                <w:ins w:id="495" w:author="MOHSIN ALAM" w:date="2024-12-17T09:26:00Z" w16du:dateUtc="2024-12-17T03:56:00Z"/>
                <w:rFonts w:ascii="Times New Roman" w:hAnsi="Times New Roman" w:cs="Times New Roman"/>
                <w:smallCaps/>
                <w:sz w:val="20"/>
                <w:rPrChange w:id="496" w:author="MOHSIN ALAM" w:date="2024-12-17T09:30:00Z" w16du:dateUtc="2024-12-17T04:00:00Z">
                  <w:rPr>
                    <w:ins w:id="497" w:author="MOHSIN ALAM" w:date="2024-12-17T09:26:00Z" w16du:dateUtc="2024-12-17T03:56:00Z"/>
                    <w:rFonts w:ascii="Times" w:hAnsi="Times" w:cs="Times New Roman"/>
                    <w:smallCaps/>
                    <w:sz w:val="20"/>
                  </w:rPr>
                </w:rPrChange>
              </w:rPr>
            </w:pPr>
            <w:ins w:id="498" w:author="MOHSIN ALAM" w:date="2024-12-17T09:26:00Z" w16du:dateUtc="2024-12-17T03:56:00Z">
              <w:r w:rsidRPr="00AA4147">
                <w:rPr>
                  <w:rFonts w:ascii="Times New Roman" w:hAnsi="Times New Roman" w:cs="Times New Roman"/>
                  <w:smallCaps/>
                  <w:sz w:val="20"/>
                  <w:shd w:val="clear" w:color="auto" w:fill="FFFFFF"/>
                  <w:rPrChange w:id="499" w:author="MOHSIN ALAM" w:date="2024-12-17T09:30:00Z" w16du:dateUtc="2024-12-17T04:00:00Z">
                    <w:rPr>
                      <w:rFonts w:ascii="Times" w:hAnsi="Times" w:cs="Times New Roman"/>
                      <w:smallCaps/>
                      <w:sz w:val="20"/>
                      <w:shd w:val="clear" w:color="auto" w:fill="FFFFFF"/>
                    </w:rPr>
                  </w:rPrChange>
                </w:rPr>
                <w:t>Shri R.V. Jain</w:t>
              </w:r>
            </w:ins>
          </w:p>
        </w:tc>
      </w:tr>
      <w:tr w:rsidR="00AA4147" w:rsidRPr="00AA4147" w14:paraId="4DFCFF6B" w14:textId="77777777" w:rsidTr="00ED158A">
        <w:trPr>
          <w:trHeight w:val="359"/>
          <w:ins w:id="500" w:author="MOHSIN ALAM" w:date="2024-12-17T09:26:00Z" w16du:dateUtc="2024-12-17T03:56:00Z"/>
        </w:trPr>
        <w:tc>
          <w:tcPr>
            <w:tcW w:w="4344" w:type="dxa"/>
          </w:tcPr>
          <w:p w14:paraId="5A306BEB" w14:textId="77777777" w:rsidR="003F1387" w:rsidRPr="00AA4147" w:rsidRDefault="003F1387" w:rsidP="00F449D8">
            <w:pPr>
              <w:spacing w:after="120"/>
              <w:rPr>
                <w:ins w:id="501" w:author="MOHSIN ALAM" w:date="2024-12-17T09:26:00Z" w16du:dateUtc="2024-12-17T03:56:00Z"/>
                <w:rFonts w:ascii="Times New Roman" w:hAnsi="Times New Roman" w:cs="Times New Roman"/>
                <w:sz w:val="20"/>
                <w:rPrChange w:id="502" w:author="MOHSIN ALAM" w:date="2024-12-17T09:30:00Z" w16du:dateUtc="2024-12-17T04:00:00Z">
                  <w:rPr>
                    <w:ins w:id="503" w:author="MOHSIN ALAM" w:date="2024-12-17T09:26:00Z" w16du:dateUtc="2024-12-17T03:56:00Z"/>
                    <w:rFonts w:ascii="Times" w:hAnsi="Times" w:cs="Times New Roman"/>
                    <w:sz w:val="20"/>
                  </w:rPr>
                </w:rPrChange>
              </w:rPr>
            </w:pPr>
            <w:ins w:id="504" w:author="MOHSIN ALAM" w:date="2024-12-17T09:26:00Z" w16du:dateUtc="2024-12-17T03:56:00Z">
              <w:r w:rsidRPr="00AA4147">
                <w:rPr>
                  <w:rFonts w:ascii="Times New Roman" w:hAnsi="Times New Roman" w:cs="Times New Roman"/>
                  <w:sz w:val="20"/>
                  <w:rPrChange w:id="505" w:author="MOHSIN ALAM" w:date="2024-12-17T09:30:00Z" w16du:dateUtc="2024-12-17T04:00:00Z">
                    <w:rPr>
                      <w:rFonts w:ascii="Times" w:hAnsi="Times" w:cs="Times New Roman"/>
                      <w:sz w:val="20"/>
                    </w:rPr>
                  </w:rPrChange>
                </w:rPr>
                <w:t>G. D. Rupal Industries, Ludhiana</w:t>
              </w:r>
            </w:ins>
          </w:p>
        </w:tc>
        <w:tc>
          <w:tcPr>
            <w:tcW w:w="236" w:type="dxa"/>
          </w:tcPr>
          <w:p w14:paraId="0EA8FB14" w14:textId="77777777" w:rsidR="003F1387" w:rsidRPr="00AA4147" w:rsidRDefault="003F1387" w:rsidP="00F449D8">
            <w:pPr>
              <w:spacing w:after="120"/>
              <w:rPr>
                <w:ins w:id="506" w:author="MOHSIN ALAM" w:date="2024-12-17T09:26:00Z" w16du:dateUtc="2024-12-17T03:56:00Z"/>
                <w:rFonts w:ascii="Times New Roman" w:hAnsi="Times New Roman" w:cs="Times New Roman"/>
                <w:smallCaps/>
                <w:sz w:val="20"/>
                <w:rPrChange w:id="507" w:author="MOHSIN ALAM" w:date="2024-12-17T09:30:00Z" w16du:dateUtc="2024-12-17T04:00:00Z">
                  <w:rPr>
                    <w:ins w:id="508" w:author="MOHSIN ALAM" w:date="2024-12-17T09:26:00Z" w16du:dateUtc="2024-12-17T03:56:00Z"/>
                    <w:rFonts w:ascii="Times" w:hAnsi="Times" w:cs="Times New Roman"/>
                    <w:smallCaps/>
                    <w:sz w:val="20"/>
                  </w:rPr>
                </w:rPrChange>
              </w:rPr>
            </w:pPr>
          </w:p>
        </w:tc>
        <w:tc>
          <w:tcPr>
            <w:tcW w:w="4960" w:type="dxa"/>
          </w:tcPr>
          <w:p w14:paraId="03B4E68A" w14:textId="77777777" w:rsidR="003F1387" w:rsidRPr="00AA4147" w:rsidRDefault="003F1387" w:rsidP="00F449D8">
            <w:pPr>
              <w:spacing w:after="120"/>
              <w:rPr>
                <w:ins w:id="509" w:author="MOHSIN ALAM" w:date="2024-12-17T09:26:00Z" w16du:dateUtc="2024-12-17T03:56:00Z"/>
                <w:rFonts w:ascii="Times New Roman" w:hAnsi="Times New Roman" w:cs="Times New Roman"/>
                <w:smallCaps/>
                <w:sz w:val="20"/>
                <w:rPrChange w:id="510" w:author="MOHSIN ALAM" w:date="2024-12-17T09:30:00Z" w16du:dateUtc="2024-12-17T04:00:00Z">
                  <w:rPr>
                    <w:ins w:id="511" w:author="MOHSIN ALAM" w:date="2024-12-17T09:26:00Z" w16du:dateUtc="2024-12-17T03:56:00Z"/>
                    <w:rFonts w:ascii="Times" w:hAnsi="Times" w:cs="Times New Roman"/>
                    <w:smallCaps/>
                    <w:sz w:val="20"/>
                  </w:rPr>
                </w:rPrChange>
              </w:rPr>
            </w:pPr>
            <w:ins w:id="512" w:author="MOHSIN ALAM" w:date="2024-12-17T09:26:00Z" w16du:dateUtc="2024-12-17T03:56:00Z">
              <w:r w:rsidRPr="00AA4147">
                <w:rPr>
                  <w:rFonts w:ascii="Times New Roman" w:hAnsi="Times New Roman" w:cs="Times New Roman"/>
                  <w:smallCaps/>
                  <w:sz w:val="20"/>
                  <w:rPrChange w:id="513" w:author="MOHSIN ALAM" w:date="2024-12-17T09:30:00Z" w16du:dateUtc="2024-12-17T04:00:00Z">
                    <w:rPr>
                      <w:rFonts w:ascii="Times" w:hAnsi="Times" w:cs="Times New Roman"/>
                      <w:smallCaps/>
                      <w:sz w:val="20"/>
                    </w:rPr>
                  </w:rPrChange>
                </w:rPr>
                <w:t>Shri Gurmukh Singh</w:t>
              </w:r>
            </w:ins>
          </w:p>
        </w:tc>
      </w:tr>
      <w:tr w:rsidR="00AA4147" w:rsidRPr="00AA4147" w14:paraId="684D33EA" w14:textId="77777777" w:rsidTr="00ED158A">
        <w:trPr>
          <w:trHeight w:val="341"/>
          <w:ins w:id="514" w:author="MOHSIN ALAM" w:date="2024-12-17T09:26:00Z" w16du:dateUtc="2024-12-17T03:56:00Z"/>
        </w:trPr>
        <w:tc>
          <w:tcPr>
            <w:tcW w:w="4344" w:type="dxa"/>
          </w:tcPr>
          <w:p w14:paraId="7DDF8A0D" w14:textId="77777777" w:rsidR="003F1387" w:rsidRPr="00AA4147" w:rsidRDefault="003F1387" w:rsidP="00F449D8">
            <w:pPr>
              <w:spacing w:after="120"/>
              <w:rPr>
                <w:ins w:id="515" w:author="MOHSIN ALAM" w:date="2024-12-17T09:26:00Z" w16du:dateUtc="2024-12-17T03:56:00Z"/>
                <w:rFonts w:ascii="Times New Roman" w:hAnsi="Times New Roman" w:cs="Times New Roman"/>
                <w:sz w:val="20"/>
                <w:rPrChange w:id="516" w:author="MOHSIN ALAM" w:date="2024-12-17T09:30:00Z" w16du:dateUtc="2024-12-17T04:00:00Z">
                  <w:rPr>
                    <w:ins w:id="517" w:author="MOHSIN ALAM" w:date="2024-12-17T09:26:00Z" w16du:dateUtc="2024-12-17T03:56:00Z"/>
                    <w:rFonts w:ascii="Times" w:hAnsi="Times" w:cs="Times New Roman"/>
                    <w:sz w:val="20"/>
                  </w:rPr>
                </w:rPrChange>
              </w:rPr>
            </w:pPr>
            <w:ins w:id="518" w:author="MOHSIN ALAM" w:date="2024-12-17T09:26:00Z" w16du:dateUtc="2024-12-17T03:56:00Z">
              <w:r w:rsidRPr="00AA4147">
                <w:rPr>
                  <w:rFonts w:ascii="Times New Roman" w:hAnsi="Times New Roman" w:cs="Times New Roman"/>
                  <w:sz w:val="20"/>
                  <w:rPrChange w:id="519" w:author="MOHSIN ALAM" w:date="2024-12-17T09:30:00Z" w16du:dateUtc="2024-12-17T04:00:00Z">
                    <w:rPr>
                      <w:rFonts w:ascii="Times" w:hAnsi="Times" w:cs="Times New Roman"/>
                      <w:sz w:val="20"/>
                    </w:rPr>
                  </w:rPrChange>
                </w:rPr>
                <w:t>Gee Tech Hooks, Ludhiana</w:t>
              </w:r>
            </w:ins>
          </w:p>
        </w:tc>
        <w:tc>
          <w:tcPr>
            <w:tcW w:w="236" w:type="dxa"/>
          </w:tcPr>
          <w:p w14:paraId="03C0214B" w14:textId="77777777" w:rsidR="003F1387" w:rsidRPr="00AA4147" w:rsidRDefault="003F1387" w:rsidP="00F449D8">
            <w:pPr>
              <w:spacing w:after="120"/>
              <w:rPr>
                <w:ins w:id="520" w:author="MOHSIN ALAM" w:date="2024-12-17T09:26:00Z" w16du:dateUtc="2024-12-17T03:56:00Z"/>
                <w:rFonts w:ascii="Times New Roman" w:hAnsi="Times New Roman" w:cs="Times New Roman"/>
                <w:smallCaps/>
                <w:sz w:val="20"/>
                <w:rPrChange w:id="521" w:author="MOHSIN ALAM" w:date="2024-12-17T09:30:00Z" w16du:dateUtc="2024-12-17T04:00:00Z">
                  <w:rPr>
                    <w:ins w:id="522" w:author="MOHSIN ALAM" w:date="2024-12-17T09:26:00Z" w16du:dateUtc="2024-12-17T03:56:00Z"/>
                    <w:rFonts w:ascii="Times" w:hAnsi="Times" w:cs="Times New Roman"/>
                    <w:smallCaps/>
                    <w:sz w:val="20"/>
                  </w:rPr>
                </w:rPrChange>
              </w:rPr>
            </w:pPr>
          </w:p>
        </w:tc>
        <w:tc>
          <w:tcPr>
            <w:tcW w:w="4960" w:type="dxa"/>
          </w:tcPr>
          <w:p w14:paraId="7CC9E46D" w14:textId="77777777" w:rsidR="003F1387" w:rsidRPr="00AA4147" w:rsidRDefault="003F1387" w:rsidP="00F449D8">
            <w:pPr>
              <w:spacing w:after="120"/>
              <w:rPr>
                <w:ins w:id="523" w:author="MOHSIN ALAM" w:date="2024-12-17T09:26:00Z" w16du:dateUtc="2024-12-17T03:56:00Z"/>
                <w:rFonts w:ascii="Times New Roman" w:hAnsi="Times New Roman" w:cs="Times New Roman"/>
                <w:smallCaps/>
                <w:sz w:val="20"/>
                <w:rPrChange w:id="524" w:author="MOHSIN ALAM" w:date="2024-12-17T09:30:00Z" w16du:dateUtc="2024-12-17T04:00:00Z">
                  <w:rPr>
                    <w:ins w:id="525" w:author="MOHSIN ALAM" w:date="2024-12-17T09:26:00Z" w16du:dateUtc="2024-12-17T03:56:00Z"/>
                    <w:rFonts w:ascii="Times" w:hAnsi="Times" w:cs="Times New Roman"/>
                    <w:smallCaps/>
                    <w:sz w:val="20"/>
                  </w:rPr>
                </w:rPrChange>
              </w:rPr>
            </w:pPr>
            <w:ins w:id="526" w:author="MOHSIN ALAM" w:date="2024-12-17T09:26:00Z" w16du:dateUtc="2024-12-17T03:56:00Z">
              <w:r w:rsidRPr="00AA4147">
                <w:rPr>
                  <w:rFonts w:ascii="Times New Roman" w:hAnsi="Times New Roman" w:cs="Times New Roman"/>
                  <w:smallCaps/>
                  <w:sz w:val="20"/>
                  <w:rPrChange w:id="527" w:author="MOHSIN ALAM" w:date="2024-12-17T09:30:00Z" w16du:dateUtc="2024-12-17T04:00:00Z">
                    <w:rPr>
                      <w:rFonts w:ascii="Times" w:hAnsi="Times" w:cs="Times New Roman"/>
                      <w:smallCaps/>
                      <w:sz w:val="20"/>
                    </w:rPr>
                  </w:rPrChange>
                </w:rPr>
                <w:t>Shri Manjeet Singh</w:t>
              </w:r>
            </w:ins>
          </w:p>
        </w:tc>
      </w:tr>
      <w:tr w:rsidR="00AA4147" w:rsidRPr="00AA4147" w14:paraId="258FFEAE" w14:textId="77777777" w:rsidTr="00ED158A">
        <w:trPr>
          <w:trHeight w:val="530"/>
          <w:ins w:id="528" w:author="MOHSIN ALAM" w:date="2024-12-17T09:26:00Z" w16du:dateUtc="2024-12-17T03:56:00Z"/>
        </w:trPr>
        <w:tc>
          <w:tcPr>
            <w:tcW w:w="4344" w:type="dxa"/>
          </w:tcPr>
          <w:p w14:paraId="74CD7DD5" w14:textId="77777777" w:rsidR="003F1387" w:rsidRPr="00AA4147" w:rsidRDefault="003F1387" w:rsidP="00F449D8">
            <w:pPr>
              <w:spacing w:after="120"/>
              <w:ind w:left="338" w:hanging="338"/>
              <w:rPr>
                <w:ins w:id="529" w:author="MOHSIN ALAM" w:date="2024-12-17T09:26:00Z" w16du:dateUtc="2024-12-17T03:56:00Z"/>
                <w:rFonts w:ascii="Times New Roman" w:hAnsi="Times New Roman" w:cs="Times New Roman"/>
                <w:sz w:val="20"/>
                <w:lang w:val="en-GB"/>
                <w:rPrChange w:id="530" w:author="MOHSIN ALAM" w:date="2024-12-17T09:30:00Z" w16du:dateUtc="2024-12-17T04:00:00Z">
                  <w:rPr>
                    <w:ins w:id="531" w:author="MOHSIN ALAM" w:date="2024-12-17T09:26:00Z" w16du:dateUtc="2024-12-17T03:56:00Z"/>
                    <w:rFonts w:ascii="Times" w:hAnsi="Times" w:cs="Times New Roman"/>
                    <w:sz w:val="20"/>
                    <w:lang w:val="en-GB"/>
                  </w:rPr>
                </w:rPrChange>
              </w:rPr>
            </w:pPr>
            <w:proofErr w:type="spellStart"/>
            <w:ins w:id="532" w:author="MOHSIN ALAM" w:date="2024-12-17T09:26:00Z" w16du:dateUtc="2024-12-17T03:56:00Z">
              <w:r w:rsidRPr="00AA4147">
                <w:rPr>
                  <w:rFonts w:ascii="Times New Roman" w:hAnsi="Times New Roman" w:cs="Times New Roman"/>
                  <w:sz w:val="20"/>
                  <w:shd w:val="clear" w:color="auto" w:fill="FFFFFF"/>
                  <w:rPrChange w:id="533" w:author="MOHSIN ALAM" w:date="2024-12-17T09:30:00Z" w16du:dateUtc="2024-12-17T04:00:00Z">
                    <w:rPr>
                      <w:rFonts w:ascii="Times" w:hAnsi="Times" w:cs="Times New Roman"/>
                      <w:sz w:val="20"/>
                      <w:shd w:val="clear" w:color="auto" w:fill="FFFFFF"/>
                    </w:rPr>
                  </w:rPrChange>
                </w:rPr>
                <w:t>Geminy</w:t>
              </w:r>
              <w:proofErr w:type="spellEnd"/>
              <w:r w:rsidRPr="00AA4147">
                <w:rPr>
                  <w:rFonts w:ascii="Times New Roman" w:hAnsi="Times New Roman" w:cs="Times New Roman"/>
                  <w:sz w:val="20"/>
                  <w:shd w:val="clear" w:color="auto" w:fill="FFFFFF"/>
                  <w:rPrChange w:id="534" w:author="MOHSIN ALAM" w:date="2024-12-17T09:30:00Z" w16du:dateUtc="2024-12-17T04:00:00Z">
                    <w:rPr>
                      <w:rFonts w:ascii="Times" w:hAnsi="Times" w:cs="Times New Roman"/>
                      <w:sz w:val="20"/>
                      <w:shd w:val="clear" w:color="auto" w:fill="FFFFFF"/>
                    </w:rPr>
                  </w:rPrChange>
                </w:rPr>
                <w:t xml:space="preserve"> Industrial Enterprises Private Limited, Ludhiana</w:t>
              </w:r>
            </w:ins>
          </w:p>
        </w:tc>
        <w:tc>
          <w:tcPr>
            <w:tcW w:w="236" w:type="dxa"/>
          </w:tcPr>
          <w:p w14:paraId="0A614ED1" w14:textId="77777777" w:rsidR="003F1387" w:rsidRPr="00AA4147" w:rsidRDefault="003F1387" w:rsidP="00F449D8">
            <w:pPr>
              <w:rPr>
                <w:ins w:id="535" w:author="MOHSIN ALAM" w:date="2024-12-17T09:26:00Z" w16du:dateUtc="2024-12-17T03:56:00Z"/>
                <w:rFonts w:ascii="Times New Roman" w:hAnsi="Times New Roman" w:cs="Times New Roman"/>
                <w:smallCaps/>
                <w:sz w:val="20"/>
                <w:lang w:val="en-GB"/>
                <w:rPrChange w:id="536" w:author="MOHSIN ALAM" w:date="2024-12-17T09:30:00Z" w16du:dateUtc="2024-12-17T04:00:00Z">
                  <w:rPr>
                    <w:ins w:id="537" w:author="MOHSIN ALAM" w:date="2024-12-17T09:26:00Z" w16du:dateUtc="2024-12-17T03:56:00Z"/>
                    <w:rFonts w:ascii="Times" w:hAnsi="Times" w:cs="Times New Roman"/>
                    <w:smallCaps/>
                    <w:sz w:val="20"/>
                    <w:lang w:val="en-GB"/>
                  </w:rPr>
                </w:rPrChange>
              </w:rPr>
            </w:pPr>
          </w:p>
        </w:tc>
        <w:tc>
          <w:tcPr>
            <w:tcW w:w="4960" w:type="dxa"/>
          </w:tcPr>
          <w:p w14:paraId="521953E8" w14:textId="77777777" w:rsidR="003F1387" w:rsidRPr="00AA4147" w:rsidRDefault="003F1387" w:rsidP="00F449D8">
            <w:pPr>
              <w:rPr>
                <w:ins w:id="538" w:author="MOHSIN ALAM" w:date="2024-12-17T09:26:00Z" w16du:dateUtc="2024-12-17T03:56:00Z"/>
                <w:rFonts w:ascii="Times New Roman" w:hAnsi="Times New Roman" w:cs="Times New Roman"/>
                <w:smallCaps/>
                <w:sz w:val="20"/>
                <w:rPrChange w:id="539" w:author="MOHSIN ALAM" w:date="2024-12-17T09:30:00Z" w16du:dateUtc="2024-12-17T04:00:00Z">
                  <w:rPr>
                    <w:ins w:id="540" w:author="MOHSIN ALAM" w:date="2024-12-17T09:26:00Z" w16du:dateUtc="2024-12-17T03:56:00Z"/>
                    <w:rFonts w:ascii="Times" w:hAnsi="Times" w:cs="Times New Roman"/>
                    <w:smallCaps/>
                    <w:sz w:val="20"/>
                  </w:rPr>
                </w:rPrChange>
              </w:rPr>
            </w:pPr>
            <w:ins w:id="541" w:author="MOHSIN ALAM" w:date="2024-12-17T09:26:00Z" w16du:dateUtc="2024-12-17T03:56:00Z">
              <w:r w:rsidRPr="00AA4147">
                <w:rPr>
                  <w:rFonts w:ascii="Times New Roman" w:hAnsi="Times New Roman" w:cs="Times New Roman"/>
                  <w:smallCaps/>
                  <w:sz w:val="20"/>
                  <w:lang w:val="en-GB"/>
                  <w:rPrChange w:id="542" w:author="MOHSIN ALAM" w:date="2024-12-17T09:30:00Z" w16du:dateUtc="2024-12-17T04:00:00Z">
                    <w:rPr>
                      <w:rFonts w:ascii="Times" w:hAnsi="Times" w:cs="Times New Roman"/>
                      <w:smallCaps/>
                      <w:sz w:val="20"/>
                      <w:lang w:val="en-GB"/>
                    </w:rPr>
                  </w:rPrChange>
                </w:rPr>
                <w:t>Shri Vinay Dua</w:t>
              </w:r>
            </w:ins>
          </w:p>
          <w:p w14:paraId="30B4DD06" w14:textId="7C59FA30" w:rsidR="003F1387" w:rsidRPr="00AA4147" w:rsidRDefault="003F1387" w:rsidP="00F449D8">
            <w:pPr>
              <w:spacing w:after="120"/>
              <w:ind w:left="360"/>
              <w:rPr>
                <w:ins w:id="543" w:author="MOHSIN ALAM" w:date="2024-12-17T09:26:00Z" w16du:dateUtc="2024-12-17T03:56:00Z"/>
                <w:rFonts w:ascii="Times New Roman" w:hAnsi="Times New Roman" w:cs="Times New Roman"/>
                <w:smallCaps/>
                <w:sz w:val="20"/>
                <w:rPrChange w:id="544" w:author="MOHSIN ALAM" w:date="2024-12-17T09:30:00Z" w16du:dateUtc="2024-12-17T04:00:00Z">
                  <w:rPr>
                    <w:ins w:id="545" w:author="MOHSIN ALAM" w:date="2024-12-17T09:26:00Z" w16du:dateUtc="2024-12-17T03:56:00Z"/>
                    <w:rFonts w:ascii="Times" w:hAnsi="Times" w:cs="Times New Roman"/>
                    <w:smallCaps/>
                    <w:sz w:val="20"/>
                  </w:rPr>
                </w:rPrChange>
              </w:rPr>
            </w:pPr>
            <w:ins w:id="546" w:author="MOHSIN ALAM" w:date="2024-12-17T09:26:00Z" w16du:dateUtc="2024-12-17T03:56:00Z">
              <w:r w:rsidRPr="00AA4147" w:rsidDel="00B249EA">
                <w:rPr>
                  <w:rFonts w:ascii="Times New Roman" w:hAnsi="Times New Roman" w:cs="Times New Roman"/>
                  <w:smallCaps/>
                  <w:sz w:val="20"/>
                  <w:rPrChange w:id="547"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548" w:author="MOHSIN ALAM" w:date="2024-12-17T09:30:00Z" w16du:dateUtc="2024-12-17T04:00:00Z">
                    <w:rPr>
                      <w:rFonts w:ascii="Times" w:hAnsi="Times" w:cs="Times New Roman"/>
                      <w:smallCaps/>
                      <w:sz w:val="20"/>
                    </w:rPr>
                  </w:rPrChange>
                </w:rPr>
                <w:t>Shri B. C. Pandey (</w:t>
              </w:r>
              <w:proofErr w:type="gramStart"/>
              <w:r w:rsidRPr="00AA4147">
                <w:rPr>
                  <w:rFonts w:ascii="Times New Roman" w:hAnsi="Times New Roman" w:cs="Times New Roman"/>
                  <w:i/>
                  <w:iCs/>
                  <w:sz w:val="20"/>
                  <w:rPrChange w:id="549"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550" w:author="MOHSIN ALAM" w:date="2024-12-17T09:30:00Z" w16du:dateUtc="2024-12-17T04:00:00Z">
                    <w:rPr>
                      <w:rFonts w:ascii="Times" w:hAnsi="Times" w:cs="Times New Roman"/>
                      <w:smallCaps/>
                      <w:sz w:val="20"/>
                    </w:rPr>
                  </w:rPrChange>
                </w:rPr>
                <w:t>)</w:t>
              </w:r>
              <w:r w:rsidRPr="00AA4147">
                <w:rPr>
                  <w:rFonts w:ascii="Times New Roman" w:hAnsi="Times New Roman" w:cs="Times New Roman"/>
                  <w:smallCaps/>
                  <w:sz w:val="20"/>
                  <w:lang w:val="en-GB"/>
                  <w:rPrChange w:id="551" w:author="MOHSIN ALAM" w:date="2024-12-17T09:30:00Z" w16du:dateUtc="2024-12-17T04:00:00Z">
                    <w:rPr>
                      <w:rFonts w:ascii="Times" w:hAnsi="Times" w:cs="Times New Roman"/>
                      <w:smallCaps/>
                      <w:sz w:val="20"/>
                      <w:lang w:val="en-GB"/>
                    </w:rPr>
                  </w:rPrChange>
                </w:rPr>
                <w:t xml:space="preserve">   </w:t>
              </w:r>
              <w:proofErr w:type="gramEnd"/>
              <w:r w:rsidRPr="00AA4147">
                <w:rPr>
                  <w:rFonts w:ascii="Times New Roman" w:hAnsi="Times New Roman" w:cs="Times New Roman"/>
                  <w:smallCaps/>
                  <w:sz w:val="20"/>
                  <w:lang w:val="en-GB"/>
                  <w:rPrChange w:id="552" w:author="MOHSIN ALAM" w:date="2024-12-17T09:30:00Z" w16du:dateUtc="2024-12-17T04:00:00Z">
                    <w:rPr>
                      <w:rFonts w:ascii="Times" w:hAnsi="Times" w:cs="Times New Roman"/>
                      <w:smallCaps/>
                      <w:sz w:val="20"/>
                      <w:lang w:val="en-GB"/>
                    </w:rPr>
                  </w:rPrChange>
                </w:rPr>
                <w:t xml:space="preserve">        </w:t>
              </w:r>
            </w:ins>
          </w:p>
        </w:tc>
      </w:tr>
      <w:tr w:rsidR="00AA4147" w:rsidRPr="00AA4147" w14:paraId="4999E99F" w14:textId="77777777" w:rsidTr="00ED158A">
        <w:trPr>
          <w:ins w:id="553" w:author="MOHSIN ALAM" w:date="2024-12-17T09:26:00Z" w16du:dateUtc="2024-12-17T03:56:00Z"/>
        </w:trPr>
        <w:tc>
          <w:tcPr>
            <w:tcW w:w="4344" w:type="dxa"/>
          </w:tcPr>
          <w:p w14:paraId="202A2856" w14:textId="77777777" w:rsidR="003F1387" w:rsidRPr="00AA4147" w:rsidRDefault="003F1387" w:rsidP="00F449D8">
            <w:pPr>
              <w:spacing w:after="120"/>
              <w:rPr>
                <w:ins w:id="554" w:author="MOHSIN ALAM" w:date="2024-12-17T09:26:00Z" w16du:dateUtc="2024-12-17T03:56:00Z"/>
                <w:rFonts w:ascii="Times New Roman" w:hAnsi="Times New Roman" w:cs="Times New Roman"/>
                <w:sz w:val="20"/>
                <w:lang w:val="pt-BR"/>
                <w:rPrChange w:id="555" w:author="MOHSIN ALAM" w:date="2024-12-17T09:30:00Z" w16du:dateUtc="2024-12-17T04:00:00Z">
                  <w:rPr>
                    <w:ins w:id="556" w:author="MOHSIN ALAM" w:date="2024-12-17T09:26:00Z" w16du:dateUtc="2024-12-17T03:56:00Z"/>
                    <w:rFonts w:ascii="Times" w:hAnsi="Times" w:cs="Times New Roman"/>
                    <w:sz w:val="20"/>
                    <w:lang w:val="pt-BR"/>
                  </w:rPr>
                </w:rPrChange>
              </w:rPr>
            </w:pPr>
            <w:ins w:id="557" w:author="MOHSIN ALAM" w:date="2024-12-17T09:26:00Z" w16du:dateUtc="2024-12-17T03:56:00Z">
              <w:r w:rsidRPr="00AA4147">
                <w:rPr>
                  <w:rFonts w:ascii="Times New Roman" w:hAnsi="Times New Roman" w:cs="Times New Roman"/>
                  <w:sz w:val="20"/>
                  <w:lang w:val="pt-BR"/>
                  <w:rPrChange w:id="558" w:author="MOHSIN ALAM" w:date="2024-12-17T09:30:00Z" w16du:dateUtc="2024-12-17T04:00:00Z">
                    <w:rPr>
                      <w:rFonts w:ascii="Times" w:hAnsi="Times" w:cs="Times New Roman"/>
                      <w:sz w:val="20"/>
                      <w:lang w:val="pt-BR"/>
                    </w:rPr>
                  </w:rPrChange>
                </w:rPr>
                <w:t>Ludhiana Sewing Machine Association, Ludhiana</w:t>
              </w:r>
            </w:ins>
          </w:p>
        </w:tc>
        <w:tc>
          <w:tcPr>
            <w:tcW w:w="236" w:type="dxa"/>
          </w:tcPr>
          <w:p w14:paraId="0C5A3DE4" w14:textId="77777777" w:rsidR="003F1387" w:rsidRPr="00AA4147" w:rsidRDefault="003F1387" w:rsidP="00F449D8">
            <w:pPr>
              <w:rPr>
                <w:ins w:id="559" w:author="MOHSIN ALAM" w:date="2024-12-17T09:26:00Z" w16du:dateUtc="2024-12-17T03:56:00Z"/>
                <w:rFonts w:ascii="Times New Roman" w:hAnsi="Times New Roman" w:cs="Times New Roman"/>
                <w:smallCaps/>
                <w:sz w:val="20"/>
                <w:rPrChange w:id="560" w:author="MOHSIN ALAM" w:date="2024-12-17T09:30:00Z" w16du:dateUtc="2024-12-17T04:00:00Z">
                  <w:rPr>
                    <w:ins w:id="561" w:author="MOHSIN ALAM" w:date="2024-12-17T09:26:00Z" w16du:dateUtc="2024-12-17T03:56:00Z"/>
                    <w:rFonts w:ascii="Times" w:hAnsi="Times" w:cs="Times New Roman"/>
                    <w:smallCaps/>
                    <w:sz w:val="20"/>
                  </w:rPr>
                </w:rPrChange>
              </w:rPr>
            </w:pPr>
          </w:p>
        </w:tc>
        <w:tc>
          <w:tcPr>
            <w:tcW w:w="4960" w:type="dxa"/>
          </w:tcPr>
          <w:p w14:paraId="7D0514B6" w14:textId="77777777" w:rsidR="003F1387" w:rsidRPr="00AA4147" w:rsidRDefault="003F1387" w:rsidP="00F449D8">
            <w:pPr>
              <w:rPr>
                <w:ins w:id="562" w:author="MOHSIN ALAM" w:date="2024-12-17T09:26:00Z" w16du:dateUtc="2024-12-17T03:56:00Z"/>
                <w:rFonts w:ascii="Times New Roman" w:hAnsi="Times New Roman" w:cs="Times New Roman"/>
                <w:smallCaps/>
                <w:sz w:val="20"/>
                <w:shd w:val="clear" w:color="auto" w:fill="FFFFFF"/>
                <w:rPrChange w:id="563" w:author="MOHSIN ALAM" w:date="2024-12-17T09:30:00Z" w16du:dateUtc="2024-12-17T04:00:00Z">
                  <w:rPr>
                    <w:ins w:id="564" w:author="MOHSIN ALAM" w:date="2024-12-17T09:26:00Z" w16du:dateUtc="2024-12-17T03:56:00Z"/>
                    <w:rFonts w:ascii="Times" w:hAnsi="Times" w:cs="Times New Roman"/>
                    <w:smallCaps/>
                    <w:sz w:val="20"/>
                    <w:shd w:val="clear" w:color="auto" w:fill="FFFFFF"/>
                  </w:rPr>
                </w:rPrChange>
              </w:rPr>
            </w:pPr>
            <w:ins w:id="565" w:author="MOHSIN ALAM" w:date="2024-12-17T09:26:00Z" w16du:dateUtc="2024-12-17T03:56:00Z">
              <w:r w:rsidRPr="00AA4147">
                <w:rPr>
                  <w:rFonts w:ascii="Times New Roman" w:hAnsi="Times New Roman" w:cs="Times New Roman"/>
                  <w:smallCaps/>
                  <w:sz w:val="20"/>
                  <w:rPrChange w:id="566" w:author="MOHSIN ALAM" w:date="2024-12-17T09:30:00Z" w16du:dateUtc="2024-12-17T04:00:00Z">
                    <w:rPr>
                      <w:rFonts w:ascii="Times" w:hAnsi="Times" w:cs="Times New Roman"/>
                      <w:smallCaps/>
                      <w:sz w:val="20"/>
                    </w:rPr>
                  </w:rPrChange>
                </w:rPr>
                <w:t xml:space="preserve">Shri </w:t>
              </w:r>
              <w:r w:rsidRPr="00AA4147">
                <w:rPr>
                  <w:rFonts w:ascii="Times New Roman" w:hAnsi="Times New Roman" w:cs="Times New Roman"/>
                  <w:smallCaps/>
                  <w:sz w:val="20"/>
                  <w:shd w:val="clear" w:color="auto" w:fill="FFFFFF"/>
                  <w:rPrChange w:id="567" w:author="MOHSIN ALAM" w:date="2024-12-17T09:30:00Z" w16du:dateUtc="2024-12-17T04:00:00Z">
                    <w:rPr>
                      <w:rFonts w:ascii="Times" w:hAnsi="Times" w:cs="Times New Roman"/>
                      <w:smallCaps/>
                      <w:sz w:val="20"/>
                      <w:shd w:val="clear" w:color="auto" w:fill="FFFFFF"/>
                    </w:rPr>
                  </w:rPrChange>
                </w:rPr>
                <w:t>Hardeep Singh</w:t>
              </w:r>
            </w:ins>
          </w:p>
          <w:p w14:paraId="46F895DC" w14:textId="77777777" w:rsidR="003F1387" w:rsidRPr="00AA4147" w:rsidRDefault="003F1387" w:rsidP="00F449D8">
            <w:pPr>
              <w:spacing w:after="120"/>
              <w:ind w:left="360"/>
              <w:rPr>
                <w:ins w:id="568" w:author="MOHSIN ALAM" w:date="2024-12-17T09:26:00Z" w16du:dateUtc="2024-12-17T03:56:00Z"/>
                <w:rFonts w:ascii="Times New Roman" w:hAnsi="Times New Roman" w:cs="Times New Roman"/>
                <w:smallCaps/>
                <w:sz w:val="20"/>
                <w:lang w:val="pt-BR"/>
                <w:rPrChange w:id="569" w:author="MOHSIN ALAM" w:date="2024-12-17T09:30:00Z" w16du:dateUtc="2024-12-17T04:00:00Z">
                  <w:rPr>
                    <w:ins w:id="570" w:author="MOHSIN ALAM" w:date="2024-12-17T09:26:00Z" w16du:dateUtc="2024-12-17T03:56:00Z"/>
                    <w:rFonts w:ascii="Times" w:hAnsi="Times" w:cs="Times New Roman"/>
                    <w:smallCaps/>
                    <w:sz w:val="20"/>
                    <w:lang w:val="pt-BR"/>
                  </w:rPr>
                </w:rPrChange>
              </w:rPr>
            </w:pPr>
            <w:ins w:id="571" w:author="MOHSIN ALAM" w:date="2024-12-17T09:26:00Z" w16du:dateUtc="2024-12-17T03:56:00Z">
              <w:r w:rsidRPr="00AA4147" w:rsidDel="00B249EA">
                <w:rPr>
                  <w:rFonts w:ascii="Times New Roman" w:hAnsi="Times New Roman" w:cs="Times New Roman"/>
                  <w:smallCaps/>
                  <w:sz w:val="20"/>
                  <w:shd w:val="clear" w:color="auto" w:fill="FFFFFF"/>
                  <w:rPrChange w:id="572" w:author="MOHSIN ALAM" w:date="2024-12-17T09:30:00Z" w16du:dateUtc="2024-12-17T04:00:00Z">
                    <w:rPr>
                      <w:rFonts w:ascii="Times" w:hAnsi="Times" w:cs="Times New Roman"/>
                      <w:smallCaps/>
                      <w:sz w:val="20"/>
                      <w:shd w:val="clear" w:color="auto" w:fill="FFFFFF"/>
                    </w:rPr>
                  </w:rPrChange>
                </w:rPr>
                <w:t xml:space="preserve">     </w:t>
              </w:r>
              <w:r w:rsidRPr="00AA4147">
                <w:rPr>
                  <w:rFonts w:ascii="Times New Roman" w:hAnsi="Times New Roman" w:cs="Times New Roman"/>
                  <w:smallCaps/>
                  <w:sz w:val="20"/>
                  <w:shd w:val="clear" w:color="auto" w:fill="FFFFFF"/>
                  <w:rPrChange w:id="573" w:author="MOHSIN ALAM" w:date="2024-12-17T09:30:00Z" w16du:dateUtc="2024-12-17T04:00:00Z">
                    <w:rPr>
                      <w:rFonts w:ascii="Times" w:hAnsi="Times" w:cs="Times New Roman"/>
                      <w:smallCaps/>
                      <w:sz w:val="20"/>
                      <w:shd w:val="clear" w:color="auto" w:fill="FFFFFF"/>
                    </w:rPr>
                  </w:rPrChange>
                </w:rPr>
                <w:t xml:space="preserve">Shri </w:t>
              </w:r>
              <w:r w:rsidRPr="00AA4147">
                <w:rPr>
                  <w:rFonts w:ascii="Times New Roman" w:hAnsi="Times New Roman" w:cs="Times New Roman"/>
                  <w:smallCaps/>
                  <w:sz w:val="20"/>
                  <w:rPrChange w:id="574" w:author="MOHSIN ALAM" w:date="2024-12-17T09:30:00Z" w16du:dateUtc="2024-12-17T04:00:00Z">
                    <w:rPr>
                      <w:rFonts w:ascii="Times" w:hAnsi="Times" w:cs="Times New Roman"/>
                      <w:smallCaps/>
                      <w:sz w:val="20"/>
                    </w:rPr>
                  </w:rPrChange>
                </w:rPr>
                <w:t>Rajvinder</w:t>
              </w:r>
              <w:r w:rsidRPr="00AA4147">
                <w:rPr>
                  <w:rFonts w:ascii="Times New Roman" w:hAnsi="Times New Roman" w:cs="Times New Roman"/>
                  <w:sz w:val="20"/>
                  <w:rPrChange w:id="575" w:author="MOHSIN ALAM" w:date="2024-12-17T09:30:00Z" w16du:dateUtc="2024-12-17T04:00:00Z">
                    <w:rPr>
                      <w:rFonts w:ascii="Times" w:hAnsi="Times" w:cs="Times New Roman"/>
                      <w:sz w:val="20"/>
                    </w:rPr>
                  </w:rPrChange>
                </w:rPr>
                <w:t xml:space="preserve"> </w:t>
              </w:r>
              <w:r w:rsidRPr="00AA4147">
                <w:rPr>
                  <w:rFonts w:ascii="Times New Roman" w:hAnsi="Times New Roman" w:cs="Times New Roman"/>
                  <w:smallCaps/>
                  <w:sz w:val="20"/>
                  <w:rPrChange w:id="576" w:author="MOHSIN ALAM" w:date="2024-12-17T09:30:00Z" w16du:dateUtc="2024-12-17T04:00:00Z">
                    <w:rPr>
                      <w:rFonts w:ascii="Times" w:hAnsi="Times" w:cs="Times New Roman"/>
                      <w:smallCaps/>
                      <w:sz w:val="20"/>
                    </w:rPr>
                  </w:rPrChange>
                </w:rPr>
                <w:t>(</w:t>
              </w:r>
              <w:r w:rsidRPr="00AA4147">
                <w:rPr>
                  <w:rFonts w:ascii="Times New Roman" w:hAnsi="Times New Roman" w:cs="Times New Roman"/>
                  <w:i/>
                  <w:iCs/>
                  <w:sz w:val="20"/>
                  <w:rPrChange w:id="577"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578" w:author="MOHSIN ALAM" w:date="2024-12-17T09:30:00Z" w16du:dateUtc="2024-12-17T04:00:00Z">
                    <w:rPr>
                      <w:rFonts w:ascii="Times" w:hAnsi="Times" w:cs="Times New Roman"/>
                      <w:smallCaps/>
                      <w:sz w:val="20"/>
                    </w:rPr>
                  </w:rPrChange>
                </w:rPr>
                <w:t>)</w:t>
              </w:r>
            </w:ins>
          </w:p>
        </w:tc>
      </w:tr>
      <w:tr w:rsidR="00AA4147" w:rsidRPr="00AA4147" w14:paraId="00E951E2" w14:textId="77777777" w:rsidTr="00ED158A">
        <w:trPr>
          <w:trHeight w:val="149"/>
          <w:ins w:id="579" w:author="MOHSIN ALAM" w:date="2024-12-17T09:26:00Z" w16du:dateUtc="2024-12-17T03:56:00Z"/>
        </w:trPr>
        <w:tc>
          <w:tcPr>
            <w:tcW w:w="4344" w:type="dxa"/>
          </w:tcPr>
          <w:p w14:paraId="30A4444A" w14:textId="77777777" w:rsidR="003F1387" w:rsidRPr="00AA4147" w:rsidRDefault="003F1387" w:rsidP="00F449D8">
            <w:pPr>
              <w:spacing w:after="120"/>
              <w:rPr>
                <w:ins w:id="580" w:author="MOHSIN ALAM" w:date="2024-12-17T09:26:00Z" w16du:dateUtc="2024-12-17T03:56:00Z"/>
                <w:rFonts w:ascii="Times New Roman" w:hAnsi="Times New Roman" w:cs="Times New Roman"/>
                <w:sz w:val="20"/>
                <w:rPrChange w:id="581" w:author="MOHSIN ALAM" w:date="2024-12-17T09:30:00Z" w16du:dateUtc="2024-12-17T04:00:00Z">
                  <w:rPr>
                    <w:ins w:id="582" w:author="MOHSIN ALAM" w:date="2024-12-17T09:26:00Z" w16du:dateUtc="2024-12-17T03:56:00Z"/>
                    <w:rFonts w:ascii="Times" w:hAnsi="Times" w:cs="Times New Roman"/>
                    <w:sz w:val="20"/>
                  </w:rPr>
                </w:rPrChange>
              </w:rPr>
            </w:pPr>
            <w:ins w:id="583" w:author="MOHSIN ALAM" w:date="2024-12-17T09:26:00Z" w16du:dateUtc="2024-12-17T03:56:00Z">
              <w:r w:rsidRPr="00AA4147">
                <w:rPr>
                  <w:rFonts w:ascii="Times New Roman" w:hAnsi="Times New Roman" w:cs="Times New Roman"/>
                  <w:sz w:val="20"/>
                  <w:rPrChange w:id="584" w:author="MOHSIN ALAM" w:date="2024-12-17T09:30:00Z" w16du:dateUtc="2024-12-17T04:00:00Z">
                    <w:rPr>
                      <w:rFonts w:ascii="Times" w:hAnsi="Times" w:cs="Times New Roman"/>
                      <w:sz w:val="20"/>
                    </w:rPr>
                  </w:rPrChange>
                </w:rPr>
                <w:t>Makhan Sewing Machines, Ludhiana</w:t>
              </w:r>
            </w:ins>
          </w:p>
        </w:tc>
        <w:tc>
          <w:tcPr>
            <w:tcW w:w="236" w:type="dxa"/>
          </w:tcPr>
          <w:p w14:paraId="28DCA852" w14:textId="77777777" w:rsidR="003F1387" w:rsidRPr="00AA4147" w:rsidRDefault="003F1387" w:rsidP="00F449D8">
            <w:pPr>
              <w:spacing w:after="120"/>
              <w:rPr>
                <w:ins w:id="585" w:author="MOHSIN ALAM" w:date="2024-12-17T09:26:00Z" w16du:dateUtc="2024-12-17T03:56:00Z"/>
                <w:rFonts w:ascii="Times New Roman" w:hAnsi="Times New Roman" w:cs="Times New Roman"/>
                <w:smallCaps/>
                <w:sz w:val="20"/>
                <w:rPrChange w:id="586" w:author="MOHSIN ALAM" w:date="2024-12-17T09:30:00Z" w16du:dateUtc="2024-12-17T04:00:00Z">
                  <w:rPr>
                    <w:ins w:id="587" w:author="MOHSIN ALAM" w:date="2024-12-17T09:26:00Z" w16du:dateUtc="2024-12-17T03:56:00Z"/>
                    <w:rFonts w:ascii="Times" w:hAnsi="Times" w:cs="Times New Roman"/>
                    <w:smallCaps/>
                    <w:sz w:val="20"/>
                  </w:rPr>
                </w:rPrChange>
              </w:rPr>
            </w:pPr>
          </w:p>
        </w:tc>
        <w:tc>
          <w:tcPr>
            <w:tcW w:w="4960" w:type="dxa"/>
          </w:tcPr>
          <w:p w14:paraId="343218AC" w14:textId="77777777" w:rsidR="003F1387" w:rsidRPr="00AA4147" w:rsidRDefault="003F1387" w:rsidP="00F449D8">
            <w:pPr>
              <w:spacing w:after="120"/>
              <w:rPr>
                <w:ins w:id="588" w:author="MOHSIN ALAM" w:date="2024-12-17T09:26:00Z" w16du:dateUtc="2024-12-17T03:56:00Z"/>
                <w:rFonts w:ascii="Times New Roman" w:hAnsi="Times New Roman" w:cs="Times New Roman"/>
                <w:smallCaps/>
                <w:sz w:val="20"/>
                <w:rPrChange w:id="589" w:author="MOHSIN ALAM" w:date="2024-12-17T09:30:00Z" w16du:dateUtc="2024-12-17T04:00:00Z">
                  <w:rPr>
                    <w:ins w:id="590" w:author="MOHSIN ALAM" w:date="2024-12-17T09:26:00Z" w16du:dateUtc="2024-12-17T03:56:00Z"/>
                    <w:rFonts w:ascii="Times" w:hAnsi="Times" w:cs="Times New Roman"/>
                    <w:smallCaps/>
                    <w:sz w:val="20"/>
                  </w:rPr>
                </w:rPrChange>
              </w:rPr>
            </w:pPr>
            <w:ins w:id="591" w:author="MOHSIN ALAM" w:date="2024-12-17T09:26:00Z" w16du:dateUtc="2024-12-17T03:56:00Z">
              <w:r w:rsidRPr="00AA4147">
                <w:rPr>
                  <w:rFonts w:ascii="Times New Roman" w:hAnsi="Times New Roman" w:cs="Times New Roman"/>
                  <w:smallCaps/>
                  <w:sz w:val="20"/>
                  <w:rPrChange w:id="592" w:author="MOHSIN ALAM" w:date="2024-12-17T09:30:00Z" w16du:dateUtc="2024-12-17T04:00:00Z">
                    <w:rPr>
                      <w:rFonts w:ascii="Times" w:hAnsi="Times" w:cs="Times New Roman"/>
                      <w:smallCaps/>
                      <w:sz w:val="20"/>
                    </w:rPr>
                  </w:rPrChange>
                </w:rPr>
                <w:t>Shri Dalbir Singh Dhiman</w:t>
              </w:r>
            </w:ins>
          </w:p>
        </w:tc>
      </w:tr>
      <w:tr w:rsidR="00AA4147" w:rsidRPr="00AA4147" w14:paraId="0BA56D40" w14:textId="77777777" w:rsidTr="00ED158A">
        <w:trPr>
          <w:trHeight w:val="248"/>
          <w:ins w:id="593" w:author="MOHSIN ALAM" w:date="2024-12-17T09:26:00Z" w16du:dateUtc="2024-12-17T03:56:00Z"/>
        </w:trPr>
        <w:tc>
          <w:tcPr>
            <w:tcW w:w="4344" w:type="dxa"/>
          </w:tcPr>
          <w:p w14:paraId="11F704F3" w14:textId="77777777" w:rsidR="003F1387" w:rsidRPr="00AA4147" w:rsidRDefault="003F1387" w:rsidP="00F449D8">
            <w:pPr>
              <w:spacing w:after="120"/>
              <w:rPr>
                <w:ins w:id="594" w:author="MOHSIN ALAM" w:date="2024-12-17T09:26:00Z" w16du:dateUtc="2024-12-17T03:56:00Z"/>
                <w:rFonts w:ascii="Times New Roman" w:hAnsi="Times New Roman" w:cs="Times New Roman"/>
                <w:sz w:val="20"/>
                <w:rPrChange w:id="595" w:author="MOHSIN ALAM" w:date="2024-12-17T09:30:00Z" w16du:dateUtc="2024-12-17T04:00:00Z">
                  <w:rPr>
                    <w:ins w:id="596" w:author="MOHSIN ALAM" w:date="2024-12-17T09:26:00Z" w16du:dateUtc="2024-12-17T03:56:00Z"/>
                    <w:rFonts w:ascii="Times" w:hAnsi="Times" w:cs="Times New Roman"/>
                    <w:sz w:val="20"/>
                  </w:rPr>
                </w:rPrChange>
              </w:rPr>
            </w:pPr>
            <w:proofErr w:type="spellStart"/>
            <w:ins w:id="597" w:author="MOHSIN ALAM" w:date="2024-12-17T09:26:00Z" w16du:dateUtc="2024-12-17T03:56:00Z">
              <w:r w:rsidRPr="00AA4147">
                <w:rPr>
                  <w:rFonts w:ascii="Times New Roman" w:hAnsi="Times New Roman" w:cs="Times New Roman"/>
                  <w:sz w:val="20"/>
                  <w:rPrChange w:id="598" w:author="MOHSIN ALAM" w:date="2024-12-17T09:30:00Z" w16du:dateUtc="2024-12-17T04:00:00Z">
                    <w:rPr>
                      <w:rFonts w:ascii="Times" w:hAnsi="Times" w:cs="Times New Roman"/>
                      <w:sz w:val="20"/>
                    </w:rPr>
                  </w:rPrChange>
                </w:rPr>
                <w:t>Narindera</w:t>
              </w:r>
              <w:proofErr w:type="spellEnd"/>
              <w:r w:rsidRPr="00AA4147">
                <w:rPr>
                  <w:rFonts w:ascii="Times New Roman" w:hAnsi="Times New Roman" w:cs="Times New Roman"/>
                  <w:sz w:val="20"/>
                  <w:rPrChange w:id="599" w:author="MOHSIN ALAM" w:date="2024-12-17T09:30:00Z" w16du:dateUtc="2024-12-17T04:00:00Z">
                    <w:rPr>
                      <w:rFonts w:ascii="Times" w:hAnsi="Times" w:cs="Times New Roman"/>
                      <w:sz w:val="20"/>
                    </w:rPr>
                  </w:rPrChange>
                </w:rPr>
                <w:t xml:space="preserve"> and Company, Ludhiana</w:t>
              </w:r>
            </w:ins>
          </w:p>
        </w:tc>
        <w:tc>
          <w:tcPr>
            <w:tcW w:w="236" w:type="dxa"/>
          </w:tcPr>
          <w:p w14:paraId="4C859A72" w14:textId="77777777" w:rsidR="003F1387" w:rsidRPr="00AA4147" w:rsidRDefault="003F1387" w:rsidP="00F449D8">
            <w:pPr>
              <w:rPr>
                <w:ins w:id="600" w:author="MOHSIN ALAM" w:date="2024-12-17T09:26:00Z" w16du:dateUtc="2024-12-17T03:56:00Z"/>
                <w:rFonts w:ascii="Times New Roman" w:hAnsi="Times New Roman" w:cs="Times New Roman"/>
                <w:smallCaps/>
                <w:sz w:val="20"/>
                <w:rPrChange w:id="601" w:author="MOHSIN ALAM" w:date="2024-12-17T09:30:00Z" w16du:dateUtc="2024-12-17T04:00:00Z">
                  <w:rPr>
                    <w:ins w:id="602" w:author="MOHSIN ALAM" w:date="2024-12-17T09:26:00Z" w16du:dateUtc="2024-12-17T03:56:00Z"/>
                    <w:rFonts w:ascii="Times" w:hAnsi="Times" w:cs="Times New Roman"/>
                    <w:smallCaps/>
                    <w:sz w:val="20"/>
                  </w:rPr>
                </w:rPrChange>
              </w:rPr>
            </w:pPr>
          </w:p>
        </w:tc>
        <w:tc>
          <w:tcPr>
            <w:tcW w:w="4960" w:type="dxa"/>
          </w:tcPr>
          <w:p w14:paraId="3C82E749" w14:textId="77777777" w:rsidR="003F1387" w:rsidRPr="00AA4147" w:rsidDel="00B249EA" w:rsidRDefault="003F1387" w:rsidP="00F449D8">
            <w:pPr>
              <w:rPr>
                <w:ins w:id="603" w:author="MOHSIN ALAM" w:date="2024-12-17T09:26:00Z" w16du:dateUtc="2024-12-17T03:56:00Z"/>
                <w:rFonts w:ascii="Times New Roman" w:hAnsi="Times New Roman" w:cs="Times New Roman"/>
                <w:smallCaps/>
                <w:sz w:val="20"/>
                <w:rPrChange w:id="604" w:author="MOHSIN ALAM" w:date="2024-12-17T09:30:00Z" w16du:dateUtc="2024-12-17T04:00:00Z">
                  <w:rPr>
                    <w:ins w:id="605" w:author="MOHSIN ALAM" w:date="2024-12-17T09:26:00Z" w16du:dateUtc="2024-12-17T03:56:00Z"/>
                    <w:rFonts w:ascii="Times" w:hAnsi="Times" w:cs="Times New Roman"/>
                    <w:smallCaps/>
                    <w:sz w:val="20"/>
                  </w:rPr>
                </w:rPrChange>
              </w:rPr>
            </w:pPr>
            <w:ins w:id="606" w:author="MOHSIN ALAM" w:date="2024-12-17T09:26:00Z" w16du:dateUtc="2024-12-17T03:56:00Z">
              <w:r w:rsidRPr="00AA4147">
                <w:rPr>
                  <w:rFonts w:ascii="Times New Roman" w:hAnsi="Times New Roman" w:cs="Times New Roman"/>
                  <w:smallCaps/>
                  <w:sz w:val="20"/>
                  <w:rPrChange w:id="607" w:author="MOHSIN ALAM" w:date="2024-12-17T09:30:00Z" w16du:dateUtc="2024-12-17T04:00:00Z">
                    <w:rPr>
                      <w:rFonts w:ascii="Times" w:hAnsi="Times" w:cs="Times New Roman"/>
                      <w:smallCaps/>
                      <w:sz w:val="20"/>
                    </w:rPr>
                  </w:rPrChange>
                </w:rPr>
                <w:t>Shri S. Baldev Singh</w:t>
              </w:r>
            </w:ins>
          </w:p>
          <w:p w14:paraId="7A86422B" w14:textId="77777777" w:rsidR="003F1387" w:rsidRPr="00AA4147" w:rsidRDefault="003F1387" w:rsidP="00F449D8">
            <w:pPr>
              <w:spacing w:after="120"/>
              <w:ind w:left="360"/>
              <w:rPr>
                <w:ins w:id="608" w:author="MOHSIN ALAM" w:date="2024-12-17T09:26:00Z" w16du:dateUtc="2024-12-17T03:56:00Z"/>
                <w:rFonts w:ascii="Times New Roman" w:hAnsi="Times New Roman" w:cs="Times New Roman"/>
                <w:smallCaps/>
                <w:sz w:val="20"/>
                <w:rPrChange w:id="609" w:author="MOHSIN ALAM" w:date="2024-12-17T09:30:00Z" w16du:dateUtc="2024-12-17T04:00:00Z">
                  <w:rPr>
                    <w:ins w:id="610" w:author="MOHSIN ALAM" w:date="2024-12-17T09:26:00Z" w16du:dateUtc="2024-12-17T03:56:00Z"/>
                    <w:rFonts w:ascii="Times" w:hAnsi="Times" w:cs="Times New Roman"/>
                    <w:smallCaps/>
                    <w:sz w:val="20"/>
                  </w:rPr>
                </w:rPrChange>
              </w:rPr>
            </w:pPr>
            <w:ins w:id="611" w:author="MOHSIN ALAM" w:date="2024-12-17T09:26:00Z" w16du:dateUtc="2024-12-17T03:56:00Z">
              <w:r w:rsidRPr="00AA4147" w:rsidDel="00B249EA">
                <w:rPr>
                  <w:rFonts w:ascii="Times New Roman" w:hAnsi="Times New Roman" w:cs="Times New Roman"/>
                  <w:smallCaps/>
                  <w:sz w:val="20"/>
                  <w:rPrChange w:id="612"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613" w:author="MOHSIN ALAM" w:date="2024-12-17T09:30:00Z" w16du:dateUtc="2024-12-17T04:00:00Z">
                    <w:rPr>
                      <w:rFonts w:ascii="Times" w:hAnsi="Times" w:cs="Times New Roman"/>
                      <w:smallCaps/>
                      <w:sz w:val="20"/>
                    </w:rPr>
                  </w:rPrChange>
                </w:rPr>
                <w:t>Shri Harinder Jit Singh (</w:t>
              </w:r>
              <w:r w:rsidRPr="00AA4147">
                <w:rPr>
                  <w:rFonts w:ascii="Times New Roman" w:hAnsi="Times New Roman" w:cs="Times New Roman"/>
                  <w:i/>
                  <w:iCs/>
                  <w:sz w:val="20"/>
                  <w:rPrChange w:id="614"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615" w:author="MOHSIN ALAM" w:date="2024-12-17T09:30:00Z" w16du:dateUtc="2024-12-17T04:00:00Z">
                    <w:rPr>
                      <w:rFonts w:ascii="Times" w:hAnsi="Times" w:cs="Times New Roman"/>
                      <w:smallCaps/>
                      <w:sz w:val="20"/>
                    </w:rPr>
                  </w:rPrChange>
                </w:rPr>
                <w:t>)</w:t>
              </w:r>
            </w:ins>
          </w:p>
        </w:tc>
      </w:tr>
      <w:tr w:rsidR="00AA4147" w:rsidRPr="00AA4147" w14:paraId="128BC89A" w14:textId="77777777" w:rsidTr="00ED158A">
        <w:trPr>
          <w:trHeight w:val="401"/>
          <w:ins w:id="616" w:author="MOHSIN ALAM" w:date="2024-12-17T09:26:00Z" w16du:dateUtc="2024-12-17T03:56:00Z"/>
        </w:trPr>
        <w:tc>
          <w:tcPr>
            <w:tcW w:w="4344" w:type="dxa"/>
          </w:tcPr>
          <w:p w14:paraId="645CED04" w14:textId="77777777" w:rsidR="003F1387" w:rsidRPr="00AA4147" w:rsidRDefault="003F1387" w:rsidP="00F449D8">
            <w:pPr>
              <w:spacing w:after="120"/>
              <w:rPr>
                <w:ins w:id="617" w:author="MOHSIN ALAM" w:date="2024-12-17T09:26:00Z" w16du:dateUtc="2024-12-17T03:56:00Z"/>
                <w:rFonts w:ascii="Times New Roman" w:hAnsi="Times New Roman" w:cs="Times New Roman"/>
                <w:sz w:val="20"/>
                <w:rPrChange w:id="618" w:author="MOHSIN ALAM" w:date="2024-12-17T09:30:00Z" w16du:dateUtc="2024-12-17T04:00:00Z">
                  <w:rPr>
                    <w:ins w:id="619" w:author="MOHSIN ALAM" w:date="2024-12-17T09:26:00Z" w16du:dateUtc="2024-12-17T03:56:00Z"/>
                    <w:rFonts w:ascii="Times" w:hAnsi="Times" w:cs="Times New Roman"/>
                    <w:sz w:val="20"/>
                  </w:rPr>
                </w:rPrChange>
              </w:rPr>
            </w:pPr>
            <w:ins w:id="620" w:author="MOHSIN ALAM" w:date="2024-12-17T09:26:00Z" w16du:dateUtc="2024-12-17T03:56:00Z">
              <w:r w:rsidRPr="00AA4147">
                <w:rPr>
                  <w:rFonts w:ascii="Times New Roman" w:hAnsi="Times New Roman" w:cs="Times New Roman"/>
                  <w:sz w:val="20"/>
                  <w:rPrChange w:id="621" w:author="MOHSIN ALAM" w:date="2024-12-17T09:30:00Z" w16du:dateUtc="2024-12-17T04:00:00Z">
                    <w:rPr>
                      <w:rFonts w:ascii="Times" w:hAnsi="Times" w:cs="Times New Roman"/>
                      <w:sz w:val="20"/>
                    </w:rPr>
                  </w:rPrChange>
                </w:rPr>
                <w:t>Navrang Manufacturing Corporation, Ludhiana</w:t>
              </w:r>
            </w:ins>
          </w:p>
        </w:tc>
        <w:tc>
          <w:tcPr>
            <w:tcW w:w="236" w:type="dxa"/>
          </w:tcPr>
          <w:p w14:paraId="5BFD9834" w14:textId="77777777" w:rsidR="003F1387" w:rsidRPr="00AA4147" w:rsidRDefault="003F1387" w:rsidP="00F449D8">
            <w:pPr>
              <w:rPr>
                <w:ins w:id="622" w:author="MOHSIN ALAM" w:date="2024-12-17T09:26:00Z" w16du:dateUtc="2024-12-17T03:56:00Z"/>
                <w:rFonts w:ascii="Times New Roman" w:hAnsi="Times New Roman" w:cs="Times New Roman"/>
                <w:smallCaps/>
                <w:sz w:val="20"/>
                <w:rPrChange w:id="623" w:author="MOHSIN ALAM" w:date="2024-12-17T09:30:00Z" w16du:dateUtc="2024-12-17T04:00:00Z">
                  <w:rPr>
                    <w:ins w:id="624" w:author="MOHSIN ALAM" w:date="2024-12-17T09:26:00Z" w16du:dateUtc="2024-12-17T03:56:00Z"/>
                    <w:rFonts w:ascii="Times" w:hAnsi="Times" w:cs="Times New Roman"/>
                    <w:smallCaps/>
                    <w:sz w:val="20"/>
                  </w:rPr>
                </w:rPrChange>
              </w:rPr>
            </w:pPr>
          </w:p>
        </w:tc>
        <w:tc>
          <w:tcPr>
            <w:tcW w:w="4960" w:type="dxa"/>
          </w:tcPr>
          <w:p w14:paraId="2AC4F65B" w14:textId="77777777" w:rsidR="003F1387" w:rsidRPr="00AA4147" w:rsidDel="00B249EA" w:rsidRDefault="003F1387" w:rsidP="00F449D8">
            <w:pPr>
              <w:rPr>
                <w:ins w:id="625" w:author="MOHSIN ALAM" w:date="2024-12-17T09:26:00Z" w16du:dateUtc="2024-12-17T03:56:00Z"/>
                <w:rFonts w:ascii="Times New Roman" w:hAnsi="Times New Roman" w:cs="Times New Roman"/>
                <w:smallCaps/>
                <w:sz w:val="20"/>
                <w:rPrChange w:id="626" w:author="MOHSIN ALAM" w:date="2024-12-17T09:30:00Z" w16du:dateUtc="2024-12-17T04:00:00Z">
                  <w:rPr>
                    <w:ins w:id="627" w:author="MOHSIN ALAM" w:date="2024-12-17T09:26:00Z" w16du:dateUtc="2024-12-17T03:56:00Z"/>
                    <w:rFonts w:ascii="Times" w:hAnsi="Times" w:cs="Times New Roman"/>
                    <w:smallCaps/>
                    <w:sz w:val="20"/>
                  </w:rPr>
                </w:rPrChange>
              </w:rPr>
            </w:pPr>
            <w:ins w:id="628" w:author="MOHSIN ALAM" w:date="2024-12-17T09:26:00Z" w16du:dateUtc="2024-12-17T03:56:00Z">
              <w:r w:rsidRPr="00AA4147">
                <w:rPr>
                  <w:rFonts w:ascii="Times New Roman" w:hAnsi="Times New Roman" w:cs="Times New Roman"/>
                  <w:smallCaps/>
                  <w:sz w:val="20"/>
                  <w:rPrChange w:id="629" w:author="MOHSIN ALAM" w:date="2024-12-17T09:30:00Z" w16du:dateUtc="2024-12-17T04:00:00Z">
                    <w:rPr>
                      <w:rFonts w:ascii="Times" w:hAnsi="Times" w:cs="Times New Roman"/>
                      <w:smallCaps/>
                      <w:sz w:val="20"/>
                    </w:rPr>
                  </w:rPrChange>
                </w:rPr>
                <w:t>Shri Dinesh Kapila</w:t>
              </w:r>
            </w:ins>
          </w:p>
          <w:p w14:paraId="69F2614D" w14:textId="77777777" w:rsidR="003F1387" w:rsidRPr="00AA4147" w:rsidRDefault="003F1387" w:rsidP="00F449D8">
            <w:pPr>
              <w:spacing w:after="120"/>
              <w:ind w:left="360"/>
              <w:rPr>
                <w:ins w:id="630" w:author="MOHSIN ALAM" w:date="2024-12-17T09:26:00Z" w16du:dateUtc="2024-12-17T03:56:00Z"/>
                <w:rFonts w:ascii="Times New Roman" w:hAnsi="Times New Roman" w:cs="Times New Roman"/>
                <w:smallCaps/>
                <w:sz w:val="20"/>
                <w:rPrChange w:id="631" w:author="MOHSIN ALAM" w:date="2024-12-17T09:30:00Z" w16du:dateUtc="2024-12-17T04:00:00Z">
                  <w:rPr>
                    <w:ins w:id="632" w:author="MOHSIN ALAM" w:date="2024-12-17T09:26:00Z" w16du:dateUtc="2024-12-17T03:56:00Z"/>
                    <w:rFonts w:ascii="Times" w:hAnsi="Times" w:cs="Times New Roman"/>
                    <w:smallCaps/>
                    <w:sz w:val="20"/>
                  </w:rPr>
                </w:rPrChange>
              </w:rPr>
            </w:pPr>
            <w:ins w:id="633" w:author="MOHSIN ALAM" w:date="2024-12-17T09:26:00Z" w16du:dateUtc="2024-12-17T03:56:00Z">
              <w:r w:rsidRPr="00AA4147" w:rsidDel="00B249EA">
                <w:rPr>
                  <w:rFonts w:ascii="Times New Roman" w:hAnsi="Times New Roman" w:cs="Times New Roman"/>
                  <w:smallCaps/>
                  <w:sz w:val="20"/>
                  <w:rPrChange w:id="634"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635" w:author="MOHSIN ALAM" w:date="2024-12-17T09:30:00Z" w16du:dateUtc="2024-12-17T04:00:00Z">
                    <w:rPr>
                      <w:rFonts w:ascii="Times" w:hAnsi="Times" w:cs="Times New Roman"/>
                      <w:smallCaps/>
                      <w:sz w:val="20"/>
                    </w:rPr>
                  </w:rPrChange>
                </w:rPr>
                <w:t>Shri Sudesh Kapila (</w:t>
              </w:r>
              <w:r w:rsidRPr="00AA4147">
                <w:rPr>
                  <w:rFonts w:ascii="Times New Roman" w:hAnsi="Times New Roman" w:cs="Times New Roman"/>
                  <w:i/>
                  <w:iCs/>
                  <w:sz w:val="20"/>
                  <w:rPrChange w:id="636"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637" w:author="MOHSIN ALAM" w:date="2024-12-17T09:30:00Z" w16du:dateUtc="2024-12-17T04:00:00Z">
                    <w:rPr>
                      <w:rFonts w:ascii="Times" w:hAnsi="Times" w:cs="Times New Roman"/>
                      <w:smallCaps/>
                      <w:sz w:val="20"/>
                    </w:rPr>
                  </w:rPrChange>
                </w:rPr>
                <w:t>)</w:t>
              </w:r>
            </w:ins>
          </w:p>
        </w:tc>
      </w:tr>
      <w:tr w:rsidR="00AA4147" w:rsidRPr="00AA4147" w14:paraId="063F0E52" w14:textId="77777777" w:rsidTr="00ED158A">
        <w:trPr>
          <w:trHeight w:val="374"/>
          <w:ins w:id="638" w:author="MOHSIN ALAM" w:date="2024-12-17T09:26:00Z" w16du:dateUtc="2024-12-17T03:56:00Z"/>
        </w:trPr>
        <w:tc>
          <w:tcPr>
            <w:tcW w:w="4344" w:type="dxa"/>
          </w:tcPr>
          <w:p w14:paraId="179B7891" w14:textId="77777777" w:rsidR="003F1387" w:rsidRPr="00AA4147" w:rsidRDefault="003F1387" w:rsidP="00F449D8">
            <w:pPr>
              <w:ind w:left="338" w:hanging="338"/>
              <w:rPr>
                <w:ins w:id="639" w:author="MOHSIN ALAM" w:date="2024-12-17T09:26:00Z" w16du:dateUtc="2024-12-17T03:56:00Z"/>
                <w:rFonts w:ascii="Times New Roman" w:hAnsi="Times New Roman" w:cs="Times New Roman"/>
                <w:sz w:val="20"/>
                <w:rPrChange w:id="640" w:author="MOHSIN ALAM" w:date="2024-12-17T09:30:00Z" w16du:dateUtc="2024-12-17T04:00:00Z">
                  <w:rPr>
                    <w:ins w:id="641" w:author="MOHSIN ALAM" w:date="2024-12-17T09:26:00Z" w16du:dateUtc="2024-12-17T03:56:00Z"/>
                    <w:rFonts w:ascii="Times" w:hAnsi="Times" w:cs="Times New Roman"/>
                    <w:sz w:val="20"/>
                  </w:rPr>
                </w:rPrChange>
              </w:rPr>
            </w:pPr>
            <w:ins w:id="642" w:author="MOHSIN ALAM" w:date="2024-12-17T09:26:00Z" w16du:dateUtc="2024-12-17T03:56:00Z">
              <w:r w:rsidRPr="00AA4147">
                <w:rPr>
                  <w:rFonts w:ascii="Times New Roman" w:hAnsi="Times New Roman" w:cs="Times New Roman"/>
                  <w:sz w:val="20"/>
                  <w:rPrChange w:id="643" w:author="MOHSIN ALAM" w:date="2024-12-17T09:30:00Z" w16du:dateUtc="2024-12-17T04:00:00Z">
                    <w:rPr>
                      <w:rFonts w:ascii="Times" w:hAnsi="Times" w:cs="Times New Roman"/>
                      <w:sz w:val="20"/>
                    </w:rPr>
                  </w:rPrChange>
                </w:rPr>
                <w:t>Northern India Textile Research Association, Ghaziabad</w:t>
              </w:r>
            </w:ins>
          </w:p>
        </w:tc>
        <w:tc>
          <w:tcPr>
            <w:tcW w:w="236" w:type="dxa"/>
          </w:tcPr>
          <w:p w14:paraId="426D0421" w14:textId="77777777" w:rsidR="003F1387" w:rsidRPr="00AA4147" w:rsidRDefault="003F1387" w:rsidP="00F449D8">
            <w:pPr>
              <w:rPr>
                <w:ins w:id="644" w:author="MOHSIN ALAM" w:date="2024-12-17T09:26:00Z" w16du:dateUtc="2024-12-17T03:56:00Z"/>
                <w:rFonts w:ascii="Times New Roman" w:hAnsi="Times New Roman" w:cs="Times New Roman"/>
                <w:smallCaps/>
                <w:sz w:val="20"/>
                <w:rPrChange w:id="645" w:author="MOHSIN ALAM" w:date="2024-12-17T09:30:00Z" w16du:dateUtc="2024-12-17T04:00:00Z">
                  <w:rPr>
                    <w:ins w:id="646" w:author="MOHSIN ALAM" w:date="2024-12-17T09:26:00Z" w16du:dateUtc="2024-12-17T03:56:00Z"/>
                    <w:rFonts w:ascii="Times" w:hAnsi="Times" w:cs="Times New Roman"/>
                    <w:smallCaps/>
                    <w:sz w:val="20"/>
                  </w:rPr>
                </w:rPrChange>
              </w:rPr>
            </w:pPr>
          </w:p>
        </w:tc>
        <w:tc>
          <w:tcPr>
            <w:tcW w:w="4960" w:type="dxa"/>
          </w:tcPr>
          <w:p w14:paraId="6B443B54" w14:textId="77777777" w:rsidR="003F1387" w:rsidRPr="00AA4147" w:rsidDel="00B249EA" w:rsidRDefault="003F1387" w:rsidP="00F449D8">
            <w:pPr>
              <w:rPr>
                <w:ins w:id="647" w:author="MOHSIN ALAM" w:date="2024-12-17T09:26:00Z" w16du:dateUtc="2024-12-17T03:56:00Z"/>
                <w:rFonts w:ascii="Times New Roman" w:hAnsi="Times New Roman" w:cs="Times New Roman"/>
                <w:smallCaps/>
                <w:sz w:val="20"/>
                <w:rPrChange w:id="648" w:author="MOHSIN ALAM" w:date="2024-12-17T09:30:00Z" w16du:dateUtc="2024-12-17T04:00:00Z">
                  <w:rPr>
                    <w:ins w:id="649" w:author="MOHSIN ALAM" w:date="2024-12-17T09:26:00Z" w16du:dateUtc="2024-12-17T03:56:00Z"/>
                    <w:rFonts w:ascii="Times" w:hAnsi="Times" w:cs="Times New Roman"/>
                    <w:smallCaps/>
                    <w:sz w:val="20"/>
                  </w:rPr>
                </w:rPrChange>
              </w:rPr>
            </w:pPr>
            <w:ins w:id="650" w:author="MOHSIN ALAM" w:date="2024-12-17T09:26:00Z" w16du:dateUtc="2024-12-17T03:56:00Z">
              <w:r w:rsidRPr="00AA4147">
                <w:rPr>
                  <w:rFonts w:ascii="Times New Roman" w:hAnsi="Times New Roman" w:cs="Times New Roman"/>
                  <w:smallCaps/>
                  <w:sz w:val="20"/>
                  <w:rPrChange w:id="651" w:author="MOHSIN ALAM" w:date="2024-12-17T09:30:00Z" w16du:dateUtc="2024-12-17T04:00:00Z">
                    <w:rPr>
                      <w:rFonts w:ascii="Times" w:hAnsi="Times" w:cs="Times New Roman"/>
                      <w:smallCaps/>
                      <w:sz w:val="20"/>
                    </w:rPr>
                  </w:rPrChange>
                </w:rPr>
                <w:t>Shri Vikas Sharma</w:t>
              </w:r>
            </w:ins>
          </w:p>
          <w:p w14:paraId="5C355D09" w14:textId="77777777" w:rsidR="003F1387" w:rsidRPr="00AA4147" w:rsidRDefault="003F1387" w:rsidP="00F449D8">
            <w:pPr>
              <w:spacing w:after="120"/>
              <w:ind w:left="360"/>
              <w:rPr>
                <w:ins w:id="652" w:author="MOHSIN ALAM" w:date="2024-12-17T09:26:00Z" w16du:dateUtc="2024-12-17T03:56:00Z"/>
                <w:rFonts w:ascii="Times New Roman" w:hAnsi="Times New Roman" w:cs="Times New Roman"/>
                <w:smallCaps/>
                <w:sz w:val="20"/>
                <w:rPrChange w:id="653" w:author="MOHSIN ALAM" w:date="2024-12-17T09:30:00Z" w16du:dateUtc="2024-12-17T04:00:00Z">
                  <w:rPr>
                    <w:ins w:id="654" w:author="MOHSIN ALAM" w:date="2024-12-17T09:26:00Z" w16du:dateUtc="2024-12-17T03:56:00Z"/>
                    <w:rFonts w:ascii="Times" w:hAnsi="Times" w:cs="Times New Roman"/>
                    <w:smallCaps/>
                    <w:sz w:val="20"/>
                  </w:rPr>
                </w:rPrChange>
              </w:rPr>
            </w:pPr>
            <w:ins w:id="655" w:author="MOHSIN ALAM" w:date="2024-12-17T09:26:00Z" w16du:dateUtc="2024-12-17T03:56:00Z">
              <w:r w:rsidRPr="00AA4147" w:rsidDel="00B249EA">
                <w:rPr>
                  <w:rFonts w:ascii="Times New Roman" w:hAnsi="Times New Roman" w:cs="Times New Roman"/>
                  <w:smallCaps/>
                  <w:sz w:val="20"/>
                  <w:rPrChange w:id="656"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657" w:author="MOHSIN ALAM" w:date="2024-12-17T09:30:00Z" w16du:dateUtc="2024-12-17T04:00:00Z">
                    <w:rPr>
                      <w:rFonts w:ascii="Times" w:hAnsi="Times" w:cs="Times New Roman"/>
                      <w:smallCaps/>
                      <w:sz w:val="20"/>
                    </w:rPr>
                  </w:rPrChange>
                </w:rPr>
                <w:t>Shri Vivek Agarwal (</w:t>
              </w:r>
              <w:r w:rsidRPr="00AA4147">
                <w:rPr>
                  <w:rFonts w:ascii="Times New Roman" w:hAnsi="Times New Roman" w:cs="Times New Roman"/>
                  <w:i/>
                  <w:iCs/>
                  <w:sz w:val="20"/>
                  <w:rPrChange w:id="658"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659" w:author="MOHSIN ALAM" w:date="2024-12-17T09:30:00Z" w16du:dateUtc="2024-12-17T04:00:00Z">
                    <w:rPr>
                      <w:rFonts w:ascii="Times" w:hAnsi="Times" w:cs="Times New Roman"/>
                      <w:smallCaps/>
                      <w:sz w:val="20"/>
                    </w:rPr>
                  </w:rPrChange>
                </w:rPr>
                <w:t>)</w:t>
              </w:r>
            </w:ins>
          </w:p>
        </w:tc>
      </w:tr>
      <w:tr w:rsidR="00AA4147" w:rsidRPr="00AA4147" w14:paraId="16E96D32" w14:textId="77777777" w:rsidTr="00ED158A">
        <w:trPr>
          <w:trHeight w:val="314"/>
          <w:ins w:id="660" w:author="MOHSIN ALAM" w:date="2024-12-17T09:26:00Z" w16du:dateUtc="2024-12-17T03:56:00Z"/>
        </w:trPr>
        <w:tc>
          <w:tcPr>
            <w:tcW w:w="4344" w:type="dxa"/>
          </w:tcPr>
          <w:p w14:paraId="3C15106B" w14:textId="77777777" w:rsidR="003F1387" w:rsidRPr="00AA4147" w:rsidRDefault="003F1387" w:rsidP="00F449D8">
            <w:pPr>
              <w:spacing w:after="120"/>
              <w:rPr>
                <w:ins w:id="661" w:author="MOHSIN ALAM" w:date="2024-12-17T09:26:00Z" w16du:dateUtc="2024-12-17T03:56:00Z"/>
                <w:rFonts w:ascii="Times New Roman" w:hAnsi="Times New Roman" w:cs="Times New Roman"/>
                <w:sz w:val="20"/>
                <w:rPrChange w:id="662" w:author="MOHSIN ALAM" w:date="2024-12-17T09:30:00Z" w16du:dateUtc="2024-12-17T04:00:00Z">
                  <w:rPr>
                    <w:ins w:id="663" w:author="MOHSIN ALAM" w:date="2024-12-17T09:26:00Z" w16du:dateUtc="2024-12-17T03:56:00Z"/>
                    <w:rFonts w:ascii="Times" w:hAnsi="Times" w:cs="Times New Roman"/>
                    <w:sz w:val="20"/>
                  </w:rPr>
                </w:rPrChange>
              </w:rPr>
            </w:pPr>
            <w:ins w:id="664" w:author="MOHSIN ALAM" w:date="2024-12-17T09:26:00Z" w16du:dateUtc="2024-12-17T03:56:00Z">
              <w:r w:rsidRPr="00AA4147">
                <w:rPr>
                  <w:rFonts w:ascii="Times New Roman" w:hAnsi="Times New Roman" w:cs="Times New Roman"/>
                  <w:sz w:val="20"/>
                  <w:rPrChange w:id="665" w:author="MOHSIN ALAM" w:date="2024-12-17T09:30:00Z" w16du:dateUtc="2024-12-17T04:00:00Z">
                    <w:rPr>
                      <w:rFonts w:ascii="Times" w:hAnsi="Times" w:cs="Times New Roman"/>
                      <w:sz w:val="20"/>
                    </w:rPr>
                  </w:rPrChange>
                </w:rPr>
                <w:t>Novel Sewing Machine Technologies, Pune</w:t>
              </w:r>
            </w:ins>
          </w:p>
        </w:tc>
        <w:tc>
          <w:tcPr>
            <w:tcW w:w="236" w:type="dxa"/>
          </w:tcPr>
          <w:p w14:paraId="0F23AE4B" w14:textId="77777777" w:rsidR="003F1387" w:rsidRPr="00AA4147" w:rsidRDefault="003F1387" w:rsidP="00F449D8">
            <w:pPr>
              <w:rPr>
                <w:ins w:id="666" w:author="MOHSIN ALAM" w:date="2024-12-17T09:26:00Z" w16du:dateUtc="2024-12-17T03:56:00Z"/>
                <w:rFonts w:ascii="Times New Roman" w:hAnsi="Times New Roman" w:cs="Times New Roman"/>
                <w:smallCaps/>
                <w:sz w:val="20"/>
                <w:rPrChange w:id="667" w:author="MOHSIN ALAM" w:date="2024-12-17T09:30:00Z" w16du:dateUtc="2024-12-17T04:00:00Z">
                  <w:rPr>
                    <w:ins w:id="668" w:author="MOHSIN ALAM" w:date="2024-12-17T09:26:00Z" w16du:dateUtc="2024-12-17T03:56:00Z"/>
                    <w:rFonts w:ascii="Times" w:hAnsi="Times" w:cs="Times New Roman"/>
                    <w:smallCaps/>
                    <w:sz w:val="20"/>
                  </w:rPr>
                </w:rPrChange>
              </w:rPr>
            </w:pPr>
          </w:p>
        </w:tc>
        <w:tc>
          <w:tcPr>
            <w:tcW w:w="4960" w:type="dxa"/>
          </w:tcPr>
          <w:p w14:paraId="66E2296B" w14:textId="77777777" w:rsidR="003F1387" w:rsidRPr="00AA4147" w:rsidRDefault="003F1387" w:rsidP="00F449D8">
            <w:pPr>
              <w:rPr>
                <w:ins w:id="669" w:author="MOHSIN ALAM" w:date="2024-12-17T09:26:00Z" w16du:dateUtc="2024-12-17T03:56:00Z"/>
                <w:rFonts w:ascii="Times New Roman" w:hAnsi="Times New Roman" w:cs="Times New Roman"/>
                <w:smallCaps/>
                <w:sz w:val="20"/>
                <w:rPrChange w:id="670" w:author="MOHSIN ALAM" w:date="2024-12-17T09:30:00Z" w16du:dateUtc="2024-12-17T04:00:00Z">
                  <w:rPr>
                    <w:ins w:id="671" w:author="MOHSIN ALAM" w:date="2024-12-17T09:26:00Z" w16du:dateUtc="2024-12-17T03:56:00Z"/>
                    <w:rFonts w:ascii="Times" w:hAnsi="Times" w:cs="Times New Roman"/>
                    <w:smallCaps/>
                    <w:sz w:val="20"/>
                  </w:rPr>
                </w:rPrChange>
              </w:rPr>
            </w:pPr>
            <w:ins w:id="672" w:author="MOHSIN ALAM" w:date="2024-12-17T09:26:00Z" w16du:dateUtc="2024-12-17T03:56:00Z">
              <w:r w:rsidRPr="00AA4147">
                <w:rPr>
                  <w:rFonts w:ascii="Times New Roman" w:hAnsi="Times New Roman" w:cs="Times New Roman"/>
                  <w:smallCaps/>
                  <w:sz w:val="20"/>
                  <w:rPrChange w:id="673" w:author="MOHSIN ALAM" w:date="2024-12-17T09:30:00Z" w16du:dateUtc="2024-12-17T04:00:00Z">
                    <w:rPr>
                      <w:rFonts w:ascii="Times" w:hAnsi="Times" w:cs="Times New Roman"/>
                      <w:smallCaps/>
                      <w:sz w:val="20"/>
                    </w:rPr>
                  </w:rPrChange>
                </w:rPr>
                <w:t xml:space="preserve">Shri Bharat </w:t>
              </w:r>
              <w:proofErr w:type="spellStart"/>
              <w:r w:rsidRPr="00AA4147">
                <w:rPr>
                  <w:rFonts w:ascii="Times New Roman" w:hAnsi="Times New Roman" w:cs="Times New Roman"/>
                  <w:smallCaps/>
                  <w:sz w:val="20"/>
                  <w:rPrChange w:id="674" w:author="MOHSIN ALAM" w:date="2024-12-17T09:30:00Z" w16du:dateUtc="2024-12-17T04:00:00Z">
                    <w:rPr>
                      <w:rFonts w:ascii="Times" w:hAnsi="Times" w:cs="Times New Roman"/>
                      <w:smallCaps/>
                      <w:sz w:val="20"/>
                    </w:rPr>
                  </w:rPrChange>
                </w:rPr>
                <w:t>Narayendas</w:t>
              </w:r>
              <w:proofErr w:type="spellEnd"/>
              <w:r w:rsidRPr="00AA4147">
                <w:rPr>
                  <w:rFonts w:ascii="Times New Roman" w:hAnsi="Times New Roman" w:cs="Times New Roman"/>
                  <w:smallCaps/>
                  <w:sz w:val="20"/>
                  <w:rPrChange w:id="675" w:author="MOHSIN ALAM" w:date="2024-12-17T09:30:00Z" w16du:dateUtc="2024-12-17T04:00:00Z">
                    <w:rPr>
                      <w:rFonts w:ascii="Times" w:hAnsi="Times" w:cs="Times New Roman"/>
                      <w:smallCaps/>
                      <w:sz w:val="20"/>
                    </w:rPr>
                  </w:rPrChange>
                </w:rPr>
                <w:t xml:space="preserve"> Parmar</w:t>
              </w:r>
            </w:ins>
          </w:p>
          <w:p w14:paraId="0D5BD43A" w14:textId="77777777" w:rsidR="003F1387" w:rsidRPr="00AA4147" w:rsidRDefault="003F1387" w:rsidP="00F449D8">
            <w:pPr>
              <w:spacing w:after="120"/>
              <w:ind w:left="360"/>
              <w:rPr>
                <w:ins w:id="676" w:author="MOHSIN ALAM" w:date="2024-12-17T09:26:00Z" w16du:dateUtc="2024-12-17T03:56:00Z"/>
                <w:rFonts w:ascii="Times New Roman" w:hAnsi="Times New Roman" w:cs="Times New Roman"/>
                <w:smallCaps/>
                <w:sz w:val="20"/>
                <w:rPrChange w:id="677" w:author="MOHSIN ALAM" w:date="2024-12-17T09:30:00Z" w16du:dateUtc="2024-12-17T04:00:00Z">
                  <w:rPr>
                    <w:ins w:id="678" w:author="MOHSIN ALAM" w:date="2024-12-17T09:26:00Z" w16du:dateUtc="2024-12-17T03:56:00Z"/>
                    <w:rFonts w:ascii="Times" w:hAnsi="Times" w:cs="Times New Roman"/>
                    <w:smallCaps/>
                    <w:sz w:val="20"/>
                  </w:rPr>
                </w:rPrChange>
              </w:rPr>
            </w:pPr>
            <w:ins w:id="679" w:author="MOHSIN ALAM" w:date="2024-12-17T09:26:00Z" w16du:dateUtc="2024-12-17T03:56:00Z">
              <w:r w:rsidRPr="00AA4147" w:rsidDel="00B249EA">
                <w:rPr>
                  <w:rFonts w:ascii="Times New Roman" w:hAnsi="Times New Roman" w:cs="Times New Roman"/>
                  <w:smallCaps/>
                  <w:sz w:val="20"/>
                  <w:rPrChange w:id="680"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681" w:author="MOHSIN ALAM" w:date="2024-12-17T09:30:00Z" w16du:dateUtc="2024-12-17T04:00:00Z">
                    <w:rPr>
                      <w:rFonts w:ascii="Times" w:hAnsi="Times" w:cs="Times New Roman"/>
                      <w:smallCaps/>
                      <w:sz w:val="20"/>
                    </w:rPr>
                  </w:rPrChange>
                </w:rPr>
                <w:t xml:space="preserve">Shri </w:t>
              </w:r>
              <w:r w:rsidRPr="00AA4147">
                <w:rPr>
                  <w:rFonts w:ascii="Times New Roman" w:hAnsi="Times New Roman" w:cs="Times New Roman"/>
                  <w:smallCaps/>
                  <w:sz w:val="20"/>
                  <w:shd w:val="clear" w:color="auto" w:fill="FFFFFF"/>
                  <w:rPrChange w:id="682" w:author="MOHSIN ALAM" w:date="2024-12-17T09:30:00Z" w16du:dateUtc="2024-12-17T04:00:00Z">
                    <w:rPr>
                      <w:rFonts w:ascii="Times" w:hAnsi="Times" w:cs="Times New Roman"/>
                      <w:smallCaps/>
                      <w:sz w:val="20"/>
                      <w:shd w:val="clear" w:color="auto" w:fill="FFFFFF"/>
                    </w:rPr>
                  </w:rPrChange>
                </w:rPr>
                <w:t>Arjun Bharat Parmar</w:t>
              </w:r>
              <w:r w:rsidRPr="00AA4147">
                <w:rPr>
                  <w:rFonts w:ascii="Times New Roman" w:hAnsi="Times New Roman" w:cs="Times New Roman"/>
                  <w:sz w:val="20"/>
                  <w:shd w:val="clear" w:color="auto" w:fill="FFFFFF"/>
                  <w:rPrChange w:id="683" w:author="MOHSIN ALAM" w:date="2024-12-17T09:30:00Z" w16du:dateUtc="2024-12-17T04:00:00Z">
                    <w:rPr>
                      <w:rFonts w:ascii="Times" w:hAnsi="Times" w:cs="Times New Roman"/>
                      <w:sz w:val="20"/>
                      <w:shd w:val="clear" w:color="auto" w:fill="FFFFFF"/>
                    </w:rPr>
                  </w:rPrChange>
                </w:rPr>
                <w:t xml:space="preserve"> </w:t>
              </w:r>
              <w:r w:rsidRPr="00AA4147">
                <w:rPr>
                  <w:rFonts w:ascii="Times New Roman" w:hAnsi="Times New Roman" w:cs="Times New Roman"/>
                  <w:smallCaps/>
                  <w:sz w:val="20"/>
                  <w:rPrChange w:id="684" w:author="MOHSIN ALAM" w:date="2024-12-17T09:30:00Z" w16du:dateUtc="2024-12-17T04:00:00Z">
                    <w:rPr>
                      <w:rFonts w:ascii="Times" w:hAnsi="Times" w:cs="Times New Roman"/>
                      <w:smallCaps/>
                      <w:sz w:val="20"/>
                    </w:rPr>
                  </w:rPrChange>
                </w:rPr>
                <w:t>(</w:t>
              </w:r>
              <w:r w:rsidRPr="00AA4147">
                <w:rPr>
                  <w:rFonts w:ascii="Times New Roman" w:hAnsi="Times New Roman" w:cs="Times New Roman"/>
                  <w:i/>
                  <w:iCs/>
                  <w:sz w:val="20"/>
                  <w:rPrChange w:id="685"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686" w:author="MOHSIN ALAM" w:date="2024-12-17T09:30:00Z" w16du:dateUtc="2024-12-17T04:00:00Z">
                    <w:rPr>
                      <w:rFonts w:ascii="Times" w:hAnsi="Times" w:cs="Times New Roman"/>
                      <w:smallCaps/>
                      <w:sz w:val="20"/>
                    </w:rPr>
                  </w:rPrChange>
                </w:rPr>
                <w:t>)</w:t>
              </w:r>
            </w:ins>
          </w:p>
        </w:tc>
      </w:tr>
      <w:tr w:rsidR="00AA4147" w:rsidRPr="00AA4147" w14:paraId="2024C2D1" w14:textId="77777777" w:rsidTr="00ED158A">
        <w:trPr>
          <w:ins w:id="687" w:author="MOHSIN ALAM" w:date="2024-12-17T09:26:00Z" w16du:dateUtc="2024-12-17T03:56:00Z"/>
        </w:trPr>
        <w:tc>
          <w:tcPr>
            <w:tcW w:w="4344" w:type="dxa"/>
          </w:tcPr>
          <w:p w14:paraId="140ECC84" w14:textId="77777777" w:rsidR="003F1387" w:rsidRPr="00AA4147" w:rsidRDefault="003F1387" w:rsidP="00F449D8">
            <w:pPr>
              <w:tabs>
                <w:tab w:val="left" w:pos="344"/>
              </w:tabs>
              <w:spacing w:after="120"/>
              <w:ind w:left="338" w:hanging="338"/>
              <w:rPr>
                <w:ins w:id="688" w:author="MOHSIN ALAM" w:date="2024-12-17T09:26:00Z" w16du:dateUtc="2024-12-17T03:56:00Z"/>
                <w:rFonts w:ascii="Times New Roman" w:hAnsi="Times New Roman" w:cs="Times New Roman"/>
                <w:sz w:val="20"/>
                <w:rPrChange w:id="689" w:author="MOHSIN ALAM" w:date="2024-12-17T09:30:00Z" w16du:dateUtc="2024-12-17T04:00:00Z">
                  <w:rPr>
                    <w:ins w:id="690" w:author="MOHSIN ALAM" w:date="2024-12-17T09:26:00Z" w16du:dateUtc="2024-12-17T03:56:00Z"/>
                    <w:rFonts w:ascii="Times" w:hAnsi="Times" w:cs="Times New Roman"/>
                    <w:sz w:val="20"/>
                  </w:rPr>
                </w:rPrChange>
              </w:rPr>
            </w:pPr>
            <w:ins w:id="691" w:author="MOHSIN ALAM" w:date="2024-12-17T09:26:00Z" w16du:dateUtc="2024-12-17T03:56:00Z">
              <w:r w:rsidRPr="00AA4147">
                <w:rPr>
                  <w:rFonts w:ascii="Times New Roman" w:hAnsi="Times New Roman" w:cs="Times New Roman"/>
                  <w:sz w:val="20"/>
                  <w:rPrChange w:id="692" w:author="MOHSIN ALAM" w:date="2024-12-17T09:30:00Z" w16du:dateUtc="2024-12-17T04:00:00Z">
                    <w:rPr>
                      <w:rFonts w:ascii="Times" w:hAnsi="Times" w:cs="Times New Roman"/>
                      <w:sz w:val="20"/>
                    </w:rPr>
                  </w:rPrChange>
                </w:rPr>
                <w:t>Office of Development Commissioner (MSME), New Delhi</w:t>
              </w:r>
            </w:ins>
          </w:p>
        </w:tc>
        <w:tc>
          <w:tcPr>
            <w:tcW w:w="236" w:type="dxa"/>
          </w:tcPr>
          <w:p w14:paraId="16C8A405" w14:textId="77777777" w:rsidR="003F1387" w:rsidRPr="00AA4147" w:rsidRDefault="003F1387" w:rsidP="00F449D8">
            <w:pPr>
              <w:rPr>
                <w:ins w:id="693" w:author="MOHSIN ALAM" w:date="2024-12-17T09:26:00Z" w16du:dateUtc="2024-12-17T03:56:00Z"/>
                <w:rFonts w:ascii="Times New Roman" w:hAnsi="Times New Roman" w:cs="Times New Roman"/>
                <w:smallCaps/>
                <w:sz w:val="20"/>
                <w:rPrChange w:id="694" w:author="MOHSIN ALAM" w:date="2024-12-17T09:30:00Z" w16du:dateUtc="2024-12-17T04:00:00Z">
                  <w:rPr>
                    <w:ins w:id="695" w:author="MOHSIN ALAM" w:date="2024-12-17T09:26:00Z" w16du:dateUtc="2024-12-17T03:56:00Z"/>
                    <w:rFonts w:ascii="Times" w:hAnsi="Times" w:cs="Times New Roman"/>
                    <w:smallCaps/>
                    <w:sz w:val="20"/>
                  </w:rPr>
                </w:rPrChange>
              </w:rPr>
            </w:pPr>
          </w:p>
        </w:tc>
        <w:tc>
          <w:tcPr>
            <w:tcW w:w="4960" w:type="dxa"/>
          </w:tcPr>
          <w:p w14:paraId="2A4912E8" w14:textId="77777777" w:rsidR="003F1387" w:rsidRPr="00AA4147" w:rsidRDefault="003F1387" w:rsidP="00F449D8">
            <w:pPr>
              <w:rPr>
                <w:ins w:id="696" w:author="MOHSIN ALAM" w:date="2024-12-17T09:26:00Z" w16du:dateUtc="2024-12-17T03:56:00Z"/>
                <w:rFonts w:ascii="Times New Roman" w:hAnsi="Times New Roman" w:cs="Times New Roman"/>
                <w:smallCaps/>
                <w:sz w:val="20"/>
                <w:rPrChange w:id="697" w:author="MOHSIN ALAM" w:date="2024-12-17T09:30:00Z" w16du:dateUtc="2024-12-17T04:00:00Z">
                  <w:rPr>
                    <w:ins w:id="698" w:author="MOHSIN ALAM" w:date="2024-12-17T09:26:00Z" w16du:dateUtc="2024-12-17T03:56:00Z"/>
                    <w:rFonts w:ascii="Times" w:hAnsi="Times" w:cs="Times New Roman"/>
                    <w:smallCaps/>
                    <w:sz w:val="20"/>
                  </w:rPr>
                </w:rPrChange>
              </w:rPr>
            </w:pPr>
            <w:ins w:id="699" w:author="MOHSIN ALAM" w:date="2024-12-17T09:26:00Z" w16du:dateUtc="2024-12-17T03:56:00Z">
              <w:r w:rsidRPr="00AA4147">
                <w:rPr>
                  <w:rFonts w:ascii="Times New Roman" w:hAnsi="Times New Roman" w:cs="Times New Roman"/>
                  <w:smallCaps/>
                  <w:sz w:val="20"/>
                  <w:rPrChange w:id="700" w:author="MOHSIN ALAM" w:date="2024-12-17T09:30:00Z" w16du:dateUtc="2024-12-17T04:00:00Z">
                    <w:rPr>
                      <w:rFonts w:ascii="Times" w:hAnsi="Times" w:cs="Times New Roman"/>
                      <w:smallCaps/>
                      <w:sz w:val="20"/>
                    </w:rPr>
                  </w:rPrChange>
                </w:rPr>
                <w:t xml:space="preserve">Shri </w:t>
              </w:r>
              <w:proofErr w:type="spellStart"/>
              <w:r w:rsidRPr="00AA4147">
                <w:rPr>
                  <w:rFonts w:ascii="Times New Roman" w:hAnsi="Times New Roman" w:cs="Times New Roman"/>
                  <w:smallCaps/>
                  <w:sz w:val="20"/>
                  <w:rPrChange w:id="701" w:author="MOHSIN ALAM" w:date="2024-12-17T09:30:00Z" w16du:dateUtc="2024-12-17T04:00:00Z">
                    <w:rPr>
                      <w:rFonts w:ascii="Times" w:hAnsi="Times" w:cs="Times New Roman"/>
                      <w:smallCaps/>
                      <w:sz w:val="20"/>
                    </w:rPr>
                  </w:rPrChange>
                </w:rPr>
                <w:t>Suvankar</w:t>
              </w:r>
              <w:proofErr w:type="spellEnd"/>
              <w:r w:rsidRPr="00AA4147">
                <w:rPr>
                  <w:rFonts w:ascii="Times New Roman" w:hAnsi="Times New Roman" w:cs="Times New Roman"/>
                  <w:smallCaps/>
                  <w:sz w:val="20"/>
                  <w:rPrChange w:id="702" w:author="MOHSIN ALAM" w:date="2024-12-17T09:30:00Z" w16du:dateUtc="2024-12-17T04:00:00Z">
                    <w:rPr>
                      <w:rFonts w:ascii="Times" w:hAnsi="Times" w:cs="Times New Roman"/>
                      <w:smallCaps/>
                      <w:sz w:val="20"/>
                    </w:rPr>
                  </w:rPrChange>
                </w:rPr>
                <w:t xml:space="preserve"> Santra</w:t>
              </w:r>
            </w:ins>
          </w:p>
          <w:p w14:paraId="506725DF" w14:textId="114907D0" w:rsidR="003F1387" w:rsidRPr="00AA4147" w:rsidRDefault="003F1387" w:rsidP="00F449D8">
            <w:pPr>
              <w:spacing w:after="120"/>
              <w:ind w:left="360"/>
              <w:rPr>
                <w:ins w:id="703" w:author="MOHSIN ALAM" w:date="2024-12-17T09:26:00Z" w16du:dateUtc="2024-12-17T03:56:00Z"/>
                <w:rFonts w:ascii="Times New Roman" w:hAnsi="Times New Roman" w:cs="Times New Roman"/>
                <w:smallCaps/>
                <w:sz w:val="20"/>
                <w:rPrChange w:id="704" w:author="MOHSIN ALAM" w:date="2024-12-17T09:30:00Z" w16du:dateUtc="2024-12-17T04:00:00Z">
                  <w:rPr>
                    <w:ins w:id="705" w:author="MOHSIN ALAM" w:date="2024-12-17T09:26:00Z" w16du:dateUtc="2024-12-17T03:56:00Z"/>
                    <w:rFonts w:ascii="Times" w:hAnsi="Times" w:cs="Times New Roman"/>
                    <w:smallCaps/>
                    <w:sz w:val="20"/>
                  </w:rPr>
                </w:rPrChange>
              </w:rPr>
            </w:pPr>
            <w:ins w:id="706" w:author="MOHSIN ALAM" w:date="2024-12-17T09:26:00Z" w16du:dateUtc="2024-12-17T03:56:00Z">
              <w:r w:rsidRPr="00AA4147" w:rsidDel="00B249EA">
                <w:rPr>
                  <w:rFonts w:ascii="Times New Roman" w:hAnsi="Times New Roman" w:cs="Times New Roman"/>
                  <w:smallCaps/>
                  <w:sz w:val="20"/>
                  <w:rPrChange w:id="707" w:author="MOHSIN ALAM" w:date="2024-12-17T09:30:00Z" w16du:dateUtc="2024-12-17T04:00:00Z">
                    <w:rPr>
                      <w:rFonts w:ascii="Times" w:hAnsi="Times" w:cs="Times New Roman"/>
                      <w:smallCaps/>
                      <w:sz w:val="20"/>
                    </w:rPr>
                  </w:rPrChange>
                </w:rPr>
                <w:t xml:space="preserve">     </w:t>
              </w:r>
              <w:proofErr w:type="spellStart"/>
              <w:r w:rsidRPr="00AA4147" w:rsidDel="00A67FB7">
                <w:rPr>
                  <w:rFonts w:ascii="Times New Roman" w:hAnsi="Times New Roman" w:cs="Times New Roman"/>
                  <w:smallCaps/>
                  <w:sz w:val="20"/>
                  <w:rPrChange w:id="708" w:author="MOHSIN ALAM" w:date="2024-12-17T09:30:00Z" w16du:dateUtc="2024-12-17T04:00:00Z">
                    <w:rPr>
                      <w:rFonts w:ascii="Times" w:hAnsi="Times" w:cs="Times New Roman"/>
                      <w:smallCaps/>
                      <w:sz w:val="20"/>
                    </w:rPr>
                  </w:rPrChange>
                </w:rPr>
                <w:t>Ms</w:t>
              </w:r>
            </w:ins>
            <w:proofErr w:type="spellEnd"/>
            <w:ins w:id="709" w:author="MOHSIN ALAM" w:date="2024-12-17T09:29:00Z" w16du:dateUtc="2024-12-17T03:59:00Z">
              <w:r w:rsidR="00ED158A" w:rsidRPr="00AA4147">
                <w:rPr>
                  <w:rFonts w:ascii="Times New Roman" w:hAnsi="Times New Roman" w:cs="Times New Roman"/>
                  <w:smallCaps/>
                  <w:sz w:val="20"/>
                  <w:rPrChange w:id="710" w:author="MOHSIN ALAM" w:date="2024-12-17T09:30:00Z" w16du:dateUtc="2024-12-17T04:00:00Z">
                    <w:rPr>
                      <w:rFonts w:ascii="Times" w:hAnsi="Times" w:cs="Times New Roman"/>
                      <w:smallCaps/>
                      <w:sz w:val="20"/>
                    </w:rPr>
                  </w:rPrChange>
                </w:rPr>
                <w:t xml:space="preserve"> </w:t>
              </w:r>
            </w:ins>
            <w:ins w:id="711" w:author="MOHSIN ALAM" w:date="2024-12-17T09:26:00Z" w16du:dateUtc="2024-12-17T03:56:00Z">
              <w:r w:rsidRPr="00AA4147">
                <w:rPr>
                  <w:rFonts w:ascii="Times New Roman" w:hAnsi="Times New Roman" w:cs="Times New Roman"/>
                  <w:smallCaps/>
                  <w:sz w:val="20"/>
                  <w:rPrChange w:id="712" w:author="MOHSIN ALAM" w:date="2024-12-17T09:30:00Z" w16du:dateUtc="2024-12-17T04:00:00Z">
                    <w:rPr>
                      <w:rFonts w:ascii="Times" w:hAnsi="Times" w:cs="Times New Roman"/>
                      <w:smallCaps/>
                      <w:sz w:val="20"/>
                    </w:rPr>
                  </w:rPrChange>
                </w:rPr>
                <w:t xml:space="preserve">Shrimati Maitreyee </w:t>
              </w:r>
              <w:proofErr w:type="spellStart"/>
              <w:r w:rsidRPr="00AA4147">
                <w:rPr>
                  <w:rFonts w:ascii="Times New Roman" w:hAnsi="Times New Roman" w:cs="Times New Roman"/>
                  <w:smallCaps/>
                  <w:sz w:val="20"/>
                  <w:rPrChange w:id="713" w:author="MOHSIN ALAM" w:date="2024-12-17T09:30:00Z" w16du:dateUtc="2024-12-17T04:00:00Z">
                    <w:rPr>
                      <w:rFonts w:ascii="Times" w:hAnsi="Times" w:cs="Times New Roman"/>
                      <w:smallCaps/>
                      <w:sz w:val="20"/>
                    </w:rPr>
                  </w:rPrChange>
                </w:rPr>
                <w:t>Talapatra</w:t>
              </w:r>
              <w:proofErr w:type="spellEnd"/>
              <w:r w:rsidRPr="00AA4147">
                <w:rPr>
                  <w:rFonts w:ascii="Times New Roman" w:hAnsi="Times New Roman" w:cs="Times New Roman"/>
                  <w:smallCaps/>
                  <w:sz w:val="20"/>
                  <w:rPrChange w:id="714"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i/>
                  <w:iCs/>
                  <w:sz w:val="20"/>
                  <w:rPrChange w:id="715"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716" w:author="MOHSIN ALAM" w:date="2024-12-17T09:30:00Z" w16du:dateUtc="2024-12-17T04:00:00Z">
                    <w:rPr>
                      <w:rFonts w:ascii="Times" w:hAnsi="Times" w:cs="Times New Roman"/>
                      <w:smallCaps/>
                      <w:sz w:val="20"/>
                    </w:rPr>
                  </w:rPrChange>
                </w:rPr>
                <w:t>)</w:t>
              </w:r>
            </w:ins>
          </w:p>
        </w:tc>
      </w:tr>
      <w:tr w:rsidR="00AA4147" w:rsidRPr="00AA4147" w14:paraId="36690683" w14:textId="77777777" w:rsidTr="00ED158A">
        <w:trPr>
          <w:trHeight w:val="314"/>
          <w:ins w:id="717" w:author="MOHSIN ALAM" w:date="2024-12-17T09:26:00Z" w16du:dateUtc="2024-12-17T03:56:00Z"/>
        </w:trPr>
        <w:tc>
          <w:tcPr>
            <w:tcW w:w="4344" w:type="dxa"/>
          </w:tcPr>
          <w:p w14:paraId="3D52877F" w14:textId="77777777" w:rsidR="003F1387" w:rsidRPr="00AA4147" w:rsidRDefault="003F1387" w:rsidP="00F449D8">
            <w:pPr>
              <w:spacing w:after="120"/>
              <w:rPr>
                <w:ins w:id="718" w:author="MOHSIN ALAM" w:date="2024-12-17T09:26:00Z" w16du:dateUtc="2024-12-17T03:56:00Z"/>
                <w:rFonts w:ascii="Times New Roman" w:hAnsi="Times New Roman" w:cs="Times New Roman"/>
                <w:sz w:val="20"/>
                <w:rPrChange w:id="719" w:author="MOHSIN ALAM" w:date="2024-12-17T09:30:00Z" w16du:dateUtc="2024-12-17T04:00:00Z">
                  <w:rPr>
                    <w:ins w:id="720" w:author="MOHSIN ALAM" w:date="2024-12-17T09:26:00Z" w16du:dateUtc="2024-12-17T03:56:00Z"/>
                    <w:rFonts w:ascii="Times" w:hAnsi="Times" w:cs="Times New Roman"/>
                    <w:sz w:val="20"/>
                  </w:rPr>
                </w:rPrChange>
              </w:rPr>
            </w:pPr>
            <w:ins w:id="721" w:author="MOHSIN ALAM" w:date="2024-12-17T09:26:00Z" w16du:dateUtc="2024-12-17T03:56:00Z">
              <w:r w:rsidRPr="00AA4147">
                <w:rPr>
                  <w:rFonts w:ascii="Times New Roman" w:hAnsi="Times New Roman" w:cs="Times New Roman"/>
                  <w:sz w:val="20"/>
                  <w:rPrChange w:id="722" w:author="MOHSIN ALAM" w:date="2024-12-17T09:30:00Z" w16du:dateUtc="2024-12-17T04:00:00Z">
                    <w:rPr>
                      <w:rFonts w:ascii="Times" w:hAnsi="Times" w:cs="Times New Roman"/>
                      <w:sz w:val="20"/>
                    </w:rPr>
                  </w:rPrChange>
                </w:rPr>
                <w:t>ORAA International, Ludhiana</w:t>
              </w:r>
            </w:ins>
          </w:p>
        </w:tc>
        <w:tc>
          <w:tcPr>
            <w:tcW w:w="236" w:type="dxa"/>
          </w:tcPr>
          <w:p w14:paraId="2224D620" w14:textId="77777777" w:rsidR="003F1387" w:rsidRPr="00AA4147" w:rsidRDefault="003F1387" w:rsidP="00F449D8">
            <w:pPr>
              <w:spacing w:after="120"/>
              <w:rPr>
                <w:ins w:id="723" w:author="MOHSIN ALAM" w:date="2024-12-17T09:26:00Z" w16du:dateUtc="2024-12-17T03:56:00Z"/>
                <w:rFonts w:ascii="Times New Roman" w:hAnsi="Times New Roman" w:cs="Times New Roman"/>
                <w:smallCaps/>
                <w:sz w:val="20"/>
                <w:rPrChange w:id="724" w:author="MOHSIN ALAM" w:date="2024-12-17T09:30:00Z" w16du:dateUtc="2024-12-17T04:00:00Z">
                  <w:rPr>
                    <w:ins w:id="725" w:author="MOHSIN ALAM" w:date="2024-12-17T09:26:00Z" w16du:dateUtc="2024-12-17T03:56:00Z"/>
                    <w:rFonts w:ascii="Times" w:hAnsi="Times" w:cs="Times New Roman"/>
                    <w:smallCaps/>
                    <w:sz w:val="20"/>
                  </w:rPr>
                </w:rPrChange>
              </w:rPr>
            </w:pPr>
          </w:p>
        </w:tc>
        <w:tc>
          <w:tcPr>
            <w:tcW w:w="4960" w:type="dxa"/>
          </w:tcPr>
          <w:p w14:paraId="7A374BEF" w14:textId="77777777" w:rsidR="003F1387" w:rsidRPr="00AA4147" w:rsidRDefault="003F1387" w:rsidP="00F449D8">
            <w:pPr>
              <w:spacing w:after="120"/>
              <w:rPr>
                <w:ins w:id="726" w:author="MOHSIN ALAM" w:date="2024-12-17T09:26:00Z" w16du:dateUtc="2024-12-17T03:56:00Z"/>
                <w:rFonts w:ascii="Times New Roman" w:hAnsi="Times New Roman" w:cs="Times New Roman"/>
                <w:smallCaps/>
                <w:sz w:val="20"/>
                <w:rPrChange w:id="727" w:author="MOHSIN ALAM" w:date="2024-12-17T09:30:00Z" w16du:dateUtc="2024-12-17T04:00:00Z">
                  <w:rPr>
                    <w:ins w:id="728" w:author="MOHSIN ALAM" w:date="2024-12-17T09:26:00Z" w16du:dateUtc="2024-12-17T03:56:00Z"/>
                    <w:rFonts w:ascii="Times" w:hAnsi="Times" w:cs="Times New Roman"/>
                    <w:smallCaps/>
                    <w:sz w:val="20"/>
                  </w:rPr>
                </w:rPrChange>
              </w:rPr>
            </w:pPr>
            <w:ins w:id="729" w:author="MOHSIN ALAM" w:date="2024-12-17T09:26:00Z" w16du:dateUtc="2024-12-17T03:56:00Z">
              <w:r w:rsidRPr="00AA4147">
                <w:rPr>
                  <w:rFonts w:ascii="Times New Roman" w:hAnsi="Times New Roman" w:cs="Times New Roman"/>
                  <w:smallCaps/>
                  <w:sz w:val="20"/>
                  <w:rPrChange w:id="730" w:author="MOHSIN ALAM" w:date="2024-12-17T09:30:00Z" w16du:dateUtc="2024-12-17T04:00:00Z">
                    <w:rPr>
                      <w:rFonts w:ascii="Times" w:hAnsi="Times" w:cs="Times New Roman"/>
                      <w:smallCaps/>
                      <w:sz w:val="20"/>
                    </w:rPr>
                  </w:rPrChange>
                </w:rPr>
                <w:t>Shri Ashish Gupta</w:t>
              </w:r>
            </w:ins>
          </w:p>
        </w:tc>
      </w:tr>
      <w:tr w:rsidR="00AA4147" w:rsidRPr="00AA4147" w14:paraId="01F8A928" w14:textId="77777777" w:rsidTr="00ED158A">
        <w:trPr>
          <w:trHeight w:val="530"/>
          <w:ins w:id="731" w:author="MOHSIN ALAM" w:date="2024-12-17T09:26:00Z" w16du:dateUtc="2024-12-17T03:56:00Z"/>
        </w:trPr>
        <w:tc>
          <w:tcPr>
            <w:tcW w:w="4344" w:type="dxa"/>
          </w:tcPr>
          <w:p w14:paraId="762B9EA3" w14:textId="77777777" w:rsidR="003F1387" w:rsidRPr="00AA4147" w:rsidRDefault="003F1387" w:rsidP="00F449D8">
            <w:pPr>
              <w:spacing w:after="120"/>
              <w:ind w:left="338" w:hanging="338"/>
              <w:rPr>
                <w:ins w:id="732" w:author="MOHSIN ALAM" w:date="2024-12-17T09:26:00Z" w16du:dateUtc="2024-12-17T03:56:00Z"/>
                <w:rFonts w:ascii="Times New Roman" w:hAnsi="Times New Roman" w:cs="Times New Roman"/>
                <w:sz w:val="20"/>
                <w:rPrChange w:id="733" w:author="MOHSIN ALAM" w:date="2024-12-17T09:30:00Z" w16du:dateUtc="2024-12-17T04:00:00Z">
                  <w:rPr>
                    <w:ins w:id="734" w:author="MOHSIN ALAM" w:date="2024-12-17T09:26:00Z" w16du:dateUtc="2024-12-17T03:56:00Z"/>
                    <w:rFonts w:ascii="Times" w:hAnsi="Times" w:cs="Times New Roman"/>
                    <w:sz w:val="20"/>
                  </w:rPr>
                </w:rPrChange>
              </w:rPr>
            </w:pPr>
            <w:ins w:id="735" w:author="MOHSIN ALAM" w:date="2024-12-17T09:26:00Z" w16du:dateUtc="2024-12-17T03:56:00Z">
              <w:r w:rsidRPr="00AA4147">
                <w:rPr>
                  <w:rFonts w:ascii="Times New Roman" w:hAnsi="Times New Roman" w:cs="Times New Roman"/>
                  <w:sz w:val="20"/>
                  <w:rPrChange w:id="736" w:author="MOHSIN ALAM" w:date="2024-12-17T09:30:00Z" w16du:dateUtc="2024-12-17T04:00:00Z">
                    <w:rPr>
                      <w:rFonts w:ascii="Times" w:hAnsi="Times" w:cs="Times New Roman"/>
                      <w:sz w:val="20"/>
                    </w:rPr>
                  </w:rPrChange>
                </w:rPr>
                <w:t xml:space="preserve">Ranew Engineering (India) </w:t>
              </w:r>
              <w:proofErr w:type="spellStart"/>
              <w:r w:rsidRPr="00AA4147">
                <w:rPr>
                  <w:rFonts w:ascii="Times New Roman" w:hAnsi="Times New Roman" w:cs="Times New Roman"/>
                  <w:sz w:val="20"/>
                  <w:lang w:val="fr-FR"/>
                  <w:rPrChange w:id="737" w:author="MOHSIN ALAM" w:date="2024-12-17T09:30:00Z" w16du:dateUtc="2024-12-17T04:00:00Z">
                    <w:rPr>
                      <w:rFonts w:ascii="Times" w:hAnsi="Times" w:cs="Times New Roman"/>
                      <w:sz w:val="20"/>
                      <w:lang w:val="fr-FR"/>
                    </w:rPr>
                  </w:rPrChange>
                </w:rPr>
                <w:t>Private</w:t>
              </w:r>
              <w:proofErr w:type="spellEnd"/>
              <w:r w:rsidRPr="00AA4147">
                <w:rPr>
                  <w:rFonts w:ascii="Times New Roman" w:hAnsi="Times New Roman" w:cs="Times New Roman"/>
                  <w:sz w:val="20"/>
                  <w:lang w:val="fr-FR"/>
                  <w:rPrChange w:id="738" w:author="MOHSIN ALAM" w:date="2024-12-17T09:30:00Z" w16du:dateUtc="2024-12-17T04:00:00Z">
                    <w:rPr>
                      <w:rFonts w:ascii="Times" w:hAnsi="Times" w:cs="Times New Roman"/>
                      <w:sz w:val="20"/>
                      <w:lang w:val="fr-FR"/>
                    </w:rPr>
                  </w:rPrChange>
                </w:rPr>
                <w:t xml:space="preserve"> </w:t>
              </w:r>
              <w:r w:rsidRPr="00AA4147">
                <w:rPr>
                  <w:rFonts w:ascii="Times New Roman" w:hAnsi="Times New Roman" w:cs="Times New Roman"/>
                  <w:sz w:val="20"/>
                  <w:rPrChange w:id="739" w:author="MOHSIN ALAM" w:date="2024-12-17T09:30:00Z" w16du:dateUtc="2024-12-17T04:00:00Z">
                    <w:rPr>
                      <w:rFonts w:ascii="Times" w:hAnsi="Times" w:cs="Times New Roman"/>
                      <w:sz w:val="20"/>
                    </w:rPr>
                  </w:rPrChange>
                </w:rPr>
                <w:t>Limited, Ludhiana</w:t>
              </w:r>
            </w:ins>
          </w:p>
        </w:tc>
        <w:tc>
          <w:tcPr>
            <w:tcW w:w="236" w:type="dxa"/>
          </w:tcPr>
          <w:p w14:paraId="0271C543" w14:textId="77777777" w:rsidR="003F1387" w:rsidRPr="00AA4147" w:rsidRDefault="003F1387" w:rsidP="00F449D8">
            <w:pPr>
              <w:rPr>
                <w:ins w:id="740" w:author="MOHSIN ALAM" w:date="2024-12-17T09:26:00Z" w16du:dateUtc="2024-12-17T03:56:00Z"/>
                <w:rFonts w:ascii="Times New Roman" w:hAnsi="Times New Roman" w:cs="Times New Roman"/>
                <w:smallCaps/>
                <w:sz w:val="20"/>
                <w:rPrChange w:id="741" w:author="MOHSIN ALAM" w:date="2024-12-17T09:30:00Z" w16du:dateUtc="2024-12-17T04:00:00Z">
                  <w:rPr>
                    <w:ins w:id="742" w:author="MOHSIN ALAM" w:date="2024-12-17T09:26:00Z" w16du:dateUtc="2024-12-17T03:56:00Z"/>
                    <w:rFonts w:ascii="Times" w:hAnsi="Times" w:cs="Times New Roman"/>
                    <w:smallCaps/>
                    <w:sz w:val="20"/>
                  </w:rPr>
                </w:rPrChange>
              </w:rPr>
            </w:pPr>
          </w:p>
        </w:tc>
        <w:tc>
          <w:tcPr>
            <w:tcW w:w="4960" w:type="dxa"/>
          </w:tcPr>
          <w:p w14:paraId="61A93A22" w14:textId="77777777" w:rsidR="003F1387" w:rsidRPr="00AA4147" w:rsidRDefault="003F1387" w:rsidP="00F449D8">
            <w:pPr>
              <w:rPr>
                <w:ins w:id="743" w:author="MOHSIN ALAM" w:date="2024-12-17T09:26:00Z" w16du:dateUtc="2024-12-17T03:56:00Z"/>
                <w:rFonts w:ascii="Times New Roman" w:hAnsi="Times New Roman" w:cs="Times New Roman"/>
                <w:smallCaps/>
                <w:sz w:val="20"/>
                <w:rPrChange w:id="744" w:author="MOHSIN ALAM" w:date="2024-12-17T09:30:00Z" w16du:dateUtc="2024-12-17T04:00:00Z">
                  <w:rPr>
                    <w:ins w:id="745" w:author="MOHSIN ALAM" w:date="2024-12-17T09:26:00Z" w16du:dateUtc="2024-12-17T03:56:00Z"/>
                    <w:rFonts w:ascii="Times" w:hAnsi="Times" w:cs="Times New Roman"/>
                    <w:smallCaps/>
                    <w:sz w:val="20"/>
                  </w:rPr>
                </w:rPrChange>
              </w:rPr>
            </w:pPr>
            <w:ins w:id="746" w:author="MOHSIN ALAM" w:date="2024-12-17T09:26:00Z" w16du:dateUtc="2024-12-17T03:56:00Z">
              <w:r w:rsidRPr="00AA4147">
                <w:rPr>
                  <w:rFonts w:ascii="Times New Roman" w:hAnsi="Times New Roman" w:cs="Times New Roman"/>
                  <w:smallCaps/>
                  <w:sz w:val="20"/>
                  <w:rPrChange w:id="747" w:author="MOHSIN ALAM" w:date="2024-12-17T09:30:00Z" w16du:dateUtc="2024-12-17T04:00:00Z">
                    <w:rPr>
                      <w:rFonts w:ascii="Times" w:hAnsi="Times" w:cs="Times New Roman"/>
                      <w:smallCaps/>
                      <w:sz w:val="20"/>
                    </w:rPr>
                  </w:rPrChange>
                </w:rPr>
                <w:t>Shri Sanjeev Kumar Jain</w:t>
              </w:r>
            </w:ins>
          </w:p>
          <w:p w14:paraId="34281D4C" w14:textId="77777777" w:rsidR="003F1387" w:rsidRPr="00AA4147" w:rsidRDefault="003F1387" w:rsidP="00F449D8">
            <w:pPr>
              <w:spacing w:after="120"/>
              <w:ind w:left="360"/>
              <w:rPr>
                <w:ins w:id="748" w:author="MOHSIN ALAM" w:date="2024-12-17T09:26:00Z" w16du:dateUtc="2024-12-17T03:56:00Z"/>
                <w:rFonts w:ascii="Times New Roman" w:hAnsi="Times New Roman" w:cs="Times New Roman"/>
                <w:smallCaps/>
                <w:sz w:val="20"/>
                <w:rPrChange w:id="749" w:author="MOHSIN ALAM" w:date="2024-12-17T09:30:00Z" w16du:dateUtc="2024-12-17T04:00:00Z">
                  <w:rPr>
                    <w:ins w:id="750" w:author="MOHSIN ALAM" w:date="2024-12-17T09:26:00Z" w16du:dateUtc="2024-12-17T03:56:00Z"/>
                    <w:rFonts w:ascii="Times" w:hAnsi="Times" w:cs="Times New Roman"/>
                    <w:smallCaps/>
                    <w:sz w:val="20"/>
                  </w:rPr>
                </w:rPrChange>
              </w:rPr>
            </w:pPr>
            <w:ins w:id="751" w:author="MOHSIN ALAM" w:date="2024-12-17T09:26:00Z" w16du:dateUtc="2024-12-17T03:56:00Z">
              <w:r w:rsidRPr="00AA4147" w:rsidDel="00B249EA">
                <w:rPr>
                  <w:rFonts w:ascii="Times New Roman" w:hAnsi="Times New Roman" w:cs="Times New Roman"/>
                  <w:smallCaps/>
                  <w:sz w:val="20"/>
                  <w:rPrChange w:id="752"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753" w:author="MOHSIN ALAM" w:date="2024-12-17T09:30:00Z" w16du:dateUtc="2024-12-17T04:00:00Z">
                    <w:rPr>
                      <w:rFonts w:ascii="Times" w:hAnsi="Times" w:cs="Times New Roman"/>
                      <w:smallCaps/>
                      <w:sz w:val="20"/>
                    </w:rPr>
                  </w:rPrChange>
                </w:rPr>
                <w:t>Shri Abhilash Jain (</w:t>
              </w:r>
              <w:r w:rsidRPr="00AA4147">
                <w:rPr>
                  <w:rFonts w:ascii="Times New Roman" w:hAnsi="Times New Roman" w:cs="Times New Roman"/>
                  <w:i/>
                  <w:iCs/>
                  <w:sz w:val="20"/>
                  <w:rPrChange w:id="754"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755" w:author="MOHSIN ALAM" w:date="2024-12-17T09:30:00Z" w16du:dateUtc="2024-12-17T04:00:00Z">
                    <w:rPr>
                      <w:rFonts w:ascii="Times" w:hAnsi="Times" w:cs="Times New Roman"/>
                      <w:smallCaps/>
                      <w:sz w:val="20"/>
                    </w:rPr>
                  </w:rPrChange>
                </w:rPr>
                <w:t>)</w:t>
              </w:r>
            </w:ins>
          </w:p>
        </w:tc>
      </w:tr>
      <w:tr w:rsidR="00AA4147" w:rsidRPr="00AA4147" w14:paraId="33ED8B55" w14:textId="77777777" w:rsidTr="00ED158A">
        <w:trPr>
          <w:trHeight w:val="545"/>
          <w:ins w:id="756" w:author="MOHSIN ALAM" w:date="2024-12-17T09:26:00Z" w16du:dateUtc="2024-12-17T03:56:00Z"/>
        </w:trPr>
        <w:tc>
          <w:tcPr>
            <w:tcW w:w="4344" w:type="dxa"/>
            <w:shd w:val="clear" w:color="auto" w:fill="auto"/>
          </w:tcPr>
          <w:p w14:paraId="3B7E0E04" w14:textId="77777777" w:rsidR="003F1387" w:rsidRPr="00AA4147" w:rsidRDefault="003F1387" w:rsidP="00F449D8">
            <w:pPr>
              <w:spacing w:after="120"/>
              <w:ind w:left="360" w:hanging="360"/>
              <w:rPr>
                <w:ins w:id="757" w:author="MOHSIN ALAM" w:date="2024-12-17T09:26:00Z" w16du:dateUtc="2024-12-17T03:56:00Z"/>
                <w:rFonts w:ascii="Times New Roman" w:hAnsi="Times New Roman" w:cs="Times New Roman"/>
                <w:sz w:val="20"/>
                <w:rPrChange w:id="758" w:author="MOHSIN ALAM" w:date="2024-12-17T09:30:00Z" w16du:dateUtc="2024-12-17T04:00:00Z">
                  <w:rPr>
                    <w:ins w:id="759" w:author="MOHSIN ALAM" w:date="2024-12-17T09:26:00Z" w16du:dateUtc="2024-12-17T03:56:00Z"/>
                    <w:rFonts w:ascii="Times" w:hAnsi="Times" w:cs="Times New Roman"/>
                    <w:sz w:val="20"/>
                  </w:rPr>
                </w:rPrChange>
              </w:rPr>
            </w:pPr>
            <w:ins w:id="760" w:author="MOHSIN ALAM" w:date="2024-12-17T09:26:00Z" w16du:dateUtc="2024-12-17T03:56:00Z">
              <w:r w:rsidRPr="00AA4147">
                <w:rPr>
                  <w:rFonts w:ascii="Times New Roman" w:hAnsi="Times New Roman" w:cs="Times New Roman"/>
                  <w:sz w:val="20"/>
                  <w:rPrChange w:id="761" w:author="MOHSIN ALAM" w:date="2024-12-17T09:30:00Z" w16du:dateUtc="2024-12-17T04:00:00Z">
                    <w:rPr>
                      <w:rFonts w:ascii="Times" w:hAnsi="Times" w:cs="Times New Roman"/>
                      <w:sz w:val="20"/>
                    </w:rPr>
                  </w:rPrChange>
                </w:rPr>
                <w:t>Research &amp; Development Centre for Bicycle and Sewing Machines, Ludhiana</w:t>
              </w:r>
            </w:ins>
          </w:p>
        </w:tc>
        <w:tc>
          <w:tcPr>
            <w:tcW w:w="236" w:type="dxa"/>
          </w:tcPr>
          <w:p w14:paraId="6DEC88EB" w14:textId="77777777" w:rsidR="003F1387" w:rsidRPr="00AA4147" w:rsidRDefault="003F1387" w:rsidP="00F449D8">
            <w:pPr>
              <w:rPr>
                <w:ins w:id="762" w:author="MOHSIN ALAM" w:date="2024-12-17T09:26:00Z" w16du:dateUtc="2024-12-17T03:56:00Z"/>
                <w:rFonts w:ascii="Times New Roman" w:hAnsi="Times New Roman" w:cs="Times New Roman"/>
                <w:smallCaps/>
                <w:sz w:val="20"/>
                <w:rPrChange w:id="763" w:author="MOHSIN ALAM" w:date="2024-12-17T09:30:00Z" w16du:dateUtc="2024-12-17T04:00:00Z">
                  <w:rPr>
                    <w:ins w:id="764" w:author="MOHSIN ALAM" w:date="2024-12-17T09:26:00Z" w16du:dateUtc="2024-12-17T03:56:00Z"/>
                    <w:rFonts w:ascii="Times" w:hAnsi="Times" w:cs="Times New Roman"/>
                    <w:smallCaps/>
                    <w:sz w:val="20"/>
                  </w:rPr>
                </w:rPrChange>
              </w:rPr>
            </w:pPr>
          </w:p>
        </w:tc>
        <w:tc>
          <w:tcPr>
            <w:tcW w:w="4960" w:type="dxa"/>
          </w:tcPr>
          <w:p w14:paraId="264D8B92" w14:textId="77777777" w:rsidR="003F1387" w:rsidRPr="00AA4147" w:rsidRDefault="003F1387" w:rsidP="00F449D8">
            <w:pPr>
              <w:rPr>
                <w:ins w:id="765" w:author="MOHSIN ALAM" w:date="2024-12-17T09:26:00Z" w16du:dateUtc="2024-12-17T03:56:00Z"/>
                <w:rFonts w:ascii="Times New Roman" w:hAnsi="Times New Roman" w:cs="Times New Roman"/>
                <w:smallCaps/>
                <w:sz w:val="20"/>
                <w:rPrChange w:id="766" w:author="MOHSIN ALAM" w:date="2024-12-17T09:30:00Z" w16du:dateUtc="2024-12-17T04:00:00Z">
                  <w:rPr>
                    <w:ins w:id="767" w:author="MOHSIN ALAM" w:date="2024-12-17T09:26:00Z" w16du:dateUtc="2024-12-17T03:56:00Z"/>
                    <w:rFonts w:ascii="Times" w:hAnsi="Times" w:cs="Times New Roman"/>
                    <w:smallCaps/>
                    <w:sz w:val="20"/>
                  </w:rPr>
                </w:rPrChange>
              </w:rPr>
            </w:pPr>
            <w:ins w:id="768" w:author="MOHSIN ALAM" w:date="2024-12-17T09:26:00Z" w16du:dateUtc="2024-12-17T03:56:00Z">
              <w:r w:rsidRPr="00AA4147">
                <w:rPr>
                  <w:rFonts w:ascii="Times New Roman" w:hAnsi="Times New Roman" w:cs="Times New Roman"/>
                  <w:smallCaps/>
                  <w:sz w:val="20"/>
                  <w:rPrChange w:id="769" w:author="MOHSIN ALAM" w:date="2024-12-17T09:30:00Z" w16du:dateUtc="2024-12-17T04:00:00Z">
                    <w:rPr>
                      <w:rFonts w:ascii="Times" w:hAnsi="Times" w:cs="Times New Roman"/>
                      <w:smallCaps/>
                      <w:sz w:val="20"/>
                    </w:rPr>
                  </w:rPrChange>
                </w:rPr>
                <w:t xml:space="preserve">Shri </w:t>
              </w:r>
              <w:proofErr w:type="spellStart"/>
              <w:r w:rsidRPr="00AA4147">
                <w:rPr>
                  <w:rFonts w:ascii="Times New Roman" w:hAnsi="Times New Roman" w:cs="Times New Roman"/>
                  <w:smallCaps/>
                  <w:sz w:val="20"/>
                  <w:rPrChange w:id="770" w:author="MOHSIN ALAM" w:date="2024-12-17T09:30:00Z" w16du:dateUtc="2024-12-17T04:00:00Z">
                    <w:rPr>
                      <w:rFonts w:ascii="Times" w:hAnsi="Times" w:cs="Times New Roman"/>
                      <w:smallCaps/>
                      <w:sz w:val="20"/>
                    </w:rPr>
                  </w:rPrChange>
                </w:rPr>
                <w:t>Papinder</w:t>
              </w:r>
              <w:proofErr w:type="spellEnd"/>
              <w:r w:rsidRPr="00AA4147">
                <w:rPr>
                  <w:rFonts w:ascii="Times New Roman" w:hAnsi="Times New Roman" w:cs="Times New Roman"/>
                  <w:smallCaps/>
                  <w:sz w:val="20"/>
                  <w:rPrChange w:id="771" w:author="MOHSIN ALAM" w:date="2024-12-17T09:30:00Z" w16du:dateUtc="2024-12-17T04:00:00Z">
                    <w:rPr>
                      <w:rFonts w:ascii="Times" w:hAnsi="Times" w:cs="Times New Roman"/>
                      <w:smallCaps/>
                      <w:sz w:val="20"/>
                    </w:rPr>
                  </w:rPrChange>
                </w:rPr>
                <w:t xml:space="preserve"> Singh </w:t>
              </w:r>
            </w:ins>
          </w:p>
          <w:p w14:paraId="07F01E9C" w14:textId="77777777" w:rsidR="003F1387" w:rsidRPr="00AA4147" w:rsidRDefault="003F1387" w:rsidP="00F449D8">
            <w:pPr>
              <w:ind w:left="360"/>
              <w:rPr>
                <w:ins w:id="772" w:author="MOHSIN ALAM" w:date="2024-12-17T09:26:00Z" w16du:dateUtc="2024-12-17T03:56:00Z"/>
                <w:rFonts w:ascii="Times New Roman" w:hAnsi="Times New Roman" w:cs="Times New Roman"/>
                <w:smallCaps/>
                <w:sz w:val="20"/>
                <w:rPrChange w:id="773" w:author="MOHSIN ALAM" w:date="2024-12-17T09:30:00Z" w16du:dateUtc="2024-12-17T04:00:00Z">
                  <w:rPr>
                    <w:ins w:id="774" w:author="MOHSIN ALAM" w:date="2024-12-17T09:26:00Z" w16du:dateUtc="2024-12-17T03:56:00Z"/>
                    <w:rFonts w:ascii="Times" w:hAnsi="Times" w:cs="Times New Roman"/>
                    <w:smallCaps/>
                    <w:sz w:val="20"/>
                  </w:rPr>
                </w:rPrChange>
              </w:rPr>
            </w:pPr>
            <w:ins w:id="775" w:author="MOHSIN ALAM" w:date="2024-12-17T09:26:00Z" w16du:dateUtc="2024-12-17T03:56:00Z">
              <w:r w:rsidRPr="00AA4147" w:rsidDel="00B249EA">
                <w:rPr>
                  <w:rFonts w:ascii="Times New Roman" w:hAnsi="Times New Roman" w:cs="Times New Roman"/>
                  <w:smallCaps/>
                  <w:sz w:val="20"/>
                  <w:rPrChange w:id="776"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777" w:author="MOHSIN ALAM" w:date="2024-12-17T09:30:00Z" w16du:dateUtc="2024-12-17T04:00:00Z">
                    <w:rPr>
                      <w:rFonts w:ascii="Times" w:hAnsi="Times" w:cs="Times New Roman"/>
                      <w:smallCaps/>
                      <w:sz w:val="20"/>
                    </w:rPr>
                  </w:rPrChange>
                </w:rPr>
                <w:t>Shri Vishwas Mehta (</w:t>
              </w:r>
              <w:r w:rsidRPr="00AA4147">
                <w:rPr>
                  <w:rFonts w:ascii="Times New Roman" w:hAnsi="Times New Roman" w:cs="Times New Roman"/>
                  <w:i/>
                  <w:iCs/>
                  <w:sz w:val="20"/>
                  <w:rPrChange w:id="778" w:author="MOHSIN ALAM" w:date="2024-12-17T09:30:00Z" w16du:dateUtc="2024-12-17T04:00:00Z">
                    <w:rPr>
                      <w:rFonts w:ascii="Times" w:hAnsi="Times" w:cs="Times New Roman"/>
                      <w:i/>
                      <w:iCs/>
                      <w:sz w:val="20"/>
                    </w:rPr>
                  </w:rPrChange>
                </w:rPr>
                <w:t xml:space="preserve">Alternate </w:t>
              </w:r>
              <w:r w:rsidRPr="00AA4147">
                <w:rPr>
                  <w:rFonts w:ascii="Times New Roman" w:hAnsi="Times New Roman" w:cs="Times New Roman"/>
                  <w:sz w:val="20"/>
                  <w:rPrChange w:id="779" w:author="MOHSIN ALAM" w:date="2024-12-17T09:30:00Z" w16du:dateUtc="2024-12-17T04:00:00Z">
                    <w:rPr>
                      <w:rFonts w:ascii="Times" w:hAnsi="Times" w:cs="Times New Roman"/>
                      <w:sz w:val="20"/>
                    </w:rPr>
                  </w:rPrChange>
                </w:rPr>
                <w:t>I</w:t>
              </w:r>
              <w:r w:rsidRPr="00AA4147">
                <w:rPr>
                  <w:rFonts w:ascii="Times New Roman" w:hAnsi="Times New Roman" w:cs="Times New Roman"/>
                  <w:smallCaps/>
                  <w:sz w:val="20"/>
                  <w:rPrChange w:id="780" w:author="MOHSIN ALAM" w:date="2024-12-17T09:30:00Z" w16du:dateUtc="2024-12-17T04:00:00Z">
                    <w:rPr>
                      <w:rFonts w:ascii="Times" w:hAnsi="Times" w:cs="Times New Roman"/>
                      <w:smallCaps/>
                      <w:sz w:val="20"/>
                    </w:rPr>
                  </w:rPrChange>
                </w:rPr>
                <w:t>)</w:t>
              </w:r>
            </w:ins>
          </w:p>
          <w:p w14:paraId="21D2ED7D" w14:textId="77777777" w:rsidR="003F1387" w:rsidRPr="00AA4147" w:rsidRDefault="003F1387" w:rsidP="00F449D8">
            <w:pPr>
              <w:spacing w:after="120"/>
              <w:ind w:left="360"/>
              <w:rPr>
                <w:ins w:id="781" w:author="MOHSIN ALAM" w:date="2024-12-17T09:26:00Z" w16du:dateUtc="2024-12-17T03:56:00Z"/>
                <w:rFonts w:ascii="Times New Roman" w:hAnsi="Times New Roman" w:cs="Times New Roman"/>
                <w:smallCaps/>
                <w:sz w:val="20"/>
                <w:rPrChange w:id="782" w:author="MOHSIN ALAM" w:date="2024-12-17T09:30:00Z" w16du:dateUtc="2024-12-17T04:00:00Z">
                  <w:rPr>
                    <w:ins w:id="783" w:author="MOHSIN ALAM" w:date="2024-12-17T09:26:00Z" w16du:dateUtc="2024-12-17T03:56:00Z"/>
                    <w:rFonts w:ascii="Times" w:hAnsi="Times" w:cs="Times New Roman"/>
                    <w:smallCaps/>
                    <w:sz w:val="20"/>
                  </w:rPr>
                </w:rPrChange>
              </w:rPr>
            </w:pPr>
            <w:ins w:id="784" w:author="MOHSIN ALAM" w:date="2024-12-17T09:26:00Z" w16du:dateUtc="2024-12-17T03:56:00Z">
              <w:r w:rsidRPr="00AA4147" w:rsidDel="00B249EA">
                <w:rPr>
                  <w:rFonts w:ascii="Times New Roman" w:hAnsi="Times New Roman" w:cs="Times New Roman"/>
                  <w:smallCaps/>
                  <w:sz w:val="20"/>
                  <w:rPrChange w:id="785"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786" w:author="MOHSIN ALAM" w:date="2024-12-17T09:30:00Z" w16du:dateUtc="2024-12-17T04:00:00Z">
                    <w:rPr>
                      <w:rFonts w:ascii="Times" w:hAnsi="Times" w:cs="Times New Roman"/>
                      <w:smallCaps/>
                      <w:sz w:val="20"/>
                    </w:rPr>
                  </w:rPrChange>
                </w:rPr>
                <w:t>Shri Manpreet Singh (</w:t>
              </w:r>
              <w:r w:rsidRPr="00AA4147">
                <w:rPr>
                  <w:rFonts w:ascii="Times New Roman" w:hAnsi="Times New Roman" w:cs="Times New Roman"/>
                  <w:i/>
                  <w:iCs/>
                  <w:sz w:val="20"/>
                  <w:rPrChange w:id="787" w:author="MOHSIN ALAM" w:date="2024-12-17T09:30:00Z" w16du:dateUtc="2024-12-17T04:00:00Z">
                    <w:rPr>
                      <w:rFonts w:ascii="Times" w:hAnsi="Times" w:cs="Times New Roman"/>
                      <w:i/>
                      <w:iCs/>
                      <w:sz w:val="20"/>
                    </w:rPr>
                  </w:rPrChange>
                </w:rPr>
                <w:t xml:space="preserve">Alternate </w:t>
              </w:r>
              <w:r w:rsidRPr="00AA4147">
                <w:rPr>
                  <w:rFonts w:ascii="Times New Roman" w:hAnsi="Times New Roman" w:cs="Times New Roman"/>
                  <w:sz w:val="20"/>
                  <w:rPrChange w:id="788" w:author="MOHSIN ALAM" w:date="2024-12-17T09:30:00Z" w16du:dateUtc="2024-12-17T04:00:00Z">
                    <w:rPr>
                      <w:rFonts w:ascii="Times" w:hAnsi="Times" w:cs="Times New Roman"/>
                      <w:sz w:val="20"/>
                    </w:rPr>
                  </w:rPrChange>
                </w:rPr>
                <w:t>II</w:t>
              </w:r>
              <w:r w:rsidRPr="00AA4147">
                <w:rPr>
                  <w:rFonts w:ascii="Times New Roman" w:hAnsi="Times New Roman" w:cs="Times New Roman"/>
                  <w:smallCaps/>
                  <w:sz w:val="20"/>
                  <w:rPrChange w:id="789" w:author="MOHSIN ALAM" w:date="2024-12-17T09:30:00Z" w16du:dateUtc="2024-12-17T04:00:00Z">
                    <w:rPr>
                      <w:rFonts w:ascii="Times" w:hAnsi="Times" w:cs="Times New Roman"/>
                      <w:smallCaps/>
                      <w:sz w:val="20"/>
                    </w:rPr>
                  </w:rPrChange>
                </w:rPr>
                <w:t>)</w:t>
              </w:r>
            </w:ins>
          </w:p>
        </w:tc>
      </w:tr>
      <w:tr w:rsidR="00AA4147" w:rsidRPr="00AA4147" w14:paraId="61B77BDA" w14:textId="77777777" w:rsidTr="00ED158A">
        <w:trPr>
          <w:ins w:id="790" w:author="MOHSIN ALAM" w:date="2024-12-17T09:26:00Z" w16du:dateUtc="2024-12-17T03:56:00Z"/>
        </w:trPr>
        <w:tc>
          <w:tcPr>
            <w:tcW w:w="4344" w:type="dxa"/>
          </w:tcPr>
          <w:p w14:paraId="3B071B30" w14:textId="77777777" w:rsidR="003F1387" w:rsidRPr="00AA4147" w:rsidRDefault="003F1387" w:rsidP="00F449D8">
            <w:pPr>
              <w:spacing w:after="120"/>
              <w:rPr>
                <w:ins w:id="791" w:author="MOHSIN ALAM" w:date="2024-12-17T09:26:00Z" w16du:dateUtc="2024-12-17T03:56:00Z"/>
                <w:rFonts w:ascii="Times New Roman" w:hAnsi="Times New Roman" w:cs="Times New Roman"/>
                <w:sz w:val="20"/>
                <w:rPrChange w:id="792" w:author="MOHSIN ALAM" w:date="2024-12-17T09:30:00Z" w16du:dateUtc="2024-12-17T04:00:00Z">
                  <w:rPr>
                    <w:ins w:id="793" w:author="MOHSIN ALAM" w:date="2024-12-17T09:26:00Z" w16du:dateUtc="2024-12-17T03:56:00Z"/>
                    <w:rFonts w:ascii="Times" w:hAnsi="Times" w:cs="Times New Roman"/>
                    <w:sz w:val="20"/>
                  </w:rPr>
                </w:rPrChange>
              </w:rPr>
            </w:pPr>
            <w:ins w:id="794" w:author="MOHSIN ALAM" w:date="2024-12-17T09:26:00Z" w16du:dateUtc="2024-12-17T03:56:00Z">
              <w:r w:rsidRPr="00AA4147">
                <w:rPr>
                  <w:rFonts w:ascii="Times New Roman" w:hAnsi="Times New Roman" w:cs="Times New Roman"/>
                  <w:sz w:val="20"/>
                  <w:rPrChange w:id="795" w:author="MOHSIN ALAM" w:date="2024-12-17T09:30:00Z" w16du:dateUtc="2024-12-17T04:00:00Z">
                    <w:rPr>
                      <w:rFonts w:ascii="Times" w:hAnsi="Times" w:cs="Times New Roman"/>
                      <w:sz w:val="20"/>
                    </w:rPr>
                  </w:rPrChange>
                </w:rPr>
                <w:t>Singer India Limited, New Delhi</w:t>
              </w:r>
            </w:ins>
          </w:p>
        </w:tc>
        <w:tc>
          <w:tcPr>
            <w:tcW w:w="236" w:type="dxa"/>
          </w:tcPr>
          <w:p w14:paraId="1AAADC14" w14:textId="77777777" w:rsidR="003F1387" w:rsidRPr="00AA4147" w:rsidRDefault="003F1387" w:rsidP="00F449D8">
            <w:pPr>
              <w:rPr>
                <w:ins w:id="796" w:author="MOHSIN ALAM" w:date="2024-12-17T09:26:00Z" w16du:dateUtc="2024-12-17T03:56:00Z"/>
                <w:rFonts w:ascii="Times New Roman" w:hAnsi="Times New Roman" w:cs="Times New Roman"/>
                <w:smallCaps/>
                <w:sz w:val="20"/>
                <w:rPrChange w:id="797" w:author="MOHSIN ALAM" w:date="2024-12-17T09:30:00Z" w16du:dateUtc="2024-12-17T04:00:00Z">
                  <w:rPr>
                    <w:ins w:id="798" w:author="MOHSIN ALAM" w:date="2024-12-17T09:26:00Z" w16du:dateUtc="2024-12-17T03:56:00Z"/>
                    <w:rFonts w:ascii="Times" w:hAnsi="Times" w:cs="Times New Roman"/>
                    <w:smallCaps/>
                    <w:sz w:val="20"/>
                  </w:rPr>
                </w:rPrChange>
              </w:rPr>
            </w:pPr>
          </w:p>
        </w:tc>
        <w:tc>
          <w:tcPr>
            <w:tcW w:w="4960" w:type="dxa"/>
          </w:tcPr>
          <w:p w14:paraId="27C9A45D" w14:textId="77777777" w:rsidR="003F1387" w:rsidRPr="00AA4147" w:rsidRDefault="003F1387" w:rsidP="00F449D8">
            <w:pPr>
              <w:rPr>
                <w:ins w:id="799" w:author="MOHSIN ALAM" w:date="2024-12-17T09:26:00Z" w16du:dateUtc="2024-12-17T03:56:00Z"/>
                <w:rFonts w:ascii="Times New Roman" w:hAnsi="Times New Roman" w:cs="Times New Roman"/>
                <w:smallCaps/>
                <w:sz w:val="20"/>
                <w:rPrChange w:id="800" w:author="MOHSIN ALAM" w:date="2024-12-17T09:30:00Z" w16du:dateUtc="2024-12-17T04:00:00Z">
                  <w:rPr>
                    <w:ins w:id="801" w:author="MOHSIN ALAM" w:date="2024-12-17T09:26:00Z" w16du:dateUtc="2024-12-17T03:56:00Z"/>
                    <w:rFonts w:ascii="Times" w:hAnsi="Times" w:cs="Times New Roman"/>
                    <w:smallCaps/>
                    <w:sz w:val="20"/>
                  </w:rPr>
                </w:rPrChange>
              </w:rPr>
            </w:pPr>
            <w:ins w:id="802" w:author="MOHSIN ALAM" w:date="2024-12-17T09:26:00Z" w16du:dateUtc="2024-12-17T03:56:00Z">
              <w:r w:rsidRPr="00AA4147">
                <w:rPr>
                  <w:rFonts w:ascii="Times New Roman" w:hAnsi="Times New Roman" w:cs="Times New Roman"/>
                  <w:smallCaps/>
                  <w:sz w:val="20"/>
                  <w:rPrChange w:id="803" w:author="MOHSIN ALAM" w:date="2024-12-17T09:30:00Z" w16du:dateUtc="2024-12-17T04:00:00Z">
                    <w:rPr>
                      <w:rFonts w:ascii="Times" w:hAnsi="Times" w:cs="Times New Roman"/>
                      <w:smallCaps/>
                      <w:sz w:val="20"/>
                    </w:rPr>
                  </w:rPrChange>
                </w:rPr>
                <w:t>Shri Prashant Aggarwal</w:t>
              </w:r>
            </w:ins>
          </w:p>
          <w:p w14:paraId="7DB346FE" w14:textId="77777777" w:rsidR="003F1387" w:rsidRPr="00AA4147" w:rsidRDefault="003F1387" w:rsidP="00F449D8">
            <w:pPr>
              <w:spacing w:after="120"/>
              <w:ind w:left="360"/>
              <w:rPr>
                <w:ins w:id="804" w:author="MOHSIN ALAM" w:date="2024-12-17T09:26:00Z" w16du:dateUtc="2024-12-17T03:56:00Z"/>
                <w:rFonts w:ascii="Times New Roman" w:hAnsi="Times New Roman" w:cs="Times New Roman"/>
                <w:smallCaps/>
                <w:sz w:val="20"/>
                <w:rPrChange w:id="805" w:author="MOHSIN ALAM" w:date="2024-12-17T09:30:00Z" w16du:dateUtc="2024-12-17T04:00:00Z">
                  <w:rPr>
                    <w:ins w:id="806" w:author="MOHSIN ALAM" w:date="2024-12-17T09:26:00Z" w16du:dateUtc="2024-12-17T03:56:00Z"/>
                    <w:rFonts w:ascii="Times" w:hAnsi="Times" w:cs="Times New Roman"/>
                    <w:smallCaps/>
                    <w:sz w:val="20"/>
                  </w:rPr>
                </w:rPrChange>
              </w:rPr>
            </w:pPr>
            <w:ins w:id="807" w:author="MOHSIN ALAM" w:date="2024-12-17T09:26:00Z" w16du:dateUtc="2024-12-17T03:56:00Z">
              <w:r w:rsidRPr="00AA4147" w:rsidDel="00B249EA">
                <w:rPr>
                  <w:rFonts w:ascii="Times New Roman" w:hAnsi="Times New Roman" w:cs="Times New Roman"/>
                  <w:smallCaps/>
                  <w:sz w:val="20"/>
                  <w:rPrChange w:id="808"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809" w:author="MOHSIN ALAM" w:date="2024-12-17T09:30:00Z" w16du:dateUtc="2024-12-17T04:00:00Z">
                    <w:rPr>
                      <w:rFonts w:ascii="Times" w:hAnsi="Times" w:cs="Times New Roman"/>
                      <w:smallCaps/>
                      <w:sz w:val="20"/>
                    </w:rPr>
                  </w:rPrChange>
                </w:rPr>
                <w:t>Shri Atul Kumar Seth (</w:t>
              </w:r>
              <w:r w:rsidRPr="00AA4147">
                <w:rPr>
                  <w:rFonts w:ascii="Times New Roman" w:hAnsi="Times New Roman" w:cs="Times New Roman"/>
                  <w:i/>
                  <w:iCs/>
                  <w:sz w:val="20"/>
                  <w:rPrChange w:id="810"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811" w:author="MOHSIN ALAM" w:date="2024-12-17T09:30:00Z" w16du:dateUtc="2024-12-17T04:00:00Z">
                    <w:rPr>
                      <w:rFonts w:ascii="Times" w:hAnsi="Times" w:cs="Times New Roman"/>
                      <w:smallCaps/>
                      <w:sz w:val="20"/>
                    </w:rPr>
                  </w:rPrChange>
                </w:rPr>
                <w:t>)</w:t>
              </w:r>
            </w:ins>
          </w:p>
        </w:tc>
      </w:tr>
      <w:tr w:rsidR="00AA4147" w:rsidRPr="00AA4147" w14:paraId="4F483462" w14:textId="77777777" w:rsidTr="00ED158A">
        <w:trPr>
          <w:ins w:id="812" w:author="MOHSIN ALAM" w:date="2024-12-17T09:26:00Z" w16du:dateUtc="2024-12-17T03:56:00Z"/>
        </w:trPr>
        <w:tc>
          <w:tcPr>
            <w:tcW w:w="4344" w:type="dxa"/>
          </w:tcPr>
          <w:p w14:paraId="57174484" w14:textId="77777777" w:rsidR="003F1387" w:rsidRPr="00AA4147" w:rsidRDefault="003F1387" w:rsidP="00F449D8">
            <w:pPr>
              <w:spacing w:after="120"/>
              <w:rPr>
                <w:ins w:id="813" w:author="MOHSIN ALAM" w:date="2024-12-17T09:26:00Z" w16du:dateUtc="2024-12-17T03:56:00Z"/>
                <w:rFonts w:ascii="Times New Roman" w:hAnsi="Times New Roman" w:cs="Times New Roman"/>
                <w:sz w:val="20"/>
                <w:rPrChange w:id="814" w:author="MOHSIN ALAM" w:date="2024-12-17T09:30:00Z" w16du:dateUtc="2024-12-17T04:00:00Z">
                  <w:rPr>
                    <w:ins w:id="815" w:author="MOHSIN ALAM" w:date="2024-12-17T09:26:00Z" w16du:dateUtc="2024-12-17T03:56:00Z"/>
                    <w:rFonts w:ascii="Times" w:hAnsi="Times" w:cs="Times New Roman"/>
                    <w:sz w:val="20"/>
                  </w:rPr>
                </w:rPrChange>
              </w:rPr>
            </w:pPr>
            <w:ins w:id="816" w:author="MOHSIN ALAM" w:date="2024-12-17T09:26:00Z" w16du:dateUtc="2024-12-17T03:56:00Z">
              <w:r w:rsidRPr="00AA4147">
                <w:rPr>
                  <w:rFonts w:ascii="Times New Roman" w:hAnsi="Times New Roman" w:cs="Times New Roman"/>
                  <w:sz w:val="20"/>
                  <w:rPrChange w:id="817" w:author="MOHSIN ALAM" w:date="2024-12-17T09:30:00Z" w16du:dateUtc="2024-12-17T04:00:00Z">
                    <w:rPr>
                      <w:rFonts w:ascii="Times" w:hAnsi="Times" w:cs="Times New Roman"/>
                      <w:sz w:val="20"/>
                    </w:rPr>
                  </w:rPrChange>
                </w:rPr>
                <w:t>Swan Mechanical Works, Ludhiana</w:t>
              </w:r>
            </w:ins>
          </w:p>
        </w:tc>
        <w:tc>
          <w:tcPr>
            <w:tcW w:w="236" w:type="dxa"/>
          </w:tcPr>
          <w:p w14:paraId="32AC727E" w14:textId="77777777" w:rsidR="003F1387" w:rsidRPr="00AA4147" w:rsidRDefault="003F1387" w:rsidP="00F449D8">
            <w:pPr>
              <w:spacing w:after="120"/>
              <w:rPr>
                <w:ins w:id="818" w:author="MOHSIN ALAM" w:date="2024-12-17T09:26:00Z" w16du:dateUtc="2024-12-17T03:56:00Z"/>
                <w:rFonts w:ascii="Times New Roman" w:hAnsi="Times New Roman" w:cs="Times New Roman"/>
                <w:smallCaps/>
                <w:sz w:val="20"/>
                <w:rPrChange w:id="819" w:author="MOHSIN ALAM" w:date="2024-12-17T09:30:00Z" w16du:dateUtc="2024-12-17T04:00:00Z">
                  <w:rPr>
                    <w:ins w:id="820" w:author="MOHSIN ALAM" w:date="2024-12-17T09:26:00Z" w16du:dateUtc="2024-12-17T03:56:00Z"/>
                    <w:rFonts w:ascii="Times" w:hAnsi="Times" w:cs="Times New Roman"/>
                    <w:smallCaps/>
                    <w:sz w:val="20"/>
                  </w:rPr>
                </w:rPrChange>
              </w:rPr>
            </w:pPr>
          </w:p>
        </w:tc>
        <w:tc>
          <w:tcPr>
            <w:tcW w:w="4960" w:type="dxa"/>
          </w:tcPr>
          <w:p w14:paraId="1CB10CE3" w14:textId="77777777" w:rsidR="003F1387" w:rsidRPr="00AA4147" w:rsidRDefault="003F1387" w:rsidP="00F449D8">
            <w:pPr>
              <w:spacing w:after="120"/>
              <w:rPr>
                <w:ins w:id="821" w:author="MOHSIN ALAM" w:date="2024-12-17T09:26:00Z" w16du:dateUtc="2024-12-17T03:56:00Z"/>
                <w:rFonts w:ascii="Times New Roman" w:hAnsi="Times New Roman" w:cs="Times New Roman"/>
                <w:smallCaps/>
                <w:sz w:val="20"/>
                <w:rPrChange w:id="822" w:author="MOHSIN ALAM" w:date="2024-12-17T09:30:00Z" w16du:dateUtc="2024-12-17T04:00:00Z">
                  <w:rPr>
                    <w:ins w:id="823" w:author="MOHSIN ALAM" w:date="2024-12-17T09:26:00Z" w16du:dateUtc="2024-12-17T03:56:00Z"/>
                    <w:rFonts w:ascii="Times" w:hAnsi="Times" w:cs="Times New Roman"/>
                    <w:smallCaps/>
                    <w:sz w:val="20"/>
                  </w:rPr>
                </w:rPrChange>
              </w:rPr>
            </w:pPr>
            <w:ins w:id="824" w:author="MOHSIN ALAM" w:date="2024-12-17T09:26:00Z" w16du:dateUtc="2024-12-17T03:56:00Z">
              <w:r w:rsidRPr="00AA4147">
                <w:rPr>
                  <w:rFonts w:ascii="Times New Roman" w:hAnsi="Times New Roman" w:cs="Times New Roman"/>
                  <w:smallCaps/>
                  <w:sz w:val="20"/>
                  <w:rPrChange w:id="825" w:author="MOHSIN ALAM" w:date="2024-12-17T09:30:00Z" w16du:dateUtc="2024-12-17T04:00:00Z">
                    <w:rPr>
                      <w:rFonts w:ascii="Times" w:hAnsi="Times" w:cs="Times New Roman"/>
                      <w:smallCaps/>
                      <w:sz w:val="20"/>
                    </w:rPr>
                  </w:rPrChange>
                </w:rPr>
                <w:t>Shri Amarjeet Singh</w:t>
              </w:r>
            </w:ins>
          </w:p>
        </w:tc>
      </w:tr>
      <w:tr w:rsidR="00AA4147" w:rsidRPr="00AA4147" w14:paraId="6580919B" w14:textId="77777777" w:rsidTr="00ED158A">
        <w:trPr>
          <w:ins w:id="826" w:author="MOHSIN ALAM" w:date="2024-12-17T09:26:00Z" w16du:dateUtc="2024-12-17T03:56:00Z"/>
        </w:trPr>
        <w:tc>
          <w:tcPr>
            <w:tcW w:w="4344" w:type="dxa"/>
          </w:tcPr>
          <w:p w14:paraId="670D3CC0" w14:textId="71B5F95F" w:rsidR="003F1387" w:rsidRPr="00AA4147" w:rsidRDefault="003F1387" w:rsidP="003E411D">
            <w:pPr>
              <w:tabs>
                <w:tab w:val="left" w:pos="304"/>
              </w:tabs>
              <w:spacing w:after="120"/>
              <w:ind w:left="338" w:hanging="338"/>
              <w:rPr>
                <w:ins w:id="827" w:author="MOHSIN ALAM" w:date="2024-12-17T09:26:00Z" w16du:dateUtc="2024-12-17T03:56:00Z"/>
                <w:rFonts w:ascii="Times New Roman" w:hAnsi="Times New Roman" w:cs="Times New Roman"/>
                <w:sz w:val="20"/>
                <w:rPrChange w:id="828" w:author="MOHSIN ALAM" w:date="2024-12-17T09:30:00Z" w16du:dateUtc="2024-12-17T04:00:00Z">
                  <w:rPr>
                    <w:ins w:id="829" w:author="MOHSIN ALAM" w:date="2024-12-17T09:26:00Z" w16du:dateUtc="2024-12-17T03:56:00Z"/>
                    <w:rFonts w:ascii="Times" w:hAnsi="Times" w:cs="Times New Roman"/>
                    <w:sz w:val="20"/>
                  </w:rPr>
                </w:rPrChange>
              </w:rPr>
            </w:pPr>
            <w:ins w:id="830" w:author="MOHSIN ALAM" w:date="2024-12-17T09:26:00Z" w16du:dateUtc="2024-12-17T03:56:00Z">
              <w:r w:rsidRPr="00AA4147">
                <w:rPr>
                  <w:rFonts w:ascii="Times New Roman" w:hAnsi="Times New Roman" w:cs="Times New Roman"/>
                  <w:sz w:val="20"/>
                  <w:rPrChange w:id="831" w:author="MOHSIN ALAM" w:date="2024-12-17T09:30:00Z" w16du:dateUtc="2024-12-17T04:00:00Z">
                    <w:rPr>
                      <w:rFonts w:ascii="Times" w:hAnsi="Times" w:cs="Times New Roman"/>
                      <w:sz w:val="20"/>
                    </w:rPr>
                  </w:rPrChange>
                </w:rPr>
                <w:t>United Sewing Machines and Parts Manufacturing Association, Ludhiana</w:t>
              </w:r>
            </w:ins>
          </w:p>
        </w:tc>
        <w:tc>
          <w:tcPr>
            <w:tcW w:w="236" w:type="dxa"/>
          </w:tcPr>
          <w:p w14:paraId="01E08F1C" w14:textId="77777777" w:rsidR="003F1387" w:rsidRPr="00AA4147" w:rsidRDefault="003F1387" w:rsidP="00F449D8">
            <w:pPr>
              <w:spacing w:after="120"/>
              <w:rPr>
                <w:ins w:id="832" w:author="MOHSIN ALAM" w:date="2024-12-17T09:26:00Z" w16du:dateUtc="2024-12-17T03:56:00Z"/>
                <w:rFonts w:ascii="Times New Roman" w:hAnsi="Times New Roman" w:cs="Times New Roman"/>
                <w:smallCaps/>
                <w:sz w:val="20"/>
                <w:rPrChange w:id="833" w:author="MOHSIN ALAM" w:date="2024-12-17T09:30:00Z" w16du:dateUtc="2024-12-17T04:00:00Z">
                  <w:rPr>
                    <w:ins w:id="834" w:author="MOHSIN ALAM" w:date="2024-12-17T09:26:00Z" w16du:dateUtc="2024-12-17T03:56:00Z"/>
                    <w:rFonts w:ascii="Times" w:hAnsi="Times" w:cs="Times New Roman"/>
                    <w:smallCaps/>
                    <w:sz w:val="20"/>
                  </w:rPr>
                </w:rPrChange>
              </w:rPr>
            </w:pPr>
          </w:p>
        </w:tc>
        <w:tc>
          <w:tcPr>
            <w:tcW w:w="4960" w:type="dxa"/>
          </w:tcPr>
          <w:p w14:paraId="1EDED43B" w14:textId="77777777" w:rsidR="003F1387" w:rsidRPr="00AA4147" w:rsidRDefault="003F1387" w:rsidP="00F449D8">
            <w:pPr>
              <w:spacing w:after="120"/>
              <w:rPr>
                <w:ins w:id="835" w:author="MOHSIN ALAM" w:date="2024-12-17T09:26:00Z" w16du:dateUtc="2024-12-17T03:56:00Z"/>
                <w:rFonts w:ascii="Times New Roman" w:hAnsi="Times New Roman" w:cs="Times New Roman"/>
                <w:smallCaps/>
                <w:sz w:val="20"/>
                <w:rPrChange w:id="836" w:author="MOHSIN ALAM" w:date="2024-12-17T09:30:00Z" w16du:dateUtc="2024-12-17T04:00:00Z">
                  <w:rPr>
                    <w:ins w:id="837" w:author="MOHSIN ALAM" w:date="2024-12-17T09:26:00Z" w16du:dateUtc="2024-12-17T03:56:00Z"/>
                    <w:rFonts w:ascii="Times" w:hAnsi="Times" w:cs="Times New Roman"/>
                    <w:smallCaps/>
                    <w:sz w:val="20"/>
                  </w:rPr>
                </w:rPrChange>
              </w:rPr>
            </w:pPr>
            <w:ins w:id="838" w:author="MOHSIN ALAM" w:date="2024-12-17T09:26:00Z" w16du:dateUtc="2024-12-17T03:56:00Z">
              <w:r w:rsidRPr="00AA4147">
                <w:rPr>
                  <w:rFonts w:ascii="Times New Roman" w:hAnsi="Times New Roman" w:cs="Times New Roman"/>
                  <w:smallCaps/>
                  <w:sz w:val="20"/>
                  <w:rPrChange w:id="839" w:author="MOHSIN ALAM" w:date="2024-12-17T09:30:00Z" w16du:dateUtc="2024-12-17T04:00:00Z">
                    <w:rPr>
                      <w:rFonts w:ascii="Times" w:hAnsi="Times" w:cs="Times New Roman"/>
                      <w:smallCaps/>
                      <w:sz w:val="20"/>
                    </w:rPr>
                  </w:rPrChange>
                </w:rPr>
                <w:t>Shri Dalbir Singh Dhiman</w:t>
              </w:r>
            </w:ins>
          </w:p>
        </w:tc>
      </w:tr>
      <w:tr w:rsidR="00AA4147" w:rsidRPr="00AA4147" w14:paraId="2AF50DA0" w14:textId="77777777" w:rsidTr="00ED158A">
        <w:trPr>
          <w:trHeight w:val="521"/>
          <w:ins w:id="840" w:author="MOHSIN ALAM" w:date="2024-12-17T09:26:00Z" w16du:dateUtc="2024-12-17T03:56:00Z"/>
        </w:trPr>
        <w:tc>
          <w:tcPr>
            <w:tcW w:w="4344" w:type="dxa"/>
          </w:tcPr>
          <w:p w14:paraId="105EE4AB" w14:textId="77777777" w:rsidR="003F1387" w:rsidRPr="00AA4147" w:rsidRDefault="003F1387" w:rsidP="00F449D8">
            <w:pPr>
              <w:spacing w:after="120"/>
              <w:rPr>
                <w:ins w:id="841" w:author="MOHSIN ALAM" w:date="2024-12-17T09:26:00Z" w16du:dateUtc="2024-12-17T03:56:00Z"/>
                <w:rFonts w:ascii="Times New Roman" w:hAnsi="Times New Roman" w:cs="Times New Roman"/>
                <w:sz w:val="20"/>
                <w:rPrChange w:id="842" w:author="MOHSIN ALAM" w:date="2024-12-17T09:30:00Z" w16du:dateUtc="2024-12-17T04:00:00Z">
                  <w:rPr>
                    <w:ins w:id="843" w:author="MOHSIN ALAM" w:date="2024-12-17T09:26:00Z" w16du:dateUtc="2024-12-17T03:56:00Z"/>
                    <w:rFonts w:ascii="Times" w:hAnsi="Times" w:cs="Times New Roman"/>
                    <w:sz w:val="20"/>
                  </w:rPr>
                </w:rPrChange>
              </w:rPr>
            </w:pPr>
            <w:ins w:id="844" w:author="MOHSIN ALAM" w:date="2024-12-17T09:26:00Z" w16du:dateUtc="2024-12-17T03:56:00Z">
              <w:r w:rsidRPr="00AA4147">
                <w:rPr>
                  <w:rFonts w:ascii="Times New Roman" w:hAnsi="Times New Roman" w:cs="Times New Roman"/>
                  <w:sz w:val="20"/>
                  <w:rPrChange w:id="845" w:author="MOHSIN ALAM" w:date="2024-12-17T09:30:00Z" w16du:dateUtc="2024-12-17T04:00:00Z">
                    <w:rPr>
                      <w:rFonts w:ascii="Times" w:hAnsi="Times" w:cs="Times New Roman"/>
                      <w:sz w:val="20"/>
                    </w:rPr>
                  </w:rPrChange>
                </w:rPr>
                <w:t>Usha International Limited, New Delhi</w:t>
              </w:r>
            </w:ins>
          </w:p>
        </w:tc>
        <w:tc>
          <w:tcPr>
            <w:tcW w:w="236" w:type="dxa"/>
          </w:tcPr>
          <w:p w14:paraId="2377232E" w14:textId="77777777" w:rsidR="003F1387" w:rsidRPr="00AA4147" w:rsidRDefault="003F1387" w:rsidP="00F449D8">
            <w:pPr>
              <w:rPr>
                <w:ins w:id="846" w:author="MOHSIN ALAM" w:date="2024-12-17T09:26:00Z" w16du:dateUtc="2024-12-17T03:56:00Z"/>
                <w:rFonts w:ascii="Times New Roman" w:hAnsi="Times New Roman" w:cs="Times New Roman"/>
                <w:smallCaps/>
                <w:sz w:val="20"/>
                <w:shd w:val="clear" w:color="auto" w:fill="FFFFFF"/>
                <w:rPrChange w:id="847" w:author="MOHSIN ALAM" w:date="2024-12-17T09:30:00Z" w16du:dateUtc="2024-12-17T04:00:00Z">
                  <w:rPr>
                    <w:ins w:id="848" w:author="MOHSIN ALAM" w:date="2024-12-17T09:26:00Z" w16du:dateUtc="2024-12-17T03:56:00Z"/>
                    <w:rFonts w:ascii="Times" w:hAnsi="Times" w:cs="Times New Roman"/>
                    <w:smallCaps/>
                    <w:sz w:val="20"/>
                    <w:shd w:val="clear" w:color="auto" w:fill="FFFFFF"/>
                  </w:rPr>
                </w:rPrChange>
              </w:rPr>
            </w:pPr>
          </w:p>
        </w:tc>
        <w:tc>
          <w:tcPr>
            <w:tcW w:w="4960" w:type="dxa"/>
          </w:tcPr>
          <w:p w14:paraId="2C8D51E3" w14:textId="77777777" w:rsidR="003F1387" w:rsidRPr="00AA4147" w:rsidRDefault="003F1387" w:rsidP="00F449D8">
            <w:pPr>
              <w:rPr>
                <w:ins w:id="849" w:author="MOHSIN ALAM" w:date="2024-12-17T09:26:00Z" w16du:dateUtc="2024-12-17T03:56:00Z"/>
                <w:rFonts w:ascii="Times New Roman" w:hAnsi="Times New Roman" w:cs="Times New Roman"/>
                <w:smallCaps/>
                <w:sz w:val="20"/>
                <w:rPrChange w:id="850" w:author="MOHSIN ALAM" w:date="2024-12-17T09:30:00Z" w16du:dateUtc="2024-12-17T04:00:00Z">
                  <w:rPr>
                    <w:ins w:id="851" w:author="MOHSIN ALAM" w:date="2024-12-17T09:26:00Z" w16du:dateUtc="2024-12-17T03:56:00Z"/>
                    <w:rFonts w:ascii="Times" w:hAnsi="Times" w:cs="Times New Roman"/>
                    <w:smallCaps/>
                    <w:sz w:val="20"/>
                  </w:rPr>
                </w:rPrChange>
              </w:rPr>
            </w:pPr>
            <w:ins w:id="852" w:author="MOHSIN ALAM" w:date="2024-12-17T09:26:00Z" w16du:dateUtc="2024-12-17T03:56:00Z">
              <w:r w:rsidRPr="00AA4147">
                <w:rPr>
                  <w:rFonts w:ascii="Times New Roman" w:hAnsi="Times New Roman" w:cs="Times New Roman"/>
                  <w:smallCaps/>
                  <w:sz w:val="20"/>
                  <w:shd w:val="clear" w:color="auto" w:fill="FFFFFF"/>
                  <w:rPrChange w:id="853" w:author="MOHSIN ALAM" w:date="2024-12-17T09:30:00Z" w16du:dateUtc="2024-12-17T04:00:00Z">
                    <w:rPr>
                      <w:rFonts w:ascii="Times" w:hAnsi="Times" w:cs="Times New Roman"/>
                      <w:smallCaps/>
                      <w:sz w:val="20"/>
                      <w:shd w:val="clear" w:color="auto" w:fill="FFFFFF"/>
                    </w:rPr>
                  </w:rPrChange>
                </w:rPr>
                <w:t xml:space="preserve">Shri Rup Lal </w:t>
              </w:r>
              <w:proofErr w:type="spellStart"/>
              <w:r w:rsidRPr="00AA4147">
                <w:rPr>
                  <w:rFonts w:ascii="Times New Roman" w:hAnsi="Times New Roman" w:cs="Times New Roman"/>
                  <w:smallCaps/>
                  <w:sz w:val="20"/>
                  <w:shd w:val="clear" w:color="auto" w:fill="FFFFFF"/>
                  <w:rPrChange w:id="854" w:author="MOHSIN ALAM" w:date="2024-12-17T09:30:00Z" w16du:dateUtc="2024-12-17T04:00:00Z">
                    <w:rPr>
                      <w:rFonts w:ascii="Times" w:hAnsi="Times" w:cs="Times New Roman"/>
                      <w:smallCaps/>
                      <w:sz w:val="20"/>
                      <w:shd w:val="clear" w:color="auto" w:fill="FFFFFF"/>
                    </w:rPr>
                  </w:rPrChange>
                </w:rPr>
                <w:t>Kangla</w:t>
              </w:r>
              <w:proofErr w:type="spellEnd"/>
            </w:ins>
          </w:p>
          <w:p w14:paraId="448B3174" w14:textId="77777777" w:rsidR="003F1387" w:rsidRPr="00AA4147" w:rsidRDefault="003F1387" w:rsidP="00F449D8">
            <w:pPr>
              <w:ind w:left="360"/>
              <w:rPr>
                <w:ins w:id="855" w:author="MOHSIN ALAM" w:date="2024-12-17T09:26:00Z" w16du:dateUtc="2024-12-17T03:56:00Z"/>
                <w:rFonts w:ascii="Times New Roman" w:hAnsi="Times New Roman" w:cs="Times New Roman"/>
                <w:smallCaps/>
                <w:sz w:val="20"/>
                <w:rPrChange w:id="856" w:author="MOHSIN ALAM" w:date="2024-12-17T09:30:00Z" w16du:dateUtc="2024-12-17T04:00:00Z">
                  <w:rPr>
                    <w:ins w:id="857" w:author="MOHSIN ALAM" w:date="2024-12-17T09:26:00Z" w16du:dateUtc="2024-12-17T03:56:00Z"/>
                    <w:rFonts w:ascii="Times" w:hAnsi="Times" w:cs="Times New Roman"/>
                    <w:smallCaps/>
                    <w:sz w:val="20"/>
                  </w:rPr>
                </w:rPrChange>
              </w:rPr>
            </w:pPr>
            <w:ins w:id="858" w:author="MOHSIN ALAM" w:date="2024-12-17T09:26:00Z" w16du:dateUtc="2024-12-17T03:56:00Z">
              <w:r w:rsidRPr="00AA4147" w:rsidDel="00B249EA">
                <w:rPr>
                  <w:rFonts w:ascii="Times New Roman" w:hAnsi="Times New Roman" w:cs="Times New Roman"/>
                  <w:smallCaps/>
                  <w:sz w:val="20"/>
                  <w:rPrChange w:id="859"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860" w:author="MOHSIN ALAM" w:date="2024-12-17T09:30:00Z" w16du:dateUtc="2024-12-17T04:00:00Z">
                    <w:rPr>
                      <w:rFonts w:ascii="Times" w:hAnsi="Times" w:cs="Times New Roman"/>
                      <w:smallCaps/>
                      <w:sz w:val="20"/>
                    </w:rPr>
                  </w:rPrChange>
                </w:rPr>
                <w:t>Shri</w:t>
              </w:r>
              <w:r w:rsidRPr="00AA4147">
                <w:rPr>
                  <w:rFonts w:ascii="Times New Roman" w:hAnsi="Times New Roman" w:cs="Times New Roman"/>
                  <w:sz w:val="20"/>
                  <w:rPrChange w:id="861" w:author="MOHSIN ALAM" w:date="2024-12-17T09:30:00Z" w16du:dateUtc="2024-12-17T04:00:00Z">
                    <w:rPr>
                      <w:rFonts w:ascii="Times" w:hAnsi="Times" w:cs="Times New Roman"/>
                      <w:sz w:val="20"/>
                    </w:rPr>
                  </w:rPrChange>
                </w:rPr>
                <w:t xml:space="preserve"> </w:t>
              </w:r>
              <w:r w:rsidRPr="00AA4147">
                <w:rPr>
                  <w:rFonts w:ascii="Times New Roman" w:hAnsi="Times New Roman" w:cs="Times New Roman"/>
                  <w:smallCaps/>
                  <w:sz w:val="20"/>
                  <w:rPrChange w:id="862" w:author="MOHSIN ALAM" w:date="2024-12-17T09:30:00Z" w16du:dateUtc="2024-12-17T04:00:00Z">
                    <w:rPr>
                      <w:rFonts w:ascii="Times" w:hAnsi="Times" w:cs="Times New Roman"/>
                      <w:smallCaps/>
                      <w:sz w:val="20"/>
                    </w:rPr>
                  </w:rPrChange>
                </w:rPr>
                <w:t>Pranay Sriwastav (</w:t>
              </w:r>
              <w:r w:rsidRPr="00AA4147">
                <w:rPr>
                  <w:rFonts w:ascii="Times New Roman" w:hAnsi="Times New Roman" w:cs="Times New Roman"/>
                  <w:i/>
                  <w:iCs/>
                  <w:sz w:val="20"/>
                  <w:rPrChange w:id="863"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864" w:author="MOHSIN ALAM" w:date="2024-12-17T09:30:00Z" w16du:dateUtc="2024-12-17T04:00:00Z">
                    <w:rPr>
                      <w:rFonts w:ascii="Times" w:hAnsi="Times" w:cs="Times New Roman"/>
                      <w:smallCaps/>
                      <w:sz w:val="20"/>
                    </w:rPr>
                  </w:rPrChange>
                </w:rPr>
                <w:t>)</w:t>
              </w:r>
            </w:ins>
          </w:p>
        </w:tc>
      </w:tr>
      <w:tr w:rsidR="00AA4147" w:rsidRPr="00AA4147" w14:paraId="732BCD92" w14:textId="77777777" w:rsidTr="00ED158A">
        <w:trPr>
          <w:trHeight w:val="521"/>
          <w:ins w:id="865" w:author="MOHSIN ALAM" w:date="2024-12-17T09:26:00Z" w16du:dateUtc="2024-12-17T03:56:00Z"/>
        </w:trPr>
        <w:tc>
          <w:tcPr>
            <w:tcW w:w="4344" w:type="dxa"/>
          </w:tcPr>
          <w:p w14:paraId="16188ED7" w14:textId="77777777" w:rsidR="003F1387" w:rsidRPr="00AA4147" w:rsidRDefault="003F1387" w:rsidP="00F449D8">
            <w:pPr>
              <w:spacing w:after="120"/>
              <w:ind w:left="338" w:hanging="338"/>
              <w:rPr>
                <w:ins w:id="866" w:author="MOHSIN ALAM" w:date="2024-12-17T09:26:00Z" w16du:dateUtc="2024-12-17T03:56:00Z"/>
                <w:rFonts w:ascii="Times New Roman" w:hAnsi="Times New Roman" w:cs="Times New Roman"/>
                <w:sz w:val="20"/>
                <w:rPrChange w:id="867" w:author="MOHSIN ALAM" w:date="2024-12-17T09:30:00Z" w16du:dateUtc="2024-12-17T04:00:00Z">
                  <w:rPr>
                    <w:ins w:id="868" w:author="MOHSIN ALAM" w:date="2024-12-17T09:26:00Z" w16du:dateUtc="2024-12-17T03:56:00Z"/>
                    <w:rFonts w:ascii="Times" w:hAnsi="Times" w:cs="Times New Roman"/>
                    <w:sz w:val="20"/>
                  </w:rPr>
                </w:rPrChange>
              </w:rPr>
            </w:pPr>
            <w:ins w:id="869" w:author="MOHSIN ALAM" w:date="2024-12-17T09:26:00Z" w16du:dateUtc="2024-12-17T03:56:00Z">
              <w:r w:rsidRPr="00AA4147">
                <w:rPr>
                  <w:rFonts w:ascii="Times New Roman" w:hAnsi="Times New Roman" w:cs="Times New Roman"/>
                  <w:sz w:val="20"/>
                  <w:rPrChange w:id="870" w:author="MOHSIN ALAM" w:date="2024-12-17T09:30:00Z" w16du:dateUtc="2024-12-17T04:00:00Z">
                    <w:rPr>
                      <w:rFonts w:ascii="Times" w:hAnsi="Times" w:cs="Times New Roman"/>
                      <w:sz w:val="20"/>
                    </w:rPr>
                  </w:rPrChange>
                </w:rPr>
                <w:t>Uttam Sewing Machine Company (Private) Limited, Jalandhar</w:t>
              </w:r>
            </w:ins>
          </w:p>
        </w:tc>
        <w:tc>
          <w:tcPr>
            <w:tcW w:w="236" w:type="dxa"/>
          </w:tcPr>
          <w:p w14:paraId="472C8E2B" w14:textId="77777777" w:rsidR="003F1387" w:rsidRPr="00AA4147" w:rsidRDefault="003F1387" w:rsidP="00F449D8">
            <w:pPr>
              <w:tabs>
                <w:tab w:val="right" w:pos="1764"/>
              </w:tabs>
              <w:rPr>
                <w:ins w:id="871" w:author="MOHSIN ALAM" w:date="2024-12-17T09:26:00Z" w16du:dateUtc="2024-12-17T03:56:00Z"/>
                <w:rFonts w:ascii="Times New Roman" w:hAnsi="Times New Roman" w:cs="Times New Roman"/>
                <w:smallCaps/>
                <w:sz w:val="20"/>
                <w:rPrChange w:id="872" w:author="MOHSIN ALAM" w:date="2024-12-17T09:30:00Z" w16du:dateUtc="2024-12-17T04:00:00Z">
                  <w:rPr>
                    <w:ins w:id="873" w:author="MOHSIN ALAM" w:date="2024-12-17T09:26:00Z" w16du:dateUtc="2024-12-17T03:56:00Z"/>
                    <w:rFonts w:ascii="Times" w:hAnsi="Times" w:cs="Times New Roman"/>
                    <w:smallCaps/>
                    <w:sz w:val="20"/>
                  </w:rPr>
                </w:rPrChange>
              </w:rPr>
            </w:pPr>
          </w:p>
        </w:tc>
        <w:tc>
          <w:tcPr>
            <w:tcW w:w="4960" w:type="dxa"/>
          </w:tcPr>
          <w:p w14:paraId="1356ED14" w14:textId="77777777" w:rsidR="003F1387" w:rsidRPr="00AA4147" w:rsidRDefault="003F1387" w:rsidP="00F449D8">
            <w:pPr>
              <w:tabs>
                <w:tab w:val="right" w:pos="1764"/>
              </w:tabs>
              <w:rPr>
                <w:ins w:id="874" w:author="MOHSIN ALAM" w:date="2024-12-17T09:26:00Z" w16du:dateUtc="2024-12-17T03:56:00Z"/>
                <w:rFonts w:ascii="Times New Roman" w:hAnsi="Times New Roman" w:cs="Times New Roman"/>
                <w:smallCaps/>
                <w:sz w:val="20"/>
                <w:rPrChange w:id="875" w:author="MOHSIN ALAM" w:date="2024-12-17T09:30:00Z" w16du:dateUtc="2024-12-17T04:00:00Z">
                  <w:rPr>
                    <w:ins w:id="876" w:author="MOHSIN ALAM" w:date="2024-12-17T09:26:00Z" w16du:dateUtc="2024-12-17T03:56:00Z"/>
                    <w:rFonts w:ascii="Times" w:hAnsi="Times" w:cs="Times New Roman"/>
                    <w:smallCaps/>
                    <w:sz w:val="20"/>
                  </w:rPr>
                </w:rPrChange>
              </w:rPr>
            </w:pPr>
            <w:ins w:id="877" w:author="MOHSIN ALAM" w:date="2024-12-17T09:26:00Z" w16du:dateUtc="2024-12-17T03:56:00Z">
              <w:r w:rsidRPr="00AA4147">
                <w:rPr>
                  <w:rFonts w:ascii="Times New Roman" w:hAnsi="Times New Roman" w:cs="Times New Roman"/>
                  <w:smallCaps/>
                  <w:sz w:val="20"/>
                  <w:rPrChange w:id="878" w:author="MOHSIN ALAM" w:date="2024-12-17T09:30:00Z" w16du:dateUtc="2024-12-17T04:00:00Z">
                    <w:rPr>
                      <w:rFonts w:ascii="Times" w:hAnsi="Times" w:cs="Times New Roman"/>
                      <w:smallCaps/>
                      <w:sz w:val="20"/>
                    </w:rPr>
                  </w:rPrChange>
                </w:rPr>
                <w:t>Shri Jagdeep Rai</w:t>
              </w:r>
            </w:ins>
          </w:p>
          <w:p w14:paraId="08D1C97F" w14:textId="77777777" w:rsidR="003F1387" w:rsidRPr="00AA4147" w:rsidRDefault="003F1387" w:rsidP="00F449D8">
            <w:pPr>
              <w:spacing w:after="120"/>
              <w:ind w:left="360"/>
              <w:rPr>
                <w:ins w:id="879" w:author="MOHSIN ALAM" w:date="2024-12-17T09:26:00Z" w16du:dateUtc="2024-12-17T03:56:00Z"/>
                <w:rFonts w:ascii="Times New Roman" w:hAnsi="Times New Roman" w:cs="Times New Roman"/>
                <w:smallCaps/>
                <w:sz w:val="20"/>
                <w:rPrChange w:id="880" w:author="MOHSIN ALAM" w:date="2024-12-17T09:30:00Z" w16du:dateUtc="2024-12-17T04:00:00Z">
                  <w:rPr>
                    <w:ins w:id="881" w:author="MOHSIN ALAM" w:date="2024-12-17T09:26:00Z" w16du:dateUtc="2024-12-17T03:56:00Z"/>
                    <w:rFonts w:ascii="Times" w:hAnsi="Times" w:cs="Times New Roman"/>
                    <w:smallCaps/>
                    <w:sz w:val="20"/>
                  </w:rPr>
                </w:rPrChange>
              </w:rPr>
            </w:pPr>
            <w:ins w:id="882" w:author="MOHSIN ALAM" w:date="2024-12-17T09:26:00Z" w16du:dateUtc="2024-12-17T03:56:00Z">
              <w:r w:rsidRPr="00AA4147" w:rsidDel="00B249EA">
                <w:rPr>
                  <w:rFonts w:ascii="Times New Roman" w:hAnsi="Times New Roman" w:cs="Times New Roman"/>
                  <w:smallCaps/>
                  <w:sz w:val="20"/>
                  <w:rPrChange w:id="883" w:author="MOHSIN ALAM" w:date="2024-12-17T09:30:00Z" w16du:dateUtc="2024-12-17T04:00:00Z">
                    <w:rPr>
                      <w:rFonts w:ascii="Times" w:hAnsi="Times" w:cs="Times New Roman"/>
                      <w:smallCaps/>
                      <w:sz w:val="20"/>
                    </w:rPr>
                  </w:rPrChange>
                </w:rPr>
                <w:t xml:space="preserve">     </w:t>
              </w:r>
              <w:r w:rsidRPr="00AA4147">
                <w:rPr>
                  <w:rFonts w:ascii="Times New Roman" w:hAnsi="Times New Roman" w:cs="Times New Roman"/>
                  <w:smallCaps/>
                  <w:sz w:val="20"/>
                  <w:rPrChange w:id="884" w:author="MOHSIN ALAM" w:date="2024-12-17T09:30:00Z" w16du:dateUtc="2024-12-17T04:00:00Z">
                    <w:rPr>
                      <w:rFonts w:ascii="Times" w:hAnsi="Times" w:cs="Times New Roman"/>
                      <w:smallCaps/>
                      <w:sz w:val="20"/>
                    </w:rPr>
                  </w:rPrChange>
                </w:rPr>
                <w:t>Shri Manohar Lal (</w:t>
              </w:r>
              <w:r w:rsidRPr="00AA4147">
                <w:rPr>
                  <w:rFonts w:ascii="Times New Roman" w:hAnsi="Times New Roman" w:cs="Times New Roman"/>
                  <w:i/>
                  <w:iCs/>
                  <w:sz w:val="20"/>
                  <w:rPrChange w:id="885"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886" w:author="MOHSIN ALAM" w:date="2024-12-17T09:30:00Z" w16du:dateUtc="2024-12-17T04:00:00Z">
                    <w:rPr>
                      <w:rFonts w:ascii="Times" w:hAnsi="Times" w:cs="Times New Roman"/>
                      <w:smallCaps/>
                      <w:sz w:val="20"/>
                    </w:rPr>
                  </w:rPrChange>
                </w:rPr>
                <w:t>)</w:t>
              </w:r>
            </w:ins>
          </w:p>
        </w:tc>
      </w:tr>
      <w:tr w:rsidR="00AA4147" w:rsidRPr="00AA4147" w14:paraId="44B48343" w14:textId="77777777" w:rsidTr="00ED158A">
        <w:trPr>
          <w:trHeight w:val="187"/>
          <w:ins w:id="887" w:author="MOHSIN ALAM" w:date="2024-12-17T09:26:00Z" w16du:dateUtc="2024-12-17T03:56:00Z"/>
        </w:trPr>
        <w:tc>
          <w:tcPr>
            <w:tcW w:w="4344" w:type="dxa"/>
          </w:tcPr>
          <w:p w14:paraId="727A6255" w14:textId="77777777" w:rsidR="003F1387" w:rsidRPr="00AA4147" w:rsidRDefault="003F1387" w:rsidP="00F449D8">
            <w:pPr>
              <w:spacing w:after="120"/>
              <w:rPr>
                <w:ins w:id="888" w:author="MOHSIN ALAM" w:date="2024-12-17T09:26:00Z" w16du:dateUtc="2024-12-17T03:56:00Z"/>
                <w:rFonts w:ascii="Times New Roman" w:hAnsi="Times New Roman" w:cs="Times New Roman"/>
                <w:sz w:val="20"/>
                <w:rPrChange w:id="889" w:author="MOHSIN ALAM" w:date="2024-12-17T09:30:00Z" w16du:dateUtc="2024-12-17T04:00:00Z">
                  <w:rPr>
                    <w:ins w:id="890" w:author="MOHSIN ALAM" w:date="2024-12-17T09:26:00Z" w16du:dateUtc="2024-12-17T03:56:00Z"/>
                    <w:rFonts w:ascii="Times" w:hAnsi="Times" w:cs="Times New Roman"/>
                    <w:sz w:val="20"/>
                  </w:rPr>
                </w:rPrChange>
              </w:rPr>
            </w:pPr>
            <w:proofErr w:type="spellStart"/>
            <w:ins w:id="891" w:author="MOHSIN ALAM" w:date="2024-12-17T09:26:00Z" w16du:dateUtc="2024-12-17T03:56:00Z">
              <w:r w:rsidRPr="00AA4147">
                <w:rPr>
                  <w:rFonts w:ascii="Times New Roman" w:hAnsi="Times New Roman" w:cs="Times New Roman"/>
                  <w:sz w:val="20"/>
                  <w:rPrChange w:id="892" w:author="MOHSIN ALAM" w:date="2024-12-17T09:30:00Z" w16du:dateUtc="2024-12-17T04:00:00Z">
                    <w:rPr>
                      <w:rFonts w:ascii="Times" w:hAnsi="Times" w:cs="Times New Roman"/>
                      <w:sz w:val="20"/>
                    </w:rPr>
                  </w:rPrChange>
                </w:rPr>
                <w:t>Virindra</w:t>
              </w:r>
              <w:proofErr w:type="spellEnd"/>
              <w:r w:rsidRPr="00AA4147">
                <w:rPr>
                  <w:rFonts w:ascii="Times New Roman" w:hAnsi="Times New Roman" w:cs="Times New Roman"/>
                  <w:sz w:val="20"/>
                  <w:rPrChange w:id="893" w:author="MOHSIN ALAM" w:date="2024-12-17T09:30:00Z" w16du:dateUtc="2024-12-17T04:00:00Z">
                    <w:rPr>
                      <w:rFonts w:ascii="Times" w:hAnsi="Times" w:cs="Times New Roman"/>
                      <w:sz w:val="20"/>
                    </w:rPr>
                  </w:rPrChange>
                </w:rPr>
                <w:t xml:space="preserve"> Engineering Works, Ludhiana</w:t>
              </w:r>
            </w:ins>
          </w:p>
        </w:tc>
        <w:tc>
          <w:tcPr>
            <w:tcW w:w="236" w:type="dxa"/>
          </w:tcPr>
          <w:p w14:paraId="5C1B404D" w14:textId="77777777" w:rsidR="003F1387" w:rsidRPr="00AA4147" w:rsidRDefault="003F1387" w:rsidP="00F449D8">
            <w:pPr>
              <w:tabs>
                <w:tab w:val="right" w:pos="1764"/>
              </w:tabs>
              <w:rPr>
                <w:ins w:id="894" w:author="MOHSIN ALAM" w:date="2024-12-17T09:26:00Z" w16du:dateUtc="2024-12-17T03:56:00Z"/>
                <w:rFonts w:ascii="Times New Roman" w:hAnsi="Times New Roman" w:cs="Times New Roman"/>
                <w:smallCaps/>
                <w:sz w:val="20"/>
                <w:rPrChange w:id="895" w:author="MOHSIN ALAM" w:date="2024-12-17T09:30:00Z" w16du:dateUtc="2024-12-17T04:00:00Z">
                  <w:rPr>
                    <w:ins w:id="896" w:author="MOHSIN ALAM" w:date="2024-12-17T09:26:00Z" w16du:dateUtc="2024-12-17T03:56:00Z"/>
                    <w:rFonts w:ascii="Times" w:hAnsi="Times" w:cs="Times New Roman"/>
                    <w:smallCaps/>
                    <w:sz w:val="20"/>
                  </w:rPr>
                </w:rPrChange>
              </w:rPr>
            </w:pPr>
          </w:p>
        </w:tc>
        <w:tc>
          <w:tcPr>
            <w:tcW w:w="4960" w:type="dxa"/>
          </w:tcPr>
          <w:p w14:paraId="1C7EB9B1" w14:textId="77777777" w:rsidR="003F1387" w:rsidRPr="00AA4147" w:rsidRDefault="003F1387" w:rsidP="00F449D8">
            <w:pPr>
              <w:tabs>
                <w:tab w:val="right" w:pos="1764"/>
              </w:tabs>
              <w:rPr>
                <w:ins w:id="897" w:author="MOHSIN ALAM" w:date="2024-12-17T09:26:00Z" w16du:dateUtc="2024-12-17T03:56:00Z"/>
                <w:rFonts w:ascii="Times New Roman" w:hAnsi="Times New Roman" w:cs="Times New Roman"/>
                <w:smallCaps/>
                <w:sz w:val="20"/>
                <w:rPrChange w:id="898" w:author="MOHSIN ALAM" w:date="2024-12-17T09:30:00Z" w16du:dateUtc="2024-12-17T04:00:00Z">
                  <w:rPr>
                    <w:ins w:id="899" w:author="MOHSIN ALAM" w:date="2024-12-17T09:26:00Z" w16du:dateUtc="2024-12-17T03:56:00Z"/>
                    <w:rFonts w:ascii="Times" w:hAnsi="Times" w:cs="Times New Roman"/>
                    <w:smallCaps/>
                    <w:sz w:val="20"/>
                  </w:rPr>
                </w:rPrChange>
              </w:rPr>
            </w:pPr>
            <w:ins w:id="900" w:author="MOHSIN ALAM" w:date="2024-12-17T09:26:00Z" w16du:dateUtc="2024-12-17T03:56:00Z">
              <w:r w:rsidRPr="00AA4147">
                <w:rPr>
                  <w:rFonts w:ascii="Times New Roman" w:hAnsi="Times New Roman" w:cs="Times New Roman"/>
                  <w:smallCaps/>
                  <w:sz w:val="20"/>
                  <w:rPrChange w:id="901" w:author="MOHSIN ALAM" w:date="2024-12-17T09:30:00Z" w16du:dateUtc="2024-12-17T04:00:00Z">
                    <w:rPr>
                      <w:rFonts w:ascii="Times" w:hAnsi="Times" w:cs="Times New Roman"/>
                      <w:smallCaps/>
                      <w:sz w:val="20"/>
                    </w:rPr>
                  </w:rPrChange>
                </w:rPr>
                <w:t>Shri Amarpreet Singh Panesar</w:t>
              </w:r>
            </w:ins>
          </w:p>
          <w:p w14:paraId="44A68E79" w14:textId="77777777" w:rsidR="003F1387" w:rsidRPr="00AA4147" w:rsidRDefault="003F1387" w:rsidP="00F449D8">
            <w:pPr>
              <w:spacing w:after="120"/>
              <w:ind w:left="360"/>
              <w:rPr>
                <w:ins w:id="902" w:author="MOHSIN ALAM" w:date="2024-12-17T09:26:00Z" w16du:dateUtc="2024-12-17T03:56:00Z"/>
                <w:rFonts w:ascii="Times New Roman" w:hAnsi="Times New Roman" w:cs="Times New Roman"/>
                <w:smallCaps/>
                <w:color w:val="000000"/>
                <w:sz w:val="20"/>
                <w:rPrChange w:id="903" w:author="MOHSIN ALAM" w:date="2024-12-17T09:30:00Z" w16du:dateUtc="2024-12-17T04:00:00Z">
                  <w:rPr>
                    <w:ins w:id="904" w:author="MOHSIN ALAM" w:date="2024-12-17T09:26:00Z" w16du:dateUtc="2024-12-17T03:56:00Z"/>
                    <w:rFonts w:ascii="Times" w:hAnsi="Times" w:cs="Times New Roman"/>
                    <w:smallCaps/>
                    <w:color w:val="000000"/>
                    <w:sz w:val="20"/>
                  </w:rPr>
                </w:rPrChange>
              </w:rPr>
            </w:pPr>
            <w:ins w:id="905" w:author="MOHSIN ALAM" w:date="2024-12-17T09:26:00Z" w16du:dateUtc="2024-12-17T03:56:00Z">
              <w:r w:rsidRPr="00AA4147" w:rsidDel="00B249EA">
                <w:rPr>
                  <w:rFonts w:ascii="Times New Roman" w:hAnsi="Times New Roman" w:cs="Times New Roman"/>
                  <w:smallCaps/>
                  <w:color w:val="000000"/>
                  <w:sz w:val="20"/>
                  <w:rPrChange w:id="906" w:author="MOHSIN ALAM" w:date="2024-12-17T09:30:00Z" w16du:dateUtc="2024-12-17T04:00:00Z">
                    <w:rPr>
                      <w:rFonts w:ascii="Times" w:hAnsi="Times" w:cs="Times New Roman"/>
                      <w:smallCaps/>
                      <w:color w:val="000000"/>
                      <w:sz w:val="20"/>
                    </w:rPr>
                  </w:rPrChange>
                </w:rPr>
                <w:t xml:space="preserve">     </w:t>
              </w:r>
              <w:r w:rsidRPr="00AA4147">
                <w:rPr>
                  <w:rFonts w:ascii="Times New Roman" w:hAnsi="Times New Roman" w:cs="Times New Roman"/>
                  <w:smallCaps/>
                  <w:color w:val="000000"/>
                  <w:sz w:val="20"/>
                  <w:rPrChange w:id="907" w:author="MOHSIN ALAM" w:date="2024-12-17T09:30:00Z" w16du:dateUtc="2024-12-17T04:00:00Z">
                    <w:rPr>
                      <w:rFonts w:ascii="Times" w:hAnsi="Times" w:cs="Times New Roman"/>
                      <w:smallCaps/>
                      <w:color w:val="000000"/>
                      <w:sz w:val="20"/>
                    </w:rPr>
                  </w:rPrChange>
                </w:rPr>
                <w:t xml:space="preserve">Shri Swarn Singh </w:t>
              </w:r>
              <w:r w:rsidRPr="00AA4147">
                <w:rPr>
                  <w:rFonts w:ascii="Times New Roman" w:hAnsi="Times New Roman" w:cs="Times New Roman"/>
                  <w:smallCaps/>
                  <w:sz w:val="20"/>
                  <w:rPrChange w:id="908" w:author="MOHSIN ALAM" w:date="2024-12-17T09:30:00Z" w16du:dateUtc="2024-12-17T04:00:00Z">
                    <w:rPr>
                      <w:rFonts w:ascii="Times" w:hAnsi="Times" w:cs="Times New Roman"/>
                      <w:smallCaps/>
                      <w:sz w:val="20"/>
                    </w:rPr>
                  </w:rPrChange>
                </w:rPr>
                <w:t>(</w:t>
              </w:r>
              <w:r w:rsidRPr="00AA4147">
                <w:rPr>
                  <w:rFonts w:ascii="Times New Roman" w:hAnsi="Times New Roman" w:cs="Times New Roman"/>
                  <w:i/>
                  <w:iCs/>
                  <w:sz w:val="20"/>
                  <w:rPrChange w:id="909" w:author="MOHSIN ALAM" w:date="2024-12-17T09:30:00Z" w16du:dateUtc="2024-12-17T04:00:00Z">
                    <w:rPr>
                      <w:rFonts w:ascii="Times" w:hAnsi="Times" w:cs="Times New Roman"/>
                      <w:i/>
                      <w:iCs/>
                      <w:sz w:val="20"/>
                    </w:rPr>
                  </w:rPrChange>
                </w:rPr>
                <w:t>Alternate</w:t>
              </w:r>
              <w:r w:rsidRPr="00AA4147">
                <w:rPr>
                  <w:rFonts w:ascii="Times New Roman" w:hAnsi="Times New Roman" w:cs="Times New Roman"/>
                  <w:smallCaps/>
                  <w:sz w:val="20"/>
                  <w:rPrChange w:id="910" w:author="MOHSIN ALAM" w:date="2024-12-17T09:30:00Z" w16du:dateUtc="2024-12-17T04:00:00Z">
                    <w:rPr>
                      <w:rFonts w:ascii="Times" w:hAnsi="Times" w:cs="Times New Roman"/>
                      <w:smallCaps/>
                      <w:sz w:val="20"/>
                    </w:rPr>
                  </w:rPrChange>
                </w:rPr>
                <w:t>)</w:t>
              </w:r>
            </w:ins>
          </w:p>
        </w:tc>
      </w:tr>
      <w:tr w:rsidR="00AA4147" w:rsidRPr="00AA4147" w14:paraId="180534AA" w14:textId="77777777" w:rsidTr="00ED158A">
        <w:trPr>
          <w:trHeight w:val="403"/>
          <w:ins w:id="911" w:author="MOHSIN ALAM" w:date="2024-12-17T09:26:00Z" w16du:dateUtc="2024-12-17T03:56:00Z"/>
        </w:trPr>
        <w:tc>
          <w:tcPr>
            <w:tcW w:w="4344" w:type="dxa"/>
          </w:tcPr>
          <w:p w14:paraId="5C1C69DE" w14:textId="77777777" w:rsidR="003F1387" w:rsidRPr="00AA4147" w:rsidRDefault="003F1387" w:rsidP="00F449D8">
            <w:pPr>
              <w:spacing w:after="120"/>
              <w:ind w:left="338" w:hanging="338"/>
              <w:rPr>
                <w:ins w:id="912" w:author="MOHSIN ALAM" w:date="2024-12-17T09:26:00Z" w16du:dateUtc="2024-12-17T03:56:00Z"/>
                <w:rFonts w:ascii="Times New Roman" w:hAnsi="Times New Roman" w:cs="Times New Roman"/>
                <w:sz w:val="20"/>
                <w:rPrChange w:id="913" w:author="MOHSIN ALAM" w:date="2024-12-17T09:30:00Z" w16du:dateUtc="2024-12-17T04:00:00Z">
                  <w:rPr>
                    <w:ins w:id="914" w:author="MOHSIN ALAM" w:date="2024-12-17T09:26:00Z" w16du:dateUtc="2024-12-17T03:56:00Z"/>
                    <w:rFonts w:ascii="Times" w:hAnsi="Times" w:cs="Times New Roman"/>
                    <w:sz w:val="20"/>
                  </w:rPr>
                </w:rPrChange>
              </w:rPr>
            </w:pPr>
            <w:ins w:id="915" w:author="MOHSIN ALAM" w:date="2024-12-17T09:26:00Z" w16du:dateUtc="2024-12-17T03:56:00Z">
              <w:r w:rsidRPr="00AA4147">
                <w:rPr>
                  <w:rFonts w:ascii="Times New Roman" w:hAnsi="Times New Roman" w:cs="Times New Roman"/>
                  <w:sz w:val="20"/>
                  <w:shd w:val="clear" w:color="auto" w:fill="FFFFFF"/>
                  <w:rPrChange w:id="916" w:author="MOHSIN ALAM" w:date="2024-12-17T09:30:00Z" w16du:dateUtc="2024-12-17T04:00:00Z">
                    <w:rPr>
                      <w:rFonts w:ascii="Times" w:hAnsi="Times" w:cs="Times New Roman"/>
                      <w:sz w:val="20"/>
                      <w:shd w:val="clear" w:color="auto" w:fill="FFFFFF"/>
                    </w:rPr>
                  </w:rPrChange>
                </w:rPr>
                <w:t xml:space="preserve">Voluntary </w:t>
              </w:r>
              <w:proofErr w:type="spellStart"/>
              <w:r w:rsidRPr="00AA4147">
                <w:rPr>
                  <w:rFonts w:ascii="Times New Roman" w:hAnsi="Times New Roman" w:cs="Times New Roman"/>
                  <w:sz w:val="20"/>
                  <w:shd w:val="clear" w:color="auto" w:fill="FFFFFF"/>
                  <w:rPrChange w:id="917" w:author="MOHSIN ALAM" w:date="2024-12-17T09:30:00Z" w16du:dateUtc="2024-12-17T04:00:00Z">
                    <w:rPr>
                      <w:rFonts w:ascii="Times" w:hAnsi="Times" w:cs="Times New Roman"/>
                      <w:sz w:val="20"/>
                      <w:shd w:val="clear" w:color="auto" w:fill="FFFFFF"/>
                    </w:rPr>
                  </w:rPrChange>
                </w:rPr>
                <w:t>Organisation</w:t>
              </w:r>
              <w:proofErr w:type="spellEnd"/>
              <w:r w:rsidRPr="00AA4147">
                <w:rPr>
                  <w:rFonts w:ascii="Times New Roman" w:hAnsi="Times New Roman" w:cs="Times New Roman"/>
                  <w:sz w:val="20"/>
                  <w:shd w:val="clear" w:color="auto" w:fill="FFFFFF"/>
                  <w:rPrChange w:id="918" w:author="MOHSIN ALAM" w:date="2024-12-17T09:30:00Z" w16du:dateUtc="2024-12-17T04:00:00Z">
                    <w:rPr>
                      <w:rFonts w:ascii="Times" w:hAnsi="Times" w:cs="Times New Roman"/>
                      <w:sz w:val="20"/>
                      <w:shd w:val="clear" w:color="auto" w:fill="FFFFFF"/>
                    </w:rPr>
                  </w:rPrChange>
                </w:rPr>
                <w:t xml:space="preserve"> in Interest of Consumer Education (VOICE), New Delhi</w:t>
              </w:r>
            </w:ins>
          </w:p>
        </w:tc>
        <w:tc>
          <w:tcPr>
            <w:tcW w:w="236" w:type="dxa"/>
          </w:tcPr>
          <w:p w14:paraId="49166342" w14:textId="77777777" w:rsidR="003F1387" w:rsidRPr="00AA4147" w:rsidRDefault="003F1387" w:rsidP="00F449D8">
            <w:pPr>
              <w:tabs>
                <w:tab w:val="right" w:pos="1764"/>
              </w:tabs>
              <w:spacing w:after="120"/>
              <w:rPr>
                <w:ins w:id="919" w:author="MOHSIN ALAM" w:date="2024-12-17T09:26:00Z" w16du:dateUtc="2024-12-17T03:56:00Z"/>
                <w:rFonts w:ascii="Times New Roman" w:hAnsi="Times New Roman" w:cs="Times New Roman"/>
                <w:smallCaps/>
                <w:sz w:val="20"/>
                <w:shd w:val="clear" w:color="auto" w:fill="FFFFFF"/>
                <w:rPrChange w:id="920" w:author="MOHSIN ALAM" w:date="2024-12-17T09:30:00Z" w16du:dateUtc="2024-12-17T04:00:00Z">
                  <w:rPr>
                    <w:ins w:id="921" w:author="MOHSIN ALAM" w:date="2024-12-17T09:26:00Z" w16du:dateUtc="2024-12-17T03:56:00Z"/>
                    <w:rFonts w:ascii="Times" w:hAnsi="Times" w:cs="Times New Roman"/>
                    <w:smallCaps/>
                    <w:sz w:val="20"/>
                    <w:shd w:val="clear" w:color="auto" w:fill="FFFFFF"/>
                  </w:rPr>
                </w:rPrChange>
              </w:rPr>
            </w:pPr>
          </w:p>
        </w:tc>
        <w:tc>
          <w:tcPr>
            <w:tcW w:w="4960" w:type="dxa"/>
          </w:tcPr>
          <w:p w14:paraId="7AEAAD3F" w14:textId="77777777" w:rsidR="003F1387" w:rsidRPr="00AA4147" w:rsidRDefault="003F1387" w:rsidP="00F449D8">
            <w:pPr>
              <w:tabs>
                <w:tab w:val="right" w:pos="1764"/>
              </w:tabs>
              <w:spacing w:after="120"/>
              <w:rPr>
                <w:ins w:id="922" w:author="MOHSIN ALAM" w:date="2024-12-17T09:26:00Z" w16du:dateUtc="2024-12-17T03:56:00Z"/>
                <w:rFonts w:ascii="Times New Roman" w:hAnsi="Times New Roman" w:cs="Times New Roman"/>
                <w:smallCaps/>
                <w:sz w:val="20"/>
                <w:rPrChange w:id="923" w:author="MOHSIN ALAM" w:date="2024-12-17T09:30:00Z" w16du:dateUtc="2024-12-17T04:00:00Z">
                  <w:rPr>
                    <w:ins w:id="924" w:author="MOHSIN ALAM" w:date="2024-12-17T09:26:00Z" w16du:dateUtc="2024-12-17T03:56:00Z"/>
                    <w:rFonts w:ascii="Times" w:hAnsi="Times" w:cs="Times New Roman"/>
                    <w:smallCaps/>
                    <w:sz w:val="20"/>
                  </w:rPr>
                </w:rPrChange>
              </w:rPr>
            </w:pPr>
            <w:ins w:id="925" w:author="MOHSIN ALAM" w:date="2024-12-17T09:26:00Z" w16du:dateUtc="2024-12-17T03:56:00Z">
              <w:r w:rsidRPr="00AA4147">
                <w:rPr>
                  <w:rFonts w:ascii="Times New Roman" w:hAnsi="Times New Roman" w:cs="Times New Roman"/>
                  <w:smallCaps/>
                  <w:sz w:val="20"/>
                  <w:shd w:val="clear" w:color="auto" w:fill="FFFFFF"/>
                  <w:rPrChange w:id="926" w:author="MOHSIN ALAM" w:date="2024-12-17T09:30:00Z" w16du:dateUtc="2024-12-17T04:00:00Z">
                    <w:rPr>
                      <w:rFonts w:ascii="Times" w:hAnsi="Times" w:cs="Times New Roman"/>
                      <w:smallCaps/>
                      <w:sz w:val="20"/>
                      <w:shd w:val="clear" w:color="auto" w:fill="FFFFFF"/>
                    </w:rPr>
                  </w:rPrChange>
                </w:rPr>
                <w:t>Shri</w:t>
              </w:r>
              <w:r w:rsidRPr="00AA4147">
                <w:rPr>
                  <w:rFonts w:ascii="Times New Roman" w:hAnsi="Times New Roman" w:cs="Times New Roman"/>
                  <w:sz w:val="20"/>
                  <w:shd w:val="clear" w:color="auto" w:fill="FFFFFF"/>
                  <w:rPrChange w:id="927" w:author="MOHSIN ALAM" w:date="2024-12-17T09:30:00Z" w16du:dateUtc="2024-12-17T04:00:00Z">
                    <w:rPr>
                      <w:rFonts w:ascii="Times" w:hAnsi="Times" w:cs="Times New Roman"/>
                      <w:sz w:val="20"/>
                      <w:shd w:val="clear" w:color="auto" w:fill="FFFFFF"/>
                    </w:rPr>
                  </w:rPrChange>
                </w:rPr>
                <w:t xml:space="preserve"> M. A. U. </w:t>
              </w:r>
              <w:r w:rsidRPr="00AA4147">
                <w:rPr>
                  <w:rFonts w:ascii="Times New Roman" w:hAnsi="Times New Roman" w:cs="Times New Roman"/>
                  <w:smallCaps/>
                  <w:sz w:val="20"/>
                  <w:shd w:val="clear" w:color="auto" w:fill="FFFFFF"/>
                  <w:rPrChange w:id="928" w:author="MOHSIN ALAM" w:date="2024-12-17T09:30:00Z" w16du:dateUtc="2024-12-17T04:00:00Z">
                    <w:rPr>
                      <w:rFonts w:ascii="Times" w:hAnsi="Times" w:cs="Times New Roman"/>
                      <w:smallCaps/>
                      <w:sz w:val="20"/>
                      <w:shd w:val="clear" w:color="auto" w:fill="FFFFFF"/>
                    </w:rPr>
                  </w:rPrChange>
                </w:rPr>
                <w:t>Khan</w:t>
              </w:r>
            </w:ins>
          </w:p>
        </w:tc>
      </w:tr>
      <w:tr w:rsidR="00AA4147" w:rsidRPr="00AA4147" w:rsidDel="003F1387" w14:paraId="6F5A5AA3" w14:textId="77777777" w:rsidTr="00ED158A">
        <w:trPr>
          <w:trHeight w:val="248"/>
          <w:del w:id="929" w:author="MOHSIN ALAM" w:date="2024-12-17T09:26:00Z" w16du:dateUtc="2024-12-17T03:56:00Z"/>
        </w:trPr>
        <w:tc>
          <w:tcPr>
            <w:tcW w:w="4344" w:type="dxa"/>
            <w:shd w:val="clear" w:color="auto" w:fill="auto"/>
          </w:tcPr>
          <w:p w14:paraId="1A8C5580" w14:textId="77777777" w:rsidR="0016647D" w:rsidRPr="00AA4147" w:rsidDel="003F1387" w:rsidRDefault="0016647D" w:rsidP="00F449D8">
            <w:pPr>
              <w:spacing w:after="120"/>
              <w:ind w:left="360" w:hanging="360"/>
              <w:rPr>
                <w:del w:id="930" w:author="MOHSIN ALAM" w:date="2024-12-17T09:26:00Z" w16du:dateUtc="2024-12-17T03:56:00Z"/>
                <w:rFonts w:ascii="Times New Roman" w:hAnsi="Times New Roman" w:cs="Times New Roman"/>
                <w:color w:val="0000FF"/>
                <w:sz w:val="20"/>
                <w:u w:val="single"/>
                <w:rPrChange w:id="931" w:author="MOHSIN ALAM" w:date="2024-12-17T09:30:00Z" w16du:dateUtc="2024-12-17T04:00:00Z">
                  <w:rPr>
                    <w:del w:id="932" w:author="MOHSIN ALAM" w:date="2024-12-17T09:26:00Z" w16du:dateUtc="2024-12-17T03:56:00Z"/>
                    <w:rFonts w:ascii="Times" w:hAnsi="Times" w:cs="Times New Roman"/>
                    <w:color w:val="0000FF"/>
                    <w:sz w:val="20"/>
                    <w:u w:val="single"/>
                  </w:rPr>
                </w:rPrChange>
              </w:rPr>
            </w:pPr>
            <w:del w:id="933" w:author="MOHSIN ALAM" w:date="2024-12-17T09:26:00Z" w16du:dateUtc="2024-12-17T03:56:00Z">
              <w:r w:rsidRPr="00AA4147" w:rsidDel="003F1387">
                <w:rPr>
                  <w:rFonts w:ascii="Times New Roman" w:hAnsi="Times New Roman" w:cs="Times New Roman"/>
                  <w:sz w:val="20"/>
                  <w:shd w:val="clear" w:color="auto" w:fill="FFFFFF"/>
                  <w:rPrChange w:id="934" w:author="MOHSIN ALAM" w:date="2024-12-17T09:30:00Z" w16du:dateUtc="2024-12-17T04:00:00Z">
                    <w:rPr>
                      <w:rFonts w:ascii="Times" w:hAnsi="Times" w:cs="Times New Roman"/>
                      <w:sz w:val="20"/>
                      <w:shd w:val="clear" w:color="auto" w:fill="FFFFFF"/>
                    </w:rPr>
                  </w:rPrChange>
                </w:rPr>
                <w:delText>Brother International (India) Private Limited, Mumbai</w:delText>
              </w:r>
            </w:del>
          </w:p>
        </w:tc>
        <w:tc>
          <w:tcPr>
            <w:tcW w:w="236" w:type="dxa"/>
          </w:tcPr>
          <w:p w14:paraId="14B8CD8B" w14:textId="77777777" w:rsidR="0016647D" w:rsidRPr="00AA4147" w:rsidDel="003F1387" w:rsidRDefault="0016647D" w:rsidP="00F449D8">
            <w:pPr>
              <w:spacing w:after="120"/>
              <w:rPr>
                <w:del w:id="935" w:author="MOHSIN ALAM" w:date="2024-12-17T09:26:00Z" w16du:dateUtc="2024-12-17T03:56:00Z"/>
                <w:rFonts w:ascii="Times New Roman" w:hAnsi="Times New Roman" w:cs="Times New Roman"/>
                <w:smallCaps/>
                <w:sz w:val="20"/>
                <w:shd w:val="clear" w:color="auto" w:fill="FFFFFF"/>
                <w:rPrChange w:id="936" w:author="MOHSIN ALAM" w:date="2024-12-17T09:30:00Z" w16du:dateUtc="2024-12-17T04:00:00Z">
                  <w:rPr>
                    <w:del w:id="937" w:author="MOHSIN ALAM" w:date="2024-12-17T09:26:00Z" w16du:dateUtc="2024-12-17T03:56:00Z"/>
                    <w:rFonts w:ascii="Times" w:hAnsi="Times" w:cs="Times New Roman"/>
                    <w:smallCaps/>
                    <w:sz w:val="20"/>
                    <w:shd w:val="clear" w:color="auto" w:fill="FFFFFF"/>
                  </w:rPr>
                </w:rPrChange>
              </w:rPr>
            </w:pPr>
          </w:p>
        </w:tc>
        <w:tc>
          <w:tcPr>
            <w:tcW w:w="4960" w:type="dxa"/>
          </w:tcPr>
          <w:p w14:paraId="10B21043" w14:textId="77777777" w:rsidR="0016647D" w:rsidRPr="00AA4147" w:rsidDel="003F1387" w:rsidRDefault="0016647D" w:rsidP="00F449D8">
            <w:pPr>
              <w:spacing w:after="120"/>
              <w:rPr>
                <w:del w:id="938" w:author="MOHSIN ALAM" w:date="2024-12-17T09:26:00Z" w16du:dateUtc="2024-12-17T03:56:00Z"/>
                <w:rFonts w:ascii="Times New Roman" w:hAnsi="Times New Roman" w:cs="Times New Roman"/>
                <w:smallCaps/>
                <w:sz w:val="20"/>
                <w:rPrChange w:id="939" w:author="MOHSIN ALAM" w:date="2024-12-17T09:30:00Z" w16du:dateUtc="2024-12-17T04:00:00Z">
                  <w:rPr>
                    <w:del w:id="940" w:author="MOHSIN ALAM" w:date="2024-12-17T09:26:00Z" w16du:dateUtc="2024-12-17T03:56:00Z"/>
                    <w:rFonts w:ascii="Times" w:hAnsi="Times" w:cs="Times New Roman"/>
                    <w:smallCaps/>
                    <w:sz w:val="20"/>
                  </w:rPr>
                </w:rPrChange>
              </w:rPr>
            </w:pPr>
            <w:del w:id="941" w:author="MOHSIN ALAM" w:date="2024-12-17T09:26:00Z" w16du:dateUtc="2024-12-17T03:56:00Z">
              <w:r w:rsidRPr="00AA4147" w:rsidDel="003F1387">
                <w:rPr>
                  <w:rFonts w:ascii="Times New Roman" w:hAnsi="Times New Roman" w:cs="Times New Roman"/>
                  <w:smallCaps/>
                  <w:sz w:val="20"/>
                  <w:shd w:val="clear" w:color="auto" w:fill="FFFFFF"/>
                  <w:rPrChange w:id="942" w:author="MOHSIN ALAM" w:date="2024-12-17T09:30:00Z" w16du:dateUtc="2024-12-17T04:00:00Z">
                    <w:rPr>
                      <w:rFonts w:ascii="Times" w:hAnsi="Times" w:cs="Times New Roman"/>
                      <w:smallCaps/>
                      <w:sz w:val="20"/>
                      <w:shd w:val="clear" w:color="auto" w:fill="FFFFFF"/>
                    </w:rPr>
                  </w:rPrChange>
                </w:rPr>
                <w:delText>Shri Mathew Yohannan</w:delText>
              </w:r>
            </w:del>
          </w:p>
        </w:tc>
      </w:tr>
      <w:tr w:rsidR="00AA4147" w:rsidRPr="00AA4147" w:rsidDel="003F1387" w14:paraId="467C2A0E" w14:textId="77777777" w:rsidTr="00ED158A">
        <w:trPr>
          <w:trHeight w:val="374"/>
          <w:del w:id="943" w:author="MOHSIN ALAM" w:date="2024-12-17T09:26:00Z" w16du:dateUtc="2024-12-17T03:56:00Z"/>
        </w:trPr>
        <w:tc>
          <w:tcPr>
            <w:tcW w:w="4344" w:type="dxa"/>
          </w:tcPr>
          <w:p w14:paraId="53328712" w14:textId="77777777" w:rsidR="0016647D" w:rsidRPr="00AA4147" w:rsidDel="003F1387" w:rsidRDefault="0016647D" w:rsidP="00F449D8">
            <w:pPr>
              <w:spacing w:after="120"/>
              <w:rPr>
                <w:del w:id="944" w:author="MOHSIN ALAM" w:date="2024-12-17T09:26:00Z" w16du:dateUtc="2024-12-17T03:56:00Z"/>
                <w:rFonts w:ascii="Times New Roman" w:hAnsi="Times New Roman" w:cs="Times New Roman"/>
                <w:sz w:val="20"/>
                <w:lang w:val="fr-FR"/>
                <w:rPrChange w:id="945" w:author="MOHSIN ALAM" w:date="2024-12-17T09:30:00Z" w16du:dateUtc="2024-12-17T04:00:00Z">
                  <w:rPr>
                    <w:del w:id="946" w:author="MOHSIN ALAM" w:date="2024-12-17T09:26:00Z" w16du:dateUtc="2024-12-17T03:56:00Z"/>
                    <w:rFonts w:ascii="Times" w:hAnsi="Times" w:cs="Times New Roman"/>
                    <w:sz w:val="20"/>
                    <w:lang w:val="fr-FR"/>
                  </w:rPr>
                </w:rPrChange>
              </w:rPr>
            </w:pPr>
            <w:del w:id="947" w:author="MOHSIN ALAM" w:date="2024-12-17T09:26:00Z" w16du:dateUtc="2024-12-17T03:56:00Z">
              <w:r w:rsidRPr="00AA4147" w:rsidDel="003F1387">
                <w:rPr>
                  <w:rFonts w:ascii="Times New Roman" w:hAnsi="Times New Roman" w:cs="Times New Roman"/>
                  <w:sz w:val="20"/>
                  <w:lang w:val="fr-FR"/>
                  <w:rPrChange w:id="948" w:author="MOHSIN ALAM" w:date="2024-12-17T09:30:00Z" w16du:dateUtc="2024-12-17T04:00:00Z">
                    <w:rPr>
                      <w:rFonts w:ascii="Times" w:hAnsi="Times" w:cs="Times New Roman"/>
                      <w:sz w:val="20"/>
                      <w:lang w:val="fr-FR"/>
                    </w:rPr>
                  </w:rPrChange>
                </w:rPr>
                <w:delText xml:space="preserve">C. R. Auluck &amp; Sons Private </w:delText>
              </w:r>
              <w:r w:rsidRPr="00AA4147" w:rsidDel="003F1387">
                <w:rPr>
                  <w:rFonts w:ascii="Times New Roman" w:hAnsi="Times New Roman" w:cs="Times New Roman"/>
                  <w:sz w:val="20"/>
                  <w:rPrChange w:id="949" w:author="MOHSIN ALAM" w:date="2024-12-17T09:30:00Z" w16du:dateUtc="2024-12-17T04:00:00Z">
                    <w:rPr>
                      <w:rFonts w:ascii="Times" w:hAnsi="Times" w:cs="Times New Roman"/>
                      <w:sz w:val="20"/>
                    </w:rPr>
                  </w:rPrChange>
                </w:rPr>
                <w:delText>Limited, Ludhiana</w:delText>
              </w:r>
            </w:del>
          </w:p>
        </w:tc>
        <w:tc>
          <w:tcPr>
            <w:tcW w:w="236" w:type="dxa"/>
          </w:tcPr>
          <w:p w14:paraId="5474B1D4" w14:textId="77777777" w:rsidR="0016647D" w:rsidRPr="00AA4147" w:rsidDel="003F1387" w:rsidRDefault="0016647D" w:rsidP="00F449D8">
            <w:pPr>
              <w:rPr>
                <w:del w:id="950" w:author="MOHSIN ALAM" w:date="2024-12-17T09:26:00Z" w16du:dateUtc="2024-12-17T03:56:00Z"/>
                <w:rFonts w:ascii="Times New Roman" w:hAnsi="Times New Roman" w:cs="Times New Roman"/>
                <w:smallCaps/>
                <w:sz w:val="20"/>
                <w:lang w:val="fr-FR"/>
                <w:rPrChange w:id="951" w:author="MOHSIN ALAM" w:date="2024-12-17T09:30:00Z" w16du:dateUtc="2024-12-17T04:00:00Z">
                  <w:rPr>
                    <w:del w:id="952" w:author="MOHSIN ALAM" w:date="2024-12-17T09:26:00Z" w16du:dateUtc="2024-12-17T03:56:00Z"/>
                    <w:rFonts w:ascii="Times" w:hAnsi="Times" w:cs="Times New Roman"/>
                    <w:smallCaps/>
                    <w:sz w:val="20"/>
                    <w:lang w:val="fr-FR"/>
                  </w:rPr>
                </w:rPrChange>
              </w:rPr>
            </w:pPr>
          </w:p>
        </w:tc>
        <w:tc>
          <w:tcPr>
            <w:tcW w:w="4960" w:type="dxa"/>
          </w:tcPr>
          <w:p w14:paraId="1BD6E843" w14:textId="77777777" w:rsidR="0016647D" w:rsidRPr="00AA4147" w:rsidDel="003F1387" w:rsidRDefault="0016647D" w:rsidP="00F449D8">
            <w:pPr>
              <w:rPr>
                <w:del w:id="953" w:author="MOHSIN ALAM" w:date="2024-12-17T09:26:00Z" w16du:dateUtc="2024-12-17T03:56:00Z"/>
                <w:rFonts w:ascii="Times New Roman" w:hAnsi="Times New Roman" w:cs="Times New Roman"/>
                <w:smallCaps/>
                <w:sz w:val="20"/>
                <w:rPrChange w:id="954" w:author="MOHSIN ALAM" w:date="2024-12-17T09:30:00Z" w16du:dateUtc="2024-12-17T04:00:00Z">
                  <w:rPr>
                    <w:del w:id="955" w:author="MOHSIN ALAM" w:date="2024-12-17T09:26:00Z" w16du:dateUtc="2024-12-17T03:56:00Z"/>
                    <w:rFonts w:ascii="Times" w:hAnsi="Times" w:cs="Times New Roman"/>
                    <w:smallCaps/>
                    <w:sz w:val="20"/>
                  </w:rPr>
                </w:rPrChange>
              </w:rPr>
            </w:pPr>
            <w:del w:id="956" w:author="MOHSIN ALAM" w:date="2024-12-17T09:26:00Z" w16du:dateUtc="2024-12-17T03:56:00Z">
              <w:r w:rsidRPr="00AA4147" w:rsidDel="003F1387">
                <w:rPr>
                  <w:rFonts w:ascii="Times New Roman" w:hAnsi="Times New Roman" w:cs="Times New Roman"/>
                  <w:smallCaps/>
                  <w:sz w:val="20"/>
                  <w:lang w:val="fr-FR"/>
                  <w:rPrChange w:id="957" w:author="MOHSIN ALAM" w:date="2024-12-17T09:30:00Z" w16du:dateUtc="2024-12-17T04:00:00Z">
                    <w:rPr>
                      <w:rFonts w:ascii="Times" w:hAnsi="Times" w:cs="Times New Roman"/>
                      <w:smallCaps/>
                      <w:sz w:val="20"/>
                      <w:lang w:val="fr-FR"/>
                    </w:rPr>
                  </w:rPrChange>
                </w:rPr>
                <w:delText>Shri Sunil Auluck</w:delText>
              </w:r>
            </w:del>
          </w:p>
          <w:p w14:paraId="1E990871" w14:textId="77777777" w:rsidR="0016647D" w:rsidRPr="00AA4147" w:rsidDel="003F1387" w:rsidRDefault="0016647D" w:rsidP="00F449D8">
            <w:pPr>
              <w:spacing w:after="120"/>
              <w:ind w:left="360"/>
              <w:rPr>
                <w:del w:id="958" w:author="MOHSIN ALAM" w:date="2024-12-17T09:26:00Z" w16du:dateUtc="2024-12-17T03:56:00Z"/>
                <w:rFonts w:ascii="Times New Roman" w:hAnsi="Times New Roman" w:cs="Times New Roman"/>
                <w:smallCaps/>
                <w:sz w:val="20"/>
                <w:rPrChange w:id="959" w:author="MOHSIN ALAM" w:date="2024-12-17T09:30:00Z" w16du:dateUtc="2024-12-17T04:00:00Z">
                  <w:rPr>
                    <w:del w:id="960" w:author="MOHSIN ALAM" w:date="2024-12-17T09:26:00Z" w16du:dateUtc="2024-12-17T03:56:00Z"/>
                    <w:rFonts w:ascii="Times" w:hAnsi="Times" w:cs="Times New Roman"/>
                    <w:smallCaps/>
                    <w:sz w:val="20"/>
                  </w:rPr>
                </w:rPrChange>
              </w:rPr>
            </w:pPr>
            <w:del w:id="961" w:author="MOHSIN ALAM" w:date="2024-12-17T09:26:00Z" w16du:dateUtc="2024-12-17T03:56:00Z">
              <w:r w:rsidRPr="00AA4147" w:rsidDel="003F1387">
                <w:rPr>
                  <w:rFonts w:ascii="Times New Roman" w:hAnsi="Times New Roman" w:cs="Times New Roman"/>
                  <w:smallCaps/>
                  <w:sz w:val="20"/>
                  <w:rPrChange w:id="962" w:author="MOHSIN ALAM" w:date="2024-12-17T09:30:00Z" w16du:dateUtc="2024-12-17T04:00:00Z">
                    <w:rPr>
                      <w:rFonts w:ascii="Times" w:hAnsi="Times" w:cs="Times New Roman"/>
                      <w:smallCaps/>
                      <w:sz w:val="20"/>
                    </w:rPr>
                  </w:rPrChange>
                </w:rPr>
                <w:delText xml:space="preserve">     Shri Kuljeet Singh (</w:delText>
              </w:r>
              <w:r w:rsidRPr="00AA4147" w:rsidDel="003F1387">
                <w:rPr>
                  <w:rFonts w:ascii="Times New Roman" w:hAnsi="Times New Roman" w:cs="Times New Roman"/>
                  <w:i/>
                  <w:iCs/>
                  <w:sz w:val="20"/>
                  <w:rPrChange w:id="963"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964" w:author="MOHSIN ALAM" w:date="2024-12-17T09:30:00Z" w16du:dateUtc="2024-12-17T04:00:00Z">
                    <w:rPr>
                      <w:rFonts w:ascii="Times" w:hAnsi="Times" w:cs="Times New Roman"/>
                      <w:smallCaps/>
                      <w:sz w:val="20"/>
                    </w:rPr>
                  </w:rPrChange>
                </w:rPr>
                <w:delText>)</w:delText>
              </w:r>
            </w:del>
          </w:p>
        </w:tc>
      </w:tr>
      <w:tr w:rsidR="00AA4147" w:rsidRPr="00AA4147" w:rsidDel="003F1387" w14:paraId="01B86660" w14:textId="77777777" w:rsidTr="00ED158A">
        <w:trPr>
          <w:trHeight w:val="620"/>
          <w:del w:id="965" w:author="MOHSIN ALAM" w:date="2024-12-17T09:26:00Z" w16du:dateUtc="2024-12-17T03:56:00Z"/>
        </w:trPr>
        <w:tc>
          <w:tcPr>
            <w:tcW w:w="4344" w:type="dxa"/>
          </w:tcPr>
          <w:p w14:paraId="54D4E525" w14:textId="77777777" w:rsidR="0016647D" w:rsidRPr="00AA4147" w:rsidDel="003F1387" w:rsidRDefault="0016647D" w:rsidP="00F449D8">
            <w:pPr>
              <w:spacing w:after="120"/>
              <w:ind w:left="360" w:hanging="360"/>
              <w:rPr>
                <w:del w:id="966" w:author="MOHSIN ALAM" w:date="2024-12-17T09:26:00Z" w16du:dateUtc="2024-12-17T03:56:00Z"/>
                <w:rFonts w:ascii="Times New Roman" w:hAnsi="Times New Roman" w:cs="Times New Roman"/>
                <w:sz w:val="20"/>
                <w:rPrChange w:id="967" w:author="MOHSIN ALAM" w:date="2024-12-17T09:30:00Z" w16du:dateUtc="2024-12-17T04:00:00Z">
                  <w:rPr>
                    <w:del w:id="968" w:author="MOHSIN ALAM" w:date="2024-12-17T09:26:00Z" w16du:dateUtc="2024-12-17T03:56:00Z"/>
                    <w:rFonts w:ascii="Times" w:hAnsi="Times" w:cs="Times New Roman"/>
                    <w:sz w:val="20"/>
                  </w:rPr>
                </w:rPrChange>
              </w:rPr>
            </w:pPr>
            <w:del w:id="969" w:author="MOHSIN ALAM" w:date="2024-12-17T09:26:00Z" w16du:dateUtc="2024-12-17T03:56:00Z">
              <w:r w:rsidRPr="00AA4147" w:rsidDel="003F1387">
                <w:rPr>
                  <w:rFonts w:ascii="Times New Roman" w:hAnsi="Times New Roman" w:cs="Times New Roman"/>
                  <w:sz w:val="20"/>
                  <w:rPrChange w:id="970" w:author="MOHSIN ALAM" w:date="2024-12-17T09:30:00Z" w16du:dateUtc="2024-12-17T04:00:00Z">
                    <w:rPr>
                      <w:rFonts w:ascii="Times" w:hAnsi="Times" w:cs="Times New Roman"/>
                      <w:sz w:val="20"/>
                    </w:rPr>
                  </w:rPrChange>
                </w:rPr>
                <w:delText xml:space="preserve"> Directorate General of Quality Assurance,                New Delhi</w:delText>
              </w:r>
            </w:del>
          </w:p>
        </w:tc>
        <w:tc>
          <w:tcPr>
            <w:tcW w:w="236" w:type="dxa"/>
          </w:tcPr>
          <w:p w14:paraId="066797C8" w14:textId="77777777" w:rsidR="0016647D" w:rsidRPr="00AA4147" w:rsidDel="003F1387" w:rsidRDefault="0016647D" w:rsidP="00F449D8">
            <w:pPr>
              <w:spacing w:after="120"/>
              <w:rPr>
                <w:del w:id="971" w:author="MOHSIN ALAM" w:date="2024-12-17T09:26:00Z" w16du:dateUtc="2024-12-17T03:56:00Z"/>
                <w:rFonts w:ascii="Times New Roman" w:hAnsi="Times New Roman" w:cs="Times New Roman"/>
                <w:smallCaps/>
                <w:sz w:val="20"/>
                <w:shd w:val="clear" w:color="auto" w:fill="FFFFFF"/>
                <w:rPrChange w:id="972" w:author="MOHSIN ALAM" w:date="2024-12-17T09:30:00Z" w16du:dateUtc="2024-12-17T04:00:00Z">
                  <w:rPr>
                    <w:del w:id="973" w:author="MOHSIN ALAM" w:date="2024-12-17T09:26:00Z" w16du:dateUtc="2024-12-17T03:56:00Z"/>
                    <w:rFonts w:ascii="Times" w:hAnsi="Times" w:cs="Times New Roman"/>
                    <w:smallCaps/>
                    <w:sz w:val="20"/>
                    <w:shd w:val="clear" w:color="auto" w:fill="FFFFFF"/>
                  </w:rPr>
                </w:rPrChange>
              </w:rPr>
            </w:pPr>
          </w:p>
        </w:tc>
        <w:tc>
          <w:tcPr>
            <w:tcW w:w="4960" w:type="dxa"/>
          </w:tcPr>
          <w:p w14:paraId="4F36973E" w14:textId="77777777" w:rsidR="0016647D" w:rsidRPr="00AA4147" w:rsidDel="003F1387" w:rsidRDefault="0016647D" w:rsidP="00F449D8">
            <w:pPr>
              <w:spacing w:after="120"/>
              <w:rPr>
                <w:del w:id="974" w:author="MOHSIN ALAM" w:date="2024-12-17T09:26:00Z" w16du:dateUtc="2024-12-17T03:56:00Z"/>
                <w:rFonts w:ascii="Times New Roman" w:hAnsi="Times New Roman" w:cs="Times New Roman"/>
                <w:smallCaps/>
                <w:sz w:val="20"/>
                <w:rPrChange w:id="975" w:author="MOHSIN ALAM" w:date="2024-12-17T09:30:00Z" w16du:dateUtc="2024-12-17T04:00:00Z">
                  <w:rPr>
                    <w:del w:id="976" w:author="MOHSIN ALAM" w:date="2024-12-17T09:26:00Z" w16du:dateUtc="2024-12-17T03:56:00Z"/>
                    <w:rFonts w:ascii="Times" w:hAnsi="Times" w:cs="Times New Roman"/>
                    <w:smallCaps/>
                    <w:sz w:val="20"/>
                  </w:rPr>
                </w:rPrChange>
              </w:rPr>
            </w:pPr>
            <w:del w:id="977" w:author="MOHSIN ALAM" w:date="2024-12-17T09:26:00Z" w16du:dateUtc="2024-12-17T03:56:00Z">
              <w:r w:rsidRPr="00AA4147" w:rsidDel="003F1387">
                <w:rPr>
                  <w:rFonts w:ascii="Times New Roman" w:hAnsi="Times New Roman" w:cs="Times New Roman"/>
                  <w:smallCaps/>
                  <w:sz w:val="20"/>
                  <w:shd w:val="clear" w:color="auto" w:fill="FFFFFF"/>
                  <w:rPrChange w:id="978" w:author="MOHSIN ALAM" w:date="2024-12-17T09:30:00Z" w16du:dateUtc="2024-12-17T04:00:00Z">
                    <w:rPr>
                      <w:rFonts w:ascii="Times" w:hAnsi="Times" w:cs="Times New Roman"/>
                      <w:smallCaps/>
                      <w:sz w:val="20"/>
                      <w:shd w:val="clear" w:color="auto" w:fill="FFFFFF"/>
                    </w:rPr>
                  </w:rPrChange>
                </w:rPr>
                <w:delText>Shri R.V. Jain</w:delText>
              </w:r>
            </w:del>
          </w:p>
        </w:tc>
      </w:tr>
      <w:tr w:rsidR="00AA4147" w:rsidRPr="00AA4147" w:rsidDel="003F1387" w14:paraId="0F936AA6" w14:textId="77777777" w:rsidTr="00ED158A">
        <w:trPr>
          <w:trHeight w:val="359"/>
          <w:del w:id="979" w:author="MOHSIN ALAM" w:date="2024-12-17T09:26:00Z" w16du:dateUtc="2024-12-17T03:56:00Z"/>
        </w:trPr>
        <w:tc>
          <w:tcPr>
            <w:tcW w:w="4344" w:type="dxa"/>
          </w:tcPr>
          <w:p w14:paraId="62E9AF0F" w14:textId="77777777" w:rsidR="0016647D" w:rsidRPr="00AA4147" w:rsidDel="003F1387" w:rsidRDefault="0016647D" w:rsidP="00F449D8">
            <w:pPr>
              <w:spacing w:after="120"/>
              <w:rPr>
                <w:del w:id="980" w:author="MOHSIN ALAM" w:date="2024-12-17T09:26:00Z" w16du:dateUtc="2024-12-17T03:56:00Z"/>
                <w:rFonts w:ascii="Times New Roman" w:hAnsi="Times New Roman" w:cs="Times New Roman"/>
                <w:sz w:val="20"/>
                <w:rPrChange w:id="981" w:author="MOHSIN ALAM" w:date="2024-12-17T09:30:00Z" w16du:dateUtc="2024-12-17T04:00:00Z">
                  <w:rPr>
                    <w:del w:id="982" w:author="MOHSIN ALAM" w:date="2024-12-17T09:26:00Z" w16du:dateUtc="2024-12-17T03:56:00Z"/>
                    <w:rFonts w:ascii="Times" w:hAnsi="Times" w:cs="Times New Roman"/>
                    <w:sz w:val="20"/>
                  </w:rPr>
                </w:rPrChange>
              </w:rPr>
            </w:pPr>
            <w:del w:id="983" w:author="MOHSIN ALAM" w:date="2024-12-17T09:26:00Z" w16du:dateUtc="2024-12-17T03:56:00Z">
              <w:r w:rsidRPr="00AA4147" w:rsidDel="003F1387">
                <w:rPr>
                  <w:rFonts w:ascii="Times New Roman" w:hAnsi="Times New Roman" w:cs="Times New Roman"/>
                  <w:sz w:val="20"/>
                  <w:rPrChange w:id="984" w:author="MOHSIN ALAM" w:date="2024-12-17T09:30:00Z" w16du:dateUtc="2024-12-17T04:00:00Z">
                    <w:rPr>
                      <w:rFonts w:ascii="Times" w:hAnsi="Times" w:cs="Times New Roman"/>
                      <w:sz w:val="20"/>
                    </w:rPr>
                  </w:rPrChange>
                </w:rPr>
                <w:delText>G. D. Rupal Industries, Ludhiana</w:delText>
              </w:r>
            </w:del>
          </w:p>
        </w:tc>
        <w:tc>
          <w:tcPr>
            <w:tcW w:w="236" w:type="dxa"/>
          </w:tcPr>
          <w:p w14:paraId="39EDCADC" w14:textId="77777777" w:rsidR="0016647D" w:rsidRPr="00AA4147" w:rsidDel="003F1387" w:rsidRDefault="0016647D" w:rsidP="00F449D8">
            <w:pPr>
              <w:spacing w:after="120"/>
              <w:rPr>
                <w:del w:id="985" w:author="MOHSIN ALAM" w:date="2024-12-17T09:26:00Z" w16du:dateUtc="2024-12-17T03:56:00Z"/>
                <w:rFonts w:ascii="Times New Roman" w:hAnsi="Times New Roman" w:cs="Times New Roman"/>
                <w:smallCaps/>
                <w:sz w:val="20"/>
                <w:rPrChange w:id="986" w:author="MOHSIN ALAM" w:date="2024-12-17T09:30:00Z" w16du:dateUtc="2024-12-17T04:00:00Z">
                  <w:rPr>
                    <w:del w:id="987" w:author="MOHSIN ALAM" w:date="2024-12-17T09:26:00Z" w16du:dateUtc="2024-12-17T03:56:00Z"/>
                    <w:rFonts w:ascii="Times" w:hAnsi="Times" w:cs="Times New Roman"/>
                    <w:smallCaps/>
                    <w:sz w:val="20"/>
                  </w:rPr>
                </w:rPrChange>
              </w:rPr>
            </w:pPr>
          </w:p>
        </w:tc>
        <w:tc>
          <w:tcPr>
            <w:tcW w:w="4960" w:type="dxa"/>
          </w:tcPr>
          <w:p w14:paraId="728C2FC9" w14:textId="77777777" w:rsidR="0016647D" w:rsidRPr="00AA4147" w:rsidDel="003F1387" w:rsidRDefault="0016647D" w:rsidP="00F449D8">
            <w:pPr>
              <w:spacing w:after="120"/>
              <w:rPr>
                <w:del w:id="988" w:author="MOHSIN ALAM" w:date="2024-12-17T09:26:00Z" w16du:dateUtc="2024-12-17T03:56:00Z"/>
                <w:rFonts w:ascii="Times New Roman" w:hAnsi="Times New Roman" w:cs="Times New Roman"/>
                <w:smallCaps/>
                <w:sz w:val="20"/>
                <w:rPrChange w:id="989" w:author="MOHSIN ALAM" w:date="2024-12-17T09:30:00Z" w16du:dateUtc="2024-12-17T04:00:00Z">
                  <w:rPr>
                    <w:del w:id="990" w:author="MOHSIN ALAM" w:date="2024-12-17T09:26:00Z" w16du:dateUtc="2024-12-17T03:56:00Z"/>
                    <w:rFonts w:ascii="Times" w:hAnsi="Times" w:cs="Times New Roman"/>
                    <w:smallCaps/>
                    <w:sz w:val="20"/>
                  </w:rPr>
                </w:rPrChange>
              </w:rPr>
            </w:pPr>
            <w:del w:id="991" w:author="MOHSIN ALAM" w:date="2024-12-17T09:26:00Z" w16du:dateUtc="2024-12-17T03:56:00Z">
              <w:r w:rsidRPr="00AA4147" w:rsidDel="003F1387">
                <w:rPr>
                  <w:rFonts w:ascii="Times New Roman" w:hAnsi="Times New Roman" w:cs="Times New Roman"/>
                  <w:smallCaps/>
                  <w:sz w:val="20"/>
                  <w:rPrChange w:id="992" w:author="MOHSIN ALAM" w:date="2024-12-17T09:30:00Z" w16du:dateUtc="2024-12-17T04:00:00Z">
                    <w:rPr>
                      <w:rFonts w:ascii="Times" w:hAnsi="Times" w:cs="Times New Roman"/>
                      <w:smallCaps/>
                      <w:sz w:val="20"/>
                    </w:rPr>
                  </w:rPrChange>
                </w:rPr>
                <w:delText>Shri Gurmukh Singh</w:delText>
              </w:r>
            </w:del>
          </w:p>
        </w:tc>
      </w:tr>
      <w:tr w:rsidR="00AA4147" w:rsidRPr="00AA4147" w:rsidDel="003F1387" w14:paraId="344CACAE" w14:textId="77777777" w:rsidTr="00ED158A">
        <w:trPr>
          <w:trHeight w:val="341"/>
          <w:del w:id="993" w:author="MOHSIN ALAM" w:date="2024-12-17T09:26:00Z" w16du:dateUtc="2024-12-17T03:56:00Z"/>
        </w:trPr>
        <w:tc>
          <w:tcPr>
            <w:tcW w:w="4344" w:type="dxa"/>
          </w:tcPr>
          <w:p w14:paraId="61093BD9" w14:textId="77777777" w:rsidR="0016647D" w:rsidRPr="00AA4147" w:rsidDel="003F1387" w:rsidRDefault="0016647D" w:rsidP="00F449D8">
            <w:pPr>
              <w:spacing w:after="120"/>
              <w:rPr>
                <w:del w:id="994" w:author="MOHSIN ALAM" w:date="2024-12-17T09:26:00Z" w16du:dateUtc="2024-12-17T03:56:00Z"/>
                <w:rFonts w:ascii="Times New Roman" w:hAnsi="Times New Roman" w:cs="Times New Roman"/>
                <w:sz w:val="20"/>
                <w:rPrChange w:id="995" w:author="MOHSIN ALAM" w:date="2024-12-17T09:30:00Z" w16du:dateUtc="2024-12-17T04:00:00Z">
                  <w:rPr>
                    <w:del w:id="996" w:author="MOHSIN ALAM" w:date="2024-12-17T09:26:00Z" w16du:dateUtc="2024-12-17T03:56:00Z"/>
                    <w:rFonts w:ascii="Times" w:hAnsi="Times" w:cs="Times New Roman"/>
                    <w:sz w:val="20"/>
                  </w:rPr>
                </w:rPrChange>
              </w:rPr>
            </w:pPr>
            <w:del w:id="997" w:author="MOHSIN ALAM" w:date="2024-12-17T09:26:00Z" w16du:dateUtc="2024-12-17T03:56:00Z">
              <w:r w:rsidRPr="00AA4147" w:rsidDel="003F1387">
                <w:rPr>
                  <w:rFonts w:ascii="Times New Roman" w:hAnsi="Times New Roman" w:cs="Times New Roman"/>
                  <w:sz w:val="20"/>
                  <w:rPrChange w:id="998" w:author="MOHSIN ALAM" w:date="2024-12-17T09:30:00Z" w16du:dateUtc="2024-12-17T04:00:00Z">
                    <w:rPr>
                      <w:rFonts w:ascii="Times" w:hAnsi="Times" w:cs="Times New Roman"/>
                      <w:sz w:val="20"/>
                    </w:rPr>
                  </w:rPrChange>
                </w:rPr>
                <w:delText>Gee Tech Hooks, Ludhiana</w:delText>
              </w:r>
            </w:del>
          </w:p>
        </w:tc>
        <w:tc>
          <w:tcPr>
            <w:tcW w:w="236" w:type="dxa"/>
          </w:tcPr>
          <w:p w14:paraId="3A49DB89" w14:textId="77777777" w:rsidR="0016647D" w:rsidRPr="00AA4147" w:rsidDel="003F1387" w:rsidRDefault="0016647D" w:rsidP="00F449D8">
            <w:pPr>
              <w:spacing w:after="120"/>
              <w:rPr>
                <w:del w:id="999" w:author="MOHSIN ALAM" w:date="2024-12-17T09:26:00Z" w16du:dateUtc="2024-12-17T03:56:00Z"/>
                <w:rFonts w:ascii="Times New Roman" w:hAnsi="Times New Roman" w:cs="Times New Roman"/>
                <w:smallCaps/>
                <w:sz w:val="20"/>
                <w:rPrChange w:id="1000" w:author="MOHSIN ALAM" w:date="2024-12-17T09:30:00Z" w16du:dateUtc="2024-12-17T04:00:00Z">
                  <w:rPr>
                    <w:del w:id="1001" w:author="MOHSIN ALAM" w:date="2024-12-17T09:26:00Z" w16du:dateUtc="2024-12-17T03:56:00Z"/>
                    <w:rFonts w:ascii="Times" w:hAnsi="Times" w:cs="Times New Roman"/>
                    <w:smallCaps/>
                    <w:sz w:val="20"/>
                  </w:rPr>
                </w:rPrChange>
              </w:rPr>
            </w:pPr>
          </w:p>
        </w:tc>
        <w:tc>
          <w:tcPr>
            <w:tcW w:w="4960" w:type="dxa"/>
          </w:tcPr>
          <w:p w14:paraId="3E77D93B" w14:textId="77777777" w:rsidR="0016647D" w:rsidRPr="00AA4147" w:rsidDel="003F1387" w:rsidRDefault="0016647D" w:rsidP="00F449D8">
            <w:pPr>
              <w:spacing w:after="120"/>
              <w:rPr>
                <w:del w:id="1002" w:author="MOHSIN ALAM" w:date="2024-12-17T09:26:00Z" w16du:dateUtc="2024-12-17T03:56:00Z"/>
                <w:rFonts w:ascii="Times New Roman" w:hAnsi="Times New Roman" w:cs="Times New Roman"/>
                <w:smallCaps/>
                <w:sz w:val="20"/>
                <w:rPrChange w:id="1003" w:author="MOHSIN ALAM" w:date="2024-12-17T09:30:00Z" w16du:dateUtc="2024-12-17T04:00:00Z">
                  <w:rPr>
                    <w:del w:id="1004" w:author="MOHSIN ALAM" w:date="2024-12-17T09:26:00Z" w16du:dateUtc="2024-12-17T03:56:00Z"/>
                    <w:rFonts w:ascii="Times" w:hAnsi="Times" w:cs="Times New Roman"/>
                    <w:smallCaps/>
                    <w:sz w:val="20"/>
                  </w:rPr>
                </w:rPrChange>
              </w:rPr>
            </w:pPr>
            <w:del w:id="1005" w:author="MOHSIN ALAM" w:date="2024-12-17T09:26:00Z" w16du:dateUtc="2024-12-17T03:56:00Z">
              <w:r w:rsidRPr="00AA4147" w:rsidDel="003F1387">
                <w:rPr>
                  <w:rFonts w:ascii="Times New Roman" w:hAnsi="Times New Roman" w:cs="Times New Roman"/>
                  <w:smallCaps/>
                  <w:sz w:val="20"/>
                  <w:rPrChange w:id="1006" w:author="MOHSIN ALAM" w:date="2024-12-17T09:30:00Z" w16du:dateUtc="2024-12-17T04:00:00Z">
                    <w:rPr>
                      <w:rFonts w:ascii="Times" w:hAnsi="Times" w:cs="Times New Roman"/>
                      <w:smallCaps/>
                      <w:sz w:val="20"/>
                    </w:rPr>
                  </w:rPrChange>
                </w:rPr>
                <w:delText>Shri Manjeet Singh</w:delText>
              </w:r>
            </w:del>
          </w:p>
        </w:tc>
      </w:tr>
      <w:tr w:rsidR="00AA4147" w:rsidRPr="00AA4147" w:rsidDel="003F1387" w14:paraId="3BDB2890" w14:textId="77777777" w:rsidTr="00ED158A">
        <w:trPr>
          <w:trHeight w:val="530"/>
          <w:del w:id="1007" w:author="MOHSIN ALAM" w:date="2024-12-17T09:26:00Z" w16du:dateUtc="2024-12-17T03:56:00Z"/>
        </w:trPr>
        <w:tc>
          <w:tcPr>
            <w:tcW w:w="4344" w:type="dxa"/>
          </w:tcPr>
          <w:p w14:paraId="19369579" w14:textId="77777777" w:rsidR="0016647D" w:rsidRPr="00AA4147" w:rsidDel="003F1387" w:rsidRDefault="0016647D" w:rsidP="00F449D8">
            <w:pPr>
              <w:spacing w:after="120"/>
              <w:ind w:left="338" w:hanging="338"/>
              <w:rPr>
                <w:del w:id="1008" w:author="MOHSIN ALAM" w:date="2024-12-17T09:26:00Z" w16du:dateUtc="2024-12-17T03:56:00Z"/>
                <w:rFonts w:ascii="Times New Roman" w:hAnsi="Times New Roman" w:cs="Times New Roman"/>
                <w:sz w:val="20"/>
                <w:lang w:val="en-GB"/>
                <w:rPrChange w:id="1009" w:author="MOHSIN ALAM" w:date="2024-12-17T09:30:00Z" w16du:dateUtc="2024-12-17T04:00:00Z">
                  <w:rPr>
                    <w:del w:id="1010" w:author="MOHSIN ALAM" w:date="2024-12-17T09:26:00Z" w16du:dateUtc="2024-12-17T03:56:00Z"/>
                    <w:rFonts w:ascii="Times" w:hAnsi="Times" w:cs="Times New Roman"/>
                    <w:sz w:val="20"/>
                    <w:lang w:val="en-GB"/>
                  </w:rPr>
                </w:rPrChange>
              </w:rPr>
            </w:pPr>
            <w:del w:id="1011" w:author="MOHSIN ALAM" w:date="2024-12-17T09:26:00Z" w16du:dateUtc="2024-12-17T03:56:00Z">
              <w:r w:rsidRPr="00AA4147" w:rsidDel="003F1387">
                <w:rPr>
                  <w:rFonts w:ascii="Times New Roman" w:hAnsi="Times New Roman" w:cs="Times New Roman"/>
                  <w:sz w:val="20"/>
                  <w:shd w:val="clear" w:color="auto" w:fill="FFFFFF"/>
                  <w:rPrChange w:id="1012" w:author="MOHSIN ALAM" w:date="2024-12-17T09:30:00Z" w16du:dateUtc="2024-12-17T04:00:00Z">
                    <w:rPr>
                      <w:rFonts w:ascii="Times" w:hAnsi="Times" w:cs="Times New Roman"/>
                      <w:sz w:val="20"/>
                      <w:shd w:val="clear" w:color="auto" w:fill="FFFFFF"/>
                    </w:rPr>
                  </w:rPrChange>
                </w:rPr>
                <w:delText>Geminy Industrial Enterprises Private Limited, Ludhiana</w:delText>
              </w:r>
            </w:del>
          </w:p>
        </w:tc>
        <w:tc>
          <w:tcPr>
            <w:tcW w:w="236" w:type="dxa"/>
          </w:tcPr>
          <w:p w14:paraId="5E110F62" w14:textId="77777777" w:rsidR="0016647D" w:rsidRPr="00AA4147" w:rsidDel="003F1387" w:rsidRDefault="0016647D" w:rsidP="00F449D8">
            <w:pPr>
              <w:rPr>
                <w:del w:id="1013" w:author="MOHSIN ALAM" w:date="2024-12-17T09:26:00Z" w16du:dateUtc="2024-12-17T03:56:00Z"/>
                <w:rFonts w:ascii="Times New Roman" w:hAnsi="Times New Roman" w:cs="Times New Roman"/>
                <w:smallCaps/>
                <w:sz w:val="20"/>
                <w:lang w:val="en-GB"/>
                <w:rPrChange w:id="1014" w:author="MOHSIN ALAM" w:date="2024-12-17T09:30:00Z" w16du:dateUtc="2024-12-17T04:00:00Z">
                  <w:rPr>
                    <w:del w:id="1015" w:author="MOHSIN ALAM" w:date="2024-12-17T09:26:00Z" w16du:dateUtc="2024-12-17T03:56:00Z"/>
                    <w:rFonts w:ascii="Times" w:hAnsi="Times" w:cs="Times New Roman"/>
                    <w:smallCaps/>
                    <w:sz w:val="20"/>
                    <w:lang w:val="en-GB"/>
                  </w:rPr>
                </w:rPrChange>
              </w:rPr>
            </w:pPr>
          </w:p>
        </w:tc>
        <w:tc>
          <w:tcPr>
            <w:tcW w:w="4960" w:type="dxa"/>
          </w:tcPr>
          <w:p w14:paraId="4F8806EE" w14:textId="77777777" w:rsidR="0016647D" w:rsidRPr="00AA4147" w:rsidDel="003F1387" w:rsidRDefault="0016647D" w:rsidP="00F449D8">
            <w:pPr>
              <w:rPr>
                <w:del w:id="1016" w:author="MOHSIN ALAM" w:date="2024-12-17T09:26:00Z" w16du:dateUtc="2024-12-17T03:56:00Z"/>
                <w:rFonts w:ascii="Times New Roman" w:hAnsi="Times New Roman" w:cs="Times New Roman"/>
                <w:smallCaps/>
                <w:sz w:val="20"/>
                <w:rPrChange w:id="1017" w:author="MOHSIN ALAM" w:date="2024-12-17T09:30:00Z" w16du:dateUtc="2024-12-17T04:00:00Z">
                  <w:rPr>
                    <w:del w:id="1018" w:author="MOHSIN ALAM" w:date="2024-12-17T09:26:00Z" w16du:dateUtc="2024-12-17T03:56:00Z"/>
                    <w:rFonts w:ascii="Times" w:hAnsi="Times" w:cs="Times New Roman"/>
                    <w:smallCaps/>
                    <w:sz w:val="20"/>
                  </w:rPr>
                </w:rPrChange>
              </w:rPr>
            </w:pPr>
            <w:del w:id="1019" w:author="MOHSIN ALAM" w:date="2024-12-17T09:26:00Z" w16du:dateUtc="2024-12-17T03:56:00Z">
              <w:r w:rsidRPr="00AA4147" w:rsidDel="003F1387">
                <w:rPr>
                  <w:rFonts w:ascii="Times New Roman" w:hAnsi="Times New Roman" w:cs="Times New Roman"/>
                  <w:smallCaps/>
                  <w:sz w:val="20"/>
                  <w:lang w:val="en-GB"/>
                  <w:rPrChange w:id="1020" w:author="MOHSIN ALAM" w:date="2024-12-17T09:30:00Z" w16du:dateUtc="2024-12-17T04:00:00Z">
                    <w:rPr>
                      <w:rFonts w:ascii="Times" w:hAnsi="Times" w:cs="Times New Roman"/>
                      <w:smallCaps/>
                      <w:sz w:val="20"/>
                      <w:lang w:val="en-GB"/>
                    </w:rPr>
                  </w:rPrChange>
                </w:rPr>
                <w:delText>Shri Vinay Dua</w:delText>
              </w:r>
            </w:del>
          </w:p>
          <w:p w14:paraId="307EBA9E" w14:textId="77777777" w:rsidR="0016647D" w:rsidRPr="00AA4147" w:rsidDel="003F1387" w:rsidRDefault="0016647D" w:rsidP="00F449D8">
            <w:pPr>
              <w:spacing w:after="120"/>
              <w:ind w:left="360"/>
              <w:rPr>
                <w:del w:id="1021" w:author="MOHSIN ALAM" w:date="2024-12-17T09:26:00Z" w16du:dateUtc="2024-12-17T03:56:00Z"/>
                <w:rFonts w:ascii="Times New Roman" w:hAnsi="Times New Roman" w:cs="Times New Roman"/>
                <w:smallCaps/>
                <w:sz w:val="20"/>
                <w:rPrChange w:id="1022" w:author="MOHSIN ALAM" w:date="2024-12-17T09:30:00Z" w16du:dateUtc="2024-12-17T04:00:00Z">
                  <w:rPr>
                    <w:del w:id="1023" w:author="MOHSIN ALAM" w:date="2024-12-17T09:26:00Z" w16du:dateUtc="2024-12-17T03:56:00Z"/>
                    <w:rFonts w:ascii="Times" w:hAnsi="Times" w:cs="Times New Roman"/>
                    <w:smallCaps/>
                    <w:sz w:val="20"/>
                  </w:rPr>
                </w:rPrChange>
              </w:rPr>
            </w:pPr>
            <w:del w:id="1024" w:author="MOHSIN ALAM" w:date="2024-12-17T09:26:00Z" w16du:dateUtc="2024-12-17T03:56:00Z">
              <w:r w:rsidRPr="00AA4147" w:rsidDel="003F1387">
                <w:rPr>
                  <w:rFonts w:ascii="Times New Roman" w:hAnsi="Times New Roman" w:cs="Times New Roman"/>
                  <w:smallCaps/>
                  <w:sz w:val="20"/>
                  <w:rPrChange w:id="1025" w:author="MOHSIN ALAM" w:date="2024-12-17T09:30:00Z" w16du:dateUtc="2024-12-17T04:00:00Z">
                    <w:rPr>
                      <w:rFonts w:ascii="Times" w:hAnsi="Times" w:cs="Times New Roman"/>
                      <w:smallCaps/>
                      <w:sz w:val="20"/>
                    </w:rPr>
                  </w:rPrChange>
                </w:rPr>
                <w:delText xml:space="preserve">     Shri B. C. Pandey  (</w:delText>
              </w:r>
              <w:r w:rsidRPr="00AA4147" w:rsidDel="003F1387">
                <w:rPr>
                  <w:rFonts w:ascii="Times New Roman" w:hAnsi="Times New Roman" w:cs="Times New Roman"/>
                  <w:i/>
                  <w:iCs/>
                  <w:sz w:val="20"/>
                  <w:rPrChange w:id="1026"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027" w:author="MOHSIN ALAM" w:date="2024-12-17T09:30:00Z" w16du:dateUtc="2024-12-17T04:00:00Z">
                    <w:rPr>
                      <w:rFonts w:ascii="Times" w:hAnsi="Times" w:cs="Times New Roman"/>
                      <w:smallCaps/>
                      <w:sz w:val="20"/>
                    </w:rPr>
                  </w:rPrChange>
                </w:rPr>
                <w:delText>)</w:delText>
              </w:r>
              <w:r w:rsidRPr="00AA4147" w:rsidDel="003F1387">
                <w:rPr>
                  <w:rFonts w:ascii="Times New Roman" w:hAnsi="Times New Roman" w:cs="Times New Roman"/>
                  <w:smallCaps/>
                  <w:sz w:val="20"/>
                  <w:lang w:val="en-GB"/>
                  <w:rPrChange w:id="1028" w:author="MOHSIN ALAM" w:date="2024-12-17T09:30:00Z" w16du:dateUtc="2024-12-17T04:00:00Z">
                    <w:rPr>
                      <w:rFonts w:ascii="Times" w:hAnsi="Times" w:cs="Times New Roman"/>
                      <w:smallCaps/>
                      <w:sz w:val="20"/>
                      <w:lang w:val="en-GB"/>
                    </w:rPr>
                  </w:rPrChange>
                </w:rPr>
                <w:delText xml:space="preserve">            </w:delText>
              </w:r>
            </w:del>
          </w:p>
        </w:tc>
      </w:tr>
      <w:tr w:rsidR="00AA4147" w:rsidRPr="00AA4147" w:rsidDel="003F1387" w14:paraId="35D0CFDC" w14:textId="77777777" w:rsidTr="00ED158A">
        <w:trPr>
          <w:del w:id="1029" w:author="MOHSIN ALAM" w:date="2024-12-17T09:26:00Z" w16du:dateUtc="2024-12-17T03:56:00Z"/>
        </w:trPr>
        <w:tc>
          <w:tcPr>
            <w:tcW w:w="4344" w:type="dxa"/>
          </w:tcPr>
          <w:p w14:paraId="4BEC4E32" w14:textId="77777777" w:rsidR="0016647D" w:rsidRPr="00AA4147" w:rsidDel="003F1387" w:rsidRDefault="0016647D" w:rsidP="00F449D8">
            <w:pPr>
              <w:spacing w:after="120"/>
              <w:rPr>
                <w:del w:id="1030" w:author="MOHSIN ALAM" w:date="2024-12-17T09:26:00Z" w16du:dateUtc="2024-12-17T03:56:00Z"/>
                <w:rFonts w:ascii="Times New Roman" w:hAnsi="Times New Roman" w:cs="Times New Roman"/>
                <w:sz w:val="20"/>
                <w:lang w:val="pt-BR"/>
                <w:rPrChange w:id="1031" w:author="MOHSIN ALAM" w:date="2024-12-17T09:30:00Z" w16du:dateUtc="2024-12-17T04:00:00Z">
                  <w:rPr>
                    <w:del w:id="1032" w:author="MOHSIN ALAM" w:date="2024-12-17T09:26:00Z" w16du:dateUtc="2024-12-17T03:56:00Z"/>
                    <w:rFonts w:ascii="Times" w:hAnsi="Times" w:cs="Times New Roman"/>
                    <w:sz w:val="20"/>
                    <w:lang w:val="pt-BR"/>
                  </w:rPr>
                </w:rPrChange>
              </w:rPr>
            </w:pPr>
            <w:del w:id="1033" w:author="MOHSIN ALAM" w:date="2024-12-17T09:26:00Z" w16du:dateUtc="2024-12-17T03:56:00Z">
              <w:r w:rsidRPr="00AA4147" w:rsidDel="003F1387">
                <w:rPr>
                  <w:rFonts w:ascii="Times New Roman" w:hAnsi="Times New Roman" w:cs="Times New Roman"/>
                  <w:sz w:val="20"/>
                  <w:lang w:val="pt-BR"/>
                  <w:rPrChange w:id="1034" w:author="MOHSIN ALAM" w:date="2024-12-17T09:30:00Z" w16du:dateUtc="2024-12-17T04:00:00Z">
                    <w:rPr>
                      <w:rFonts w:ascii="Times" w:hAnsi="Times" w:cs="Times New Roman"/>
                      <w:sz w:val="20"/>
                      <w:lang w:val="pt-BR"/>
                    </w:rPr>
                  </w:rPrChange>
                </w:rPr>
                <w:delText>Ludhiana Sewing Machine Association, Ludhiana</w:delText>
              </w:r>
            </w:del>
          </w:p>
        </w:tc>
        <w:tc>
          <w:tcPr>
            <w:tcW w:w="236" w:type="dxa"/>
          </w:tcPr>
          <w:p w14:paraId="4380A59C" w14:textId="77777777" w:rsidR="0016647D" w:rsidRPr="00AA4147" w:rsidDel="003F1387" w:rsidRDefault="0016647D" w:rsidP="00F449D8">
            <w:pPr>
              <w:rPr>
                <w:del w:id="1035" w:author="MOHSIN ALAM" w:date="2024-12-17T09:26:00Z" w16du:dateUtc="2024-12-17T03:56:00Z"/>
                <w:rFonts w:ascii="Times New Roman" w:hAnsi="Times New Roman" w:cs="Times New Roman"/>
                <w:smallCaps/>
                <w:sz w:val="20"/>
                <w:rPrChange w:id="1036" w:author="MOHSIN ALAM" w:date="2024-12-17T09:30:00Z" w16du:dateUtc="2024-12-17T04:00:00Z">
                  <w:rPr>
                    <w:del w:id="1037" w:author="MOHSIN ALAM" w:date="2024-12-17T09:26:00Z" w16du:dateUtc="2024-12-17T03:56:00Z"/>
                    <w:rFonts w:ascii="Times" w:hAnsi="Times" w:cs="Times New Roman"/>
                    <w:smallCaps/>
                    <w:sz w:val="20"/>
                  </w:rPr>
                </w:rPrChange>
              </w:rPr>
            </w:pPr>
          </w:p>
        </w:tc>
        <w:tc>
          <w:tcPr>
            <w:tcW w:w="4960" w:type="dxa"/>
          </w:tcPr>
          <w:p w14:paraId="395E3C85" w14:textId="77777777" w:rsidR="0016647D" w:rsidRPr="00AA4147" w:rsidDel="003F1387" w:rsidRDefault="0016647D" w:rsidP="00F449D8">
            <w:pPr>
              <w:rPr>
                <w:del w:id="1038" w:author="MOHSIN ALAM" w:date="2024-12-17T09:26:00Z" w16du:dateUtc="2024-12-17T03:56:00Z"/>
                <w:rFonts w:ascii="Times New Roman" w:hAnsi="Times New Roman" w:cs="Times New Roman"/>
                <w:smallCaps/>
                <w:sz w:val="20"/>
                <w:shd w:val="clear" w:color="auto" w:fill="FFFFFF"/>
                <w:rPrChange w:id="1039" w:author="MOHSIN ALAM" w:date="2024-12-17T09:30:00Z" w16du:dateUtc="2024-12-17T04:00:00Z">
                  <w:rPr>
                    <w:del w:id="1040" w:author="MOHSIN ALAM" w:date="2024-12-17T09:26:00Z" w16du:dateUtc="2024-12-17T03:56:00Z"/>
                    <w:rFonts w:ascii="Times" w:hAnsi="Times" w:cs="Times New Roman"/>
                    <w:smallCaps/>
                    <w:sz w:val="20"/>
                    <w:shd w:val="clear" w:color="auto" w:fill="FFFFFF"/>
                  </w:rPr>
                </w:rPrChange>
              </w:rPr>
            </w:pPr>
            <w:del w:id="1041" w:author="MOHSIN ALAM" w:date="2024-12-17T09:26:00Z" w16du:dateUtc="2024-12-17T03:56:00Z">
              <w:r w:rsidRPr="00AA4147" w:rsidDel="003F1387">
                <w:rPr>
                  <w:rFonts w:ascii="Times New Roman" w:hAnsi="Times New Roman" w:cs="Times New Roman"/>
                  <w:smallCaps/>
                  <w:sz w:val="20"/>
                  <w:rPrChange w:id="1042" w:author="MOHSIN ALAM" w:date="2024-12-17T09:30:00Z" w16du:dateUtc="2024-12-17T04:00:00Z">
                    <w:rPr>
                      <w:rFonts w:ascii="Times" w:hAnsi="Times" w:cs="Times New Roman"/>
                      <w:smallCaps/>
                      <w:sz w:val="20"/>
                    </w:rPr>
                  </w:rPrChange>
                </w:rPr>
                <w:delText xml:space="preserve">Shri </w:delText>
              </w:r>
              <w:r w:rsidRPr="00AA4147" w:rsidDel="003F1387">
                <w:rPr>
                  <w:rFonts w:ascii="Times New Roman" w:hAnsi="Times New Roman" w:cs="Times New Roman"/>
                  <w:smallCaps/>
                  <w:sz w:val="20"/>
                  <w:shd w:val="clear" w:color="auto" w:fill="FFFFFF"/>
                  <w:rPrChange w:id="1043" w:author="MOHSIN ALAM" w:date="2024-12-17T09:30:00Z" w16du:dateUtc="2024-12-17T04:00:00Z">
                    <w:rPr>
                      <w:rFonts w:ascii="Times" w:hAnsi="Times" w:cs="Times New Roman"/>
                      <w:smallCaps/>
                      <w:sz w:val="20"/>
                      <w:shd w:val="clear" w:color="auto" w:fill="FFFFFF"/>
                    </w:rPr>
                  </w:rPrChange>
                </w:rPr>
                <w:delText>Hardeep Singh</w:delText>
              </w:r>
            </w:del>
          </w:p>
          <w:p w14:paraId="6F4494E7" w14:textId="77777777" w:rsidR="0016647D" w:rsidRPr="00AA4147" w:rsidDel="003F1387" w:rsidRDefault="0016647D" w:rsidP="00F449D8">
            <w:pPr>
              <w:spacing w:after="120"/>
              <w:ind w:left="360"/>
              <w:rPr>
                <w:del w:id="1044" w:author="MOHSIN ALAM" w:date="2024-12-17T09:26:00Z" w16du:dateUtc="2024-12-17T03:56:00Z"/>
                <w:rFonts w:ascii="Times New Roman" w:hAnsi="Times New Roman" w:cs="Times New Roman"/>
                <w:smallCaps/>
                <w:sz w:val="20"/>
                <w:lang w:val="pt-BR"/>
                <w:rPrChange w:id="1045" w:author="MOHSIN ALAM" w:date="2024-12-17T09:30:00Z" w16du:dateUtc="2024-12-17T04:00:00Z">
                  <w:rPr>
                    <w:del w:id="1046" w:author="MOHSIN ALAM" w:date="2024-12-17T09:26:00Z" w16du:dateUtc="2024-12-17T03:56:00Z"/>
                    <w:rFonts w:ascii="Times" w:hAnsi="Times" w:cs="Times New Roman"/>
                    <w:smallCaps/>
                    <w:sz w:val="20"/>
                    <w:lang w:val="pt-BR"/>
                  </w:rPr>
                </w:rPrChange>
              </w:rPr>
            </w:pPr>
            <w:del w:id="1047" w:author="MOHSIN ALAM" w:date="2024-12-17T09:26:00Z" w16du:dateUtc="2024-12-17T03:56:00Z">
              <w:r w:rsidRPr="00AA4147" w:rsidDel="003F1387">
                <w:rPr>
                  <w:rFonts w:ascii="Times New Roman" w:hAnsi="Times New Roman" w:cs="Times New Roman"/>
                  <w:smallCaps/>
                  <w:sz w:val="20"/>
                  <w:shd w:val="clear" w:color="auto" w:fill="FFFFFF"/>
                  <w:rPrChange w:id="1048" w:author="MOHSIN ALAM" w:date="2024-12-17T09:30:00Z" w16du:dateUtc="2024-12-17T04:00:00Z">
                    <w:rPr>
                      <w:rFonts w:ascii="Times" w:hAnsi="Times" w:cs="Times New Roman"/>
                      <w:smallCaps/>
                      <w:sz w:val="20"/>
                      <w:shd w:val="clear" w:color="auto" w:fill="FFFFFF"/>
                    </w:rPr>
                  </w:rPrChange>
                </w:rPr>
                <w:delText xml:space="preserve">     Shri </w:delText>
              </w:r>
              <w:r w:rsidRPr="00AA4147" w:rsidDel="003F1387">
                <w:rPr>
                  <w:rFonts w:ascii="Times New Roman" w:hAnsi="Times New Roman" w:cs="Times New Roman"/>
                  <w:smallCaps/>
                  <w:sz w:val="20"/>
                  <w:rPrChange w:id="1049" w:author="MOHSIN ALAM" w:date="2024-12-17T09:30:00Z" w16du:dateUtc="2024-12-17T04:00:00Z">
                    <w:rPr>
                      <w:rFonts w:ascii="Times" w:hAnsi="Times" w:cs="Times New Roman"/>
                      <w:smallCaps/>
                      <w:sz w:val="20"/>
                    </w:rPr>
                  </w:rPrChange>
                </w:rPr>
                <w:delText>Rajvinder</w:delText>
              </w:r>
              <w:r w:rsidRPr="00AA4147" w:rsidDel="003F1387">
                <w:rPr>
                  <w:rFonts w:ascii="Times New Roman" w:hAnsi="Times New Roman" w:cs="Times New Roman"/>
                  <w:sz w:val="20"/>
                  <w:rPrChange w:id="1050" w:author="MOHSIN ALAM" w:date="2024-12-17T09:30:00Z" w16du:dateUtc="2024-12-17T04:00:00Z">
                    <w:rPr>
                      <w:rFonts w:ascii="Times" w:hAnsi="Times" w:cs="Times New Roman"/>
                      <w:sz w:val="20"/>
                    </w:rPr>
                  </w:rPrChange>
                </w:rPr>
                <w:delText xml:space="preserve"> </w:delText>
              </w:r>
              <w:r w:rsidRPr="00AA4147" w:rsidDel="003F1387">
                <w:rPr>
                  <w:rFonts w:ascii="Times New Roman" w:hAnsi="Times New Roman" w:cs="Times New Roman"/>
                  <w:smallCaps/>
                  <w:sz w:val="20"/>
                  <w:rPrChange w:id="1051" w:author="MOHSIN ALAM" w:date="2024-12-17T09:30:00Z" w16du:dateUtc="2024-12-17T04:00:00Z">
                    <w:rPr>
                      <w:rFonts w:ascii="Times" w:hAnsi="Times" w:cs="Times New Roman"/>
                      <w:smallCaps/>
                      <w:sz w:val="20"/>
                    </w:rPr>
                  </w:rPrChange>
                </w:rPr>
                <w:delText>(</w:delText>
              </w:r>
              <w:r w:rsidRPr="00AA4147" w:rsidDel="003F1387">
                <w:rPr>
                  <w:rFonts w:ascii="Times New Roman" w:hAnsi="Times New Roman" w:cs="Times New Roman"/>
                  <w:i/>
                  <w:iCs/>
                  <w:sz w:val="20"/>
                  <w:rPrChange w:id="1052"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053" w:author="MOHSIN ALAM" w:date="2024-12-17T09:30:00Z" w16du:dateUtc="2024-12-17T04:00:00Z">
                    <w:rPr>
                      <w:rFonts w:ascii="Times" w:hAnsi="Times" w:cs="Times New Roman"/>
                      <w:smallCaps/>
                      <w:sz w:val="20"/>
                    </w:rPr>
                  </w:rPrChange>
                </w:rPr>
                <w:delText>)</w:delText>
              </w:r>
            </w:del>
          </w:p>
        </w:tc>
      </w:tr>
      <w:tr w:rsidR="00AA4147" w:rsidRPr="00AA4147" w:rsidDel="003F1387" w14:paraId="209515CB" w14:textId="77777777" w:rsidTr="00ED158A">
        <w:trPr>
          <w:trHeight w:val="149"/>
          <w:del w:id="1054" w:author="MOHSIN ALAM" w:date="2024-12-17T09:26:00Z" w16du:dateUtc="2024-12-17T03:56:00Z"/>
        </w:trPr>
        <w:tc>
          <w:tcPr>
            <w:tcW w:w="4344" w:type="dxa"/>
          </w:tcPr>
          <w:p w14:paraId="74A68B2F" w14:textId="77777777" w:rsidR="0016647D" w:rsidRPr="00AA4147" w:rsidDel="003F1387" w:rsidRDefault="0016647D" w:rsidP="00F449D8">
            <w:pPr>
              <w:spacing w:after="120"/>
              <w:rPr>
                <w:del w:id="1055" w:author="MOHSIN ALAM" w:date="2024-12-17T09:26:00Z" w16du:dateUtc="2024-12-17T03:56:00Z"/>
                <w:rFonts w:ascii="Times New Roman" w:hAnsi="Times New Roman" w:cs="Times New Roman"/>
                <w:sz w:val="20"/>
                <w:rPrChange w:id="1056" w:author="MOHSIN ALAM" w:date="2024-12-17T09:30:00Z" w16du:dateUtc="2024-12-17T04:00:00Z">
                  <w:rPr>
                    <w:del w:id="1057" w:author="MOHSIN ALAM" w:date="2024-12-17T09:26:00Z" w16du:dateUtc="2024-12-17T03:56:00Z"/>
                    <w:rFonts w:ascii="Times" w:hAnsi="Times" w:cs="Times New Roman"/>
                    <w:sz w:val="20"/>
                  </w:rPr>
                </w:rPrChange>
              </w:rPr>
            </w:pPr>
            <w:del w:id="1058" w:author="MOHSIN ALAM" w:date="2024-12-17T09:26:00Z" w16du:dateUtc="2024-12-17T03:56:00Z">
              <w:r w:rsidRPr="00AA4147" w:rsidDel="003F1387">
                <w:rPr>
                  <w:rFonts w:ascii="Times New Roman" w:hAnsi="Times New Roman" w:cs="Times New Roman"/>
                  <w:sz w:val="20"/>
                  <w:rPrChange w:id="1059" w:author="MOHSIN ALAM" w:date="2024-12-17T09:30:00Z" w16du:dateUtc="2024-12-17T04:00:00Z">
                    <w:rPr>
                      <w:rFonts w:ascii="Times" w:hAnsi="Times" w:cs="Times New Roman"/>
                      <w:sz w:val="20"/>
                    </w:rPr>
                  </w:rPrChange>
                </w:rPr>
                <w:delText>Makhan Sewing Machines, Ludhiana</w:delText>
              </w:r>
            </w:del>
          </w:p>
        </w:tc>
        <w:tc>
          <w:tcPr>
            <w:tcW w:w="236" w:type="dxa"/>
          </w:tcPr>
          <w:p w14:paraId="34368269" w14:textId="77777777" w:rsidR="0016647D" w:rsidRPr="00AA4147" w:rsidDel="003F1387" w:rsidRDefault="0016647D" w:rsidP="00F449D8">
            <w:pPr>
              <w:spacing w:after="120"/>
              <w:rPr>
                <w:del w:id="1060" w:author="MOHSIN ALAM" w:date="2024-12-17T09:26:00Z" w16du:dateUtc="2024-12-17T03:56:00Z"/>
                <w:rFonts w:ascii="Times New Roman" w:hAnsi="Times New Roman" w:cs="Times New Roman"/>
                <w:smallCaps/>
                <w:sz w:val="20"/>
                <w:rPrChange w:id="1061" w:author="MOHSIN ALAM" w:date="2024-12-17T09:30:00Z" w16du:dateUtc="2024-12-17T04:00:00Z">
                  <w:rPr>
                    <w:del w:id="1062" w:author="MOHSIN ALAM" w:date="2024-12-17T09:26:00Z" w16du:dateUtc="2024-12-17T03:56:00Z"/>
                    <w:rFonts w:ascii="Times" w:hAnsi="Times" w:cs="Times New Roman"/>
                    <w:smallCaps/>
                    <w:sz w:val="20"/>
                  </w:rPr>
                </w:rPrChange>
              </w:rPr>
            </w:pPr>
          </w:p>
        </w:tc>
        <w:tc>
          <w:tcPr>
            <w:tcW w:w="4960" w:type="dxa"/>
          </w:tcPr>
          <w:p w14:paraId="2A35C532" w14:textId="77777777" w:rsidR="0016647D" w:rsidRPr="00AA4147" w:rsidDel="003F1387" w:rsidRDefault="0016647D" w:rsidP="00F449D8">
            <w:pPr>
              <w:spacing w:after="120"/>
              <w:rPr>
                <w:del w:id="1063" w:author="MOHSIN ALAM" w:date="2024-12-17T09:26:00Z" w16du:dateUtc="2024-12-17T03:56:00Z"/>
                <w:rFonts w:ascii="Times New Roman" w:hAnsi="Times New Roman" w:cs="Times New Roman"/>
                <w:smallCaps/>
                <w:sz w:val="20"/>
                <w:rPrChange w:id="1064" w:author="MOHSIN ALAM" w:date="2024-12-17T09:30:00Z" w16du:dateUtc="2024-12-17T04:00:00Z">
                  <w:rPr>
                    <w:del w:id="1065" w:author="MOHSIN ALAM" w:date="2024-12-17T09:26:00Z" w16du:dateUtc="2024-12-17T03:56:00Z"/>
                    <w:rFonts w:ascii="Times" w:hAnsi="Times" w:cs="Times New Roman"/>
                    <w:smallCaps/>
                    <w:sz w:val="20"/>
                  </w:rPr>
                </w:rPrChange>
              </w:rPr>
            </w:pPr>
            <w:del w:id="1066" w:author="MOHSIN ALAM" w:date="2024-12-17T09:26:00Z" w16du:dateUtc="2024-12-17T03:56:00Z">
              <w:r w:rsidRPr="00AA4147" w:rsidDel="003F1387">
                <w:rPr>
                  <w:rFonts w:ascii="Times New Roman" w:hAnsi="Times New Roman" w:cs="Times New Roman"/>
                  <w:smallCaps/>
                  <w:sz w:val="20"/>
                  <w:rPrChange w:id="1067" w:author="MOHSIN ALAM" w:date="2024-12-17T09:30:00Z" w16du:dateUtc="2024-12-17T04:00:00Z">
                    <w:rPr>
                      <w:rFonts w:ascii="Times" w:hAnsi="Times" w:cs="Times New Roman"/>
                      <w:smallCaps/>
                      <w:sz w:val="20"/>
                    </w:rPr>
                  </w:rPrChange>
                </w:rPr>
                <w:delText>Shri Dalbir Singh Dhiman</w:delText>
              </w:r>
            </w:del>
          </w:p>
        </w:tc>
      </w:tr>
      <w:tr w:rsidR="00AA4147" w:rsidRPr="00AA4147" w:rsidDel="003F1387" w14:paraId="32C546E9" w14:textId="77777777" w:rsidTr="00ED158A">
        <w:trPr>
          <w:trHeight w:val="248"/>
          <w:del w:id="1068" w:author="MOHSIN ALAM" w:date="2024-12-17T09:26:00Z" w16du:dateUtc="2024-12-17T03:56:00Z"/>
        </w:trPr>
        <w:tc>
          <w:tcPr>
            <w:tcW w:w="4344" w:type="dxa"/>
          </w:tcPr>
          <w:p w14:paraId="460A557A" w14:textId="77777777" w:rsidR="0016647D" w:rsidRPr="00AA4147" w:rsidDel="003F1387" w:rsidRDefault="0016647D" w:rsidP="00F449D8">
            <w:pPr>
              <w:spacing w:after="120"/>
              <w:rPr>
                <w:del w:id="1069" w:author="MOHSIN ALAM" w:date="2024-12-17T09:26:00Z" w16du:dateUtc="2024-12-17T03:56:00Z"/>
                <w:rFonts w:ascii="Times New Roman" w:hAnsi="Times New Roman" w:cs="Times New Roman"/>
                <w:sz w:val="20"/>
                <w:rPrChange w:id="1070" w:author="MOHSIN ALAM" w:date="2024-12-17T09:30:00Z" w16du:dateUtc="2024-12-17T04:00:00Z">
                  <w:rPr>
                    <w:del w:id="1071" w:author="MOHSIN ALAM" w:date="2024-12-17T09:26:00Z" w16du:dateUtc="2024-12-17T03:56:00Z"/>
                    <w:rFonts w:ascii="Times" w:hAnsi="Times" w:cs="Times New Roman"/>
                    <w:sz w:val="20"/>
                  </w:rPr>
                </w:rPrChange>
              </w:rPr>
            </w:pPr>
            <w:del w:id="1072" w:author="MOHSIN ALAM" w:date="2024-12-17T09:26:00Z" w16du:dateUtc="2024-12-17T03:56:00Z">
              <w:r w:rsidRPr="00AA4147" w:rsidDel="003F1387">
                <w:rPr>
                  <w:rFonts w:ascii="Times New Roman" w:hAnsi="Times New Roman" w:cs="Times New Roman"/>
                  <w:sz w:val="20"/>
                  <w:rPrChange w:id="1073" w:author="MOHSIN ALAM" w:date="2024-12-17T09:30:00Z" w16du:dateUtc="2024-12-17T04:00:00Z">
                    <w:rPr>
                      <w:rFonts w:ascii="Times" w:hAnsi="Times" w:cs="Times New Roman"/>
                      <w:sz w:val="20"/>
                    </w:rPr>
                  </w:rPrChange>
                </w:rPr>
                <w:delText>Narindera and Company, Ludhiana</w:delText>
              </w:r>
            </w:del>
          </w:p>
        </w:tc>
        <w:tc>
          <w:tcPr>
            <w:tcW w:w="236" w:type="dxa"/>
          </w:tcPr>
          <w:p w14:paraId="157E0E67" w14:textId="77777777" w:rsidR="0016647D" w:rsidRPr="00AA4147" w:rsidDel="003F1387" w:rsidRDefault="0016647D" w:rsidP="00F449D8">
            <w:pPr>
              <w:rPr>
                <w:del w:id="1074" w:author="MOHSIN ALAM" w:date="2024-12-17T09:26:00Z" w16du:dateUtc="2024-12-17T03:56:00Z"/>
                <w:rFonts w:ascii="Times New Roman" w:hAnsi="Times New Roman" w:cs="Times New Roman"/>
                <w:smallCaps/>
                <w:sz w:val="20"/>
                <w:rPrChange w:id="1075" w:author="MOHSIN ALAM" w:date="2024-12-17T09:30:00Z" w16du:dateUtc="2024-12-17T04:00:00Z">
                  <w:rPr>
                    <w:del w:id="1076" w:author="MOHSIN ALAM" w:date="2024-12-17T09:26:00Z" w16du:dateUtc="2024-12-17T03:56:00Z"/>
                    <w:rFonts w:ascii="Times" w:hAnsi="Times" w:cs="Times New Roman"/>
                    <w:smallCaps/>
                    <w:sz w:val="20"/>
                  </w:rPr>
                </w:rPrChange>
              </w:rPr>
            </w:pPr>
          </w:p>
        </w:tc>
        <w:tc>
          <w:tcPr>
            <w:tcW w:w="4960" w:type="dxa"/>
          </w:tcPr>
          <w:p w14:paraId="1FFB3A2B" w14:textId="77777777" w:rsidR="0016647D" w:rsidRPr="00AA4147" w:rsidDel="003F1387" w:rsidRDefault="0016647D" w:rsidP="00F449D8">
            <w:pPr>
              <w:rPr>
                <w:del w:id="1077" w:author="MOHSIN ALAM" w:date="2024-12-17T09:26:00Z" w16du:dateUtc="2024-12-17T03:56:00Z"/>
                <w:rFonts w:ascii="Times New Roman" w:hAnsi="Times New Roman" w:cs="Times New Roman"/>
                <w:smallCaps/>
                <w:sz w:val="20"/>
                <w:rPrChange w:id="1078" w:author="MOHSIN ALAM" w:date="2024-12-17T09:30:00Z" w16du:dateUtc="2024-12-17T04:00:00Z">
                  <w:rPr>
                    <w:del w:id="1079" w:author="MOHSIN ALAM" w:date="2024-12-17T09:26:00Z" w16du:dateUtc="2024-12-17T03:56:00Z"/>
                    <w:rFonts w:ascii="Times" w:hAnsi="Times" w:cs="Times New Roman"/>
                    <w:smallCaps/>
                    <w:sz w:val="20"/>
                  </w:rPr>
                </w:rPrChange>
              </w:rPr>
            </w:pPr>
            <w:del w:id="1080" w:author="MOHSIN ALAM" w:date="2024-12-17T09:26:00Z" w16du:dateUtc="2024-12-17T03:56:00Z">
              <w:r w:rsidRPr="00AA4147" w:rsidDel="003F1387">
                <w:rPr>
                  <w:rFonts w:ascii="Times New Roman" w:hAnsi="Times New Roman" w:cs="Times New Roman"/>
                  <w:smallCaps/>
                  <w:sz w:val="20"/>
                  <w:rPrChange w:id="1081" w:author="MOHSIN ALAM" w:date="2024-12-17T09:30:00Z" w16du:dateUtc="2024-12-17T04:00:00Z">
                    <w:rPr>
                      <w:rFonts w:ascii="Times" w:hAnsi="Times" w:cs="Times New Roman"/>
                      <w:smallCaps/>
                      <w:sz w:val="20"/>
                    </w:rPr>
                  </w:rPrChange>
                </w:rPr>
                <w:delText>Shri S. Baldev Singh</w:delText>
              </w:r>
            </w:del>
          </w:p>
          <w:p w14:paraId="03F358AB" w14:textId="77777777" w:rsidR="0016647D" w:rsidRPr="00AA4147" w:rsidDel="003F1387" w:rsidRDefault="0016647D" w:rsidP="00F449D8">
            <w:pPr>
              <w:rPr>
                <w:del w:id="1082" w:author="MOHSIN ALAM" w:date="2024-12-17T09:26:00Z" w16du:dateUtc="2024-12-17T03:56:00Z"/>
                <w:rFonts w:ascii="Times New Roman" w:hAnsi="Times New Roman" w:cs="Times New Roman"/>
                <w:smallCaps/>
                <w:sz w:val="20"/>
                <w:rPrChange w:id="1083" w:author="MOHSIN ALAM" w:date="2024-12-17T09:30:00Z" w16du:dateUtc="2024-12-17T04:00:00Z">
                  <w:rPr>
                    <w:del w:id="1084" w:author="MOHSIN ALAM" w:date="2024-12-17T09:26:00Z" w16du:dateUtc="2024-12-17T03:56:00Z"/>
                    <w:rFonts w:ascii="Times" w:hAnsi="Times" w:cs="Times New Roman"/>
                    <w:smallCaps/>
                    <w:sz w:val="20"/>
                  </w:rPr>
                </w:rPrChange>
              </w:rPr>
            </w:pPr>
          </w:p>
          <w:p w14:paraId="299D51D1" w14:textId="77777777" w:rsidR="0016647D" w:rsidRPr="00AA4147" w:rsidDel="003F1387" w:rsidRDefault="0016647D" w:rsidP="00F449D8">
            <w:pPr>
              <w:spacing w:after="120"/>
              <w:ind w:left="360"/>
              <w:rPr>
                <w:del w:id="1085" w:author="MOHSIN ALAM" w:date="2024-12-17T09:26:00Z" w16du:dateUtc="2024-12-17T03:56:00Z"/>
                <w:rFonts w:ascii="Times New Roman" w:hAnsi="Times New Roman" w:cs="Times New Roman"/>
                <w:smallCaps/>
                <w:sz w:val="20"/>
                <w:rPrChange w:id="1086" w:author="MOHSIN ALAM" w:date="2024-12-17T09:30:00Z" w16du:dateUtc="2024-12-17T04:00:00Z">
                  <w:rPr>
                    <w:del w:id="1087" w:author="MOHSIN ALAM" w:date="2024-12-17T09:26:00Z" w16du:dateUtc="2024-12-17T03:56:00Z"/>
                    <w:rFonts w:ascii="Times" w:hAnsi="Times" w:cs="Times New Roman"/>
                    <w:smallCaps/>
                    <w:sz w:val="20"/>
                  </w:rPr>
                </w:rPrChange>
              </w:rPr>
            </w:pPr>
            <w:del w:id="1088" w:author="MOHSIN ALAM" w:date="2024-12-17T09:26:00Z" w16du:dateUtc="2024-12-17T03:56:00Z">
              <w:r w:rsidRPr="00AA4147" w:rsidDel="003F1387">
                <w:rPr>
                  <w:rFonts w:ascii="Times New Roman" w:hAnsi="Times New Roman" w:cs="Times New Roman"/>
                  <w:smallCaps/>
                  <w:sz w:val="20"/>
                  <w:rPrChange w:id="1089" w:author="MOHSIN ALAM" w:date="2024-12-17T09:30:00Z" w16du:dateUtc="2024-12-17T04:00:00Z">
                    <w:rPr>
                      <w:rFonts w:ascii="Times" w:hAnsi="Times" w:cs="Times New Roman"/>
                      <w:smallCaps/>
                      <w:sz w:val="20"/>
                    </w:rPr>
                  </w:rPrChange>
                </w:rPr>
                <w:delText xml:space="preserve">     Shri Harinder Jit Singh (</w:delText>
              </w:r>
              <w:r w:rsidRPr="00AA4147" w:rsidDel="003F1387">
                <w:rPr>
                  <w:rFonts w:ascii="Times New Roman" w:hAnsi="Times New Roman" w:cs="Times New Roman"/>
                  <w:i/>
                  <w:iCs/>
                  <w:sz w:val="20"/>
                  <w:rPrChange w:id="1090"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091" w:author="MOHSIN ALAM" w:date="2024-12-17T09:30:00Z" w16du:dateUtc="2024-12-17T04:00:00Z">
                    <w:rPr>
                      <w:rFonts w:ascii="Times" w:hAnsi="Times" w:cs="Times New Roman"/>
                      <w:smallCaps/>
                      <w:sz w:val="20"/>
                    </w:rPr>
                  </w:rPrChange>
                </w:rPr>
                <w:delText>)</w:delText>
              </w:r>
            </w:del>
          </w:p>
        </w:tc>
      </w:tr>
      <w:tr w:rsidR="00AA4147" w:rsidRPr="00AA4147" w:rsidDel="003F1387" w14:paraId="4F09865F" w14:textId="77777777" w:rsidTr="00ED158A">
        <w:trPr>
          <w:trHeight w:val="401"/>
          <w:del w:id="1092" w:author="MOHSIN ALAM" w:date="2024-12-17T09:26:00Z" w16du:dateUtc="2024-12-17T03:56:00Z"/>
        </w:trPr>
        <w:tc>
          <w:tcPr>
            <w:tcW w:w="4344" w:type="dxa"/>
          </w:tcPr>
          <w:p w14:paraId="482031ED" w14:textId="77777777" w:rsidR="0016647D" w:rsidRPr="00AA4147" w:rsidDel="003F1387" w:rsidRDefault="0016647D" w:rsidP="00F449D8">
            <w:pPr>
              <w:spacing w:after="120"/>
              <w:rPr>
                <w:del w:id="1093" w:author="MOHSIN ALAM" w:date="2024-12-17T09:26:00Z" w16du:dateUtc="2024-12-17T03:56:00Z"/>
                <w:rFonts w:ascii="Times New Roman" w:hAnsi="Times New Roman" w:cs="Times New Roman"/>
                <w:sz w:val="20"/>
                <w:rPrChange w:id="1094" w:author="MOHSIN ALAM" w:date="2024-12-17T09:30:00Z" w16du:dateUtc="2024-12-17T04:00:00Z">
                  <w:rPr>
                    <w:del w:id="1095" w:author="MOHSIN ALAM" w:date="2024-12-17T09:26:00Z" w16du:dateUtc="2024-12-17T03:56:00Z"/>
                    <w:rFonts w:ascii="Times" w:hAnsi="Times" w:cs="Times New Roman"/>
                    <w:sz w:val="20"/>
                  </w:rPr>
                </w:rPrChange>
              </w:rPr>
            </w:pPr>
            <w:del w:id="1096" w:author="MOHSIN ALAM" w:date="2024-12-17T09:26:00Z" w16du:dateUtc="2024-12-17T03:56:00Z">
              <w:r w:rsidRPr="00AA4147" w:rsidDel="003F1387">
                <w:rPr>
                  <w:rFonts w:ascii="Times New Roman" w:hAnsi="Times New Roman" w:cs="Times New Roman"/>
                  <w:sz w:val="20"/>
                  <w:rPrChange w:id="1097" w:author="MOHSIN ALAM" w:date="2024-12-17T09:30:00Z" w16du:dateUtc="2024-12-17T04:00:00Z">
                    <w:rPr>
                      <w:rFonts w:ascii="Times" w:hAnsi="Times" w:cs="Times New Roman"/>
                      <w:sz w:val="20"/>
                    </w:rPr>
                  </w:rPrChange>
                </w:rPr>
                <w:delText>Navrang Manufacturing Corporation, Ludhiana</w:delText>
              </w:r>
            </w:del>
          </w:p>
        </w:tc>
        <w:tc>
          <w:tcPr>
            <w:tcW w:w="236" w:type="dxa"/>
          </w:tcPr>
          <w:p w14:paraId="16283E6C" w14:textId="77777777" w:rsidR="0016647D" w:rsidRPr="00AA4147" w:rsidDel="003F1387" w:rsidRDefault="0016647D" w:rsidP="00F449D8">
            <w:pPr>
              <w:rPr>
                <w:del w:id="1098" w:author="MOHSIN ALAM" w:date="2024-12-17T09:26:00Z" w16du:dateUtc="2024-12-17T03:56:00Z"/>
                <w:rFonts w:ascii="Times New Roman" w:hAnsi="Times New Roman" w:cs="Times New Roman"/>
                <w:smallCaps/>
                <w:sz w:val="20"/>
                <w:rPrChange w:id="1099" w:author="MOHSIN ALAM" w:date="2024-12-17T09:30:00Z" w16du:dateUtc="2024-12-17T04:00:00Z">
                  <w:rPr>
                    <w:del w:id="1100" w:author="MOHSIN ALAM" w:date="2024-12-17T09:26:00Z" w16du:dateUtc="2024-12-17T03:56:00Z"/>
                    <w:rFonts w:ascii="Times" w:hAnsi="Times" w:cs="Times New Roman"/>
                    <w:smallCaps/>
                    <w:sz w:val="20"/>
                  </w:rPr>
                </w:rPrChange>
              </w:rPr>
            </w:pPr>
          </w:p>
        </w:tc>
        <w:tc>
          <w:tcPr>
            <w:tcW w:w="4960" w:type="dxa"/>
          </w:tcPr>
          <w:p w14:paraId="20EF693D" w14:textId="77777777" w:rsidR="0016647D" w:rsidRPr="00AA4147" w:rsidDel="003F1387" w:rsidRDefault="0016647D" w:rsidP="00F449D8">
            <w:pPr>
              <w:rPr>
                <w:del w:id="1101" w:author="MOHSIN ALAM" w:date="2024-12-17T09:26:00Z" w16du:dateUtc="2024-12-17T03:56:00Z"/>
                <w:rFonts w:ascii="Times New Roman" w:hAnsi="Times New Roman" w:cs="Times New Roman"/>
                <w:smallCaps/>
                <w:sz w:val="20"/>
                <w:rPrChange w:id="1102" w:author="MOHSIN ALAM" w:date="2024-12-17T09:30:00Z" w16du:dateUtc="2024-12-17T04:00:00Z">
                  <w:rPr>
                    <w:del w:id="1103" w:author="MOHSIN ALAM" w:date="2024-12-17T09:26:00Z" w16du:dateUtc="2024-12-17T03:56:00Z"/>
                    <w:rFonts w:ascii="Times" w:hAnsi="Times" w:cs="Times New Roman"/>
                    <w:smallCaps/>
                    <w:sz w:val="20"/>
                  </w:rPr>
                </w:rPrChange>
              </w:rPr>
            </w:pPr>
            <w:del w:id="1104" w:author="MOHSIN ALAM" w:date="2024-12-17T09:26:00Z" w16du:dateUtc="2024-12-17T03:56:00Z">
              <w:r w:rsidRPr="00AA4147" w:rsidDel="003F1387">
                <w:rPr>
                  <w:rFonts w:ascii="Times New Roman" w:hAnsi="Times New Roman" w:cs="Times New Roman"/>
                  <w:smallCaps/>
                  <w:sz w:val="20"/>
                  <w:rPrChange w:id="1105" w:author="MOHSIN ALAM" w:date="2024-12-17T09:30:00Z" w16du:dateUtc="2024-12-17T04:00:00Z">
                    <w:rPr>
                      <w:rFonts w:ascii="Times" w:hAnsi="Times" w:cs="Times New Roman"/>
                      <w:smallCaps/>
                      <w:sz w:val="20"/>
                    </w:rPr>
                  </w:rPrChange>
                </w:rPr>
                <w:delText>Shri Dinesh Kapila</w:delText>
              </w:r>
            </w:del>
          </w:p>
          <w:p w14:paraId="1BA4FEE3" w14:textId="77777777" w:rsidR="0016647D" w:rsidRPr="00AA4147" w:rsidDel="003F1387" w:rsidRDefault="0016647D" w:rsidP="00F449D8">
            <w:pPr>
              <w:rPr>
                <w:del w:id="1106" w:author="MOHSIN ALAM" w:date="2024-12-17T09:26:00Z" w16du:dateUtc="2024-12-17T03:56:00Z"/>
                <w:rFonts w:ascii="Times New Roman" w:hAnsi="Times New Roman" w:cs="Times New Roman"/>
                <w:smallCaps/>
                <w:sz w:val="20"/>
                <w:rPrChange w:id="1107" w:author="MOHSIN ALAM" w:date="2024-12-17T09:30:00Z" w16du:dateUtc="2024-12-17T04:00:00Z">
                  <w:rPr>
                    <w:del w:id="1108" w:author="MOHSIN ALAM" w:date="2024-12-17T09:26:00Z" w16du:dateUtc="2024-12-17T03:56:00Z"/>
                    <w:rFonts w:ascii="Times" w:hAnsi="Times" w:cs="Times New Roman"/>
                    <w:smallCaps/>
                    <w:sz w:val="20"/>
                  </w:rPr>
                </w:rPrChange>
              </w:rPr>
            </w:pPr>
          </w:p>
          <w:p w14:paraId="23D30702" w14:textId="77777777" w:rsidR="0016647D" w:rsidRPr="00AA4147" w:rsidDel="003F1387" w:rsidRDefault="0016647D" w:rsidP="00F449D8">
            <w:pPr>
              <w:spacing w:after="120"/>
              <w:ind w:left="360"/>
              <w:rPr>
                <w:del w:id="1109" w:author="MOHSIN ALAM" w:date="2024-12-17T09:26:00Z" w16du:dateUtc="2024-12-17T03:56:00Z"/>
                <w:rFonts w:ascii="Times New Roman" w:hAnsi="Times New Roman" w:cs="Times New Roman"/>
                <w:smallCaps/>
                <w:sz w:val="20"/>
                <w:rPrChange w:id="1110" w:author="MOHSIN ALAM" w:date="2024-12-17T09:30:00Z" w16du:dateUtc="2024-12-17T04:00:00Z">
                  <w:rPr>
                    <w:del w:id="1111" w:author="MOHSIN ALAM" w:date="2024-12-17T09:26:00Z" w16du:dateUtc="2024-12-17T03:56:00Z"/>
                    <w:rFonts w:ascii="Times" w:hAnsi="Times" w:cs="Times New Roman"/>
                    <w:smallCaps/>
                    <w:sz w:val="20"/>
                  </w:rPr>
                </w:rPrChange>
              </w:rPr>
            </w:pPr>
            <w:del w:id="1112" w:author="MOHSIN ALAM" w:date="2024-12-17T09:26:00Z" w16du:dateUtc="2024-12-17T03:56:00Z">
              <w:r w:rsidRPr="00AA4147" w:rsidDel="003F1387">
                <w:rPr>
                  <w:rFonts w:ascii="Times New Roman" w:hAnsi="Times New Roman" w:cs="Times New Roman"/>
                  <w:smallCaps/>
                  <w:sz w:val="20"/>
                  <w:rPrChange w:id="1113" w:author="MOHSIN ALAM" w:date="2024-12-17T09:30:00Z" w16du:dateUtc="2024-12-17T04:00:00Z">
                    <w:rPr>
                      <w:rFonts w:ascii="Times" w:hAnsi="Times" w:cs="Times New Roman"/>
                      <w:smallCaps/>
                      <w:sz w:val="20"/>
                    </w:rPr>
                  </w:rPrChange>
                </w:rPr>
                <w:delText xml:space="preserve">     Shri Sudesh Kapila (</w:delText>
              </w:r>
              <w:r w:rsidRPr="00AA4147" w:rsidDel="003F1387">
                <w:rPr>
                  <w:rFonts w:ascii="Times New Roman" w:hAnsi="Times New Roman" w:cs="Times New Roman"/>
                  <w:i/>
                  <w:iCs/>
                  <w:sz w:val="20"/>
                  <w:rPrChange w:id="1114"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115" w:author="MOHSIN ALAM" w:date="2024-12-17T09:30:00Z" w16du:dateUtc="2024-12-17T04:00:00Z">
                    <w:rPr>
                      <w:rFonts w:ascii="Times" w:hAnsi="Times" w:cs="Times New Roman"/>
                      <w:smallCaps/>
                      <w:sz w:val="20"/>
                    </w:rPr>
                  </w:rPrChange>
                </w:rPr>
                <w:delText>)</w:delText>
              </w:r>
            </w:del>
          </w:p>
        </w:tc>
      </w:tr>
      <w:tr w:rsidR="00AA4147" w:rsidRPr="00AA4147" w:rsidDel="003F1387" w14:paraId="0BE2283F" w14:textId="77777777" w:rsidTr="00ED158A">
        <w:trPr>
          <w:trHeight w:val="374"/>
          <w:del w:id="1116" w:author="MOHSIN ALAM" w:date="2024-12-17T09:26:00Z" w16du:dateUtc="2024-12-17T03:56:00Z"/>
        </w:trPr>
        <w:tc>
          <w:tcPr>
            <w:tcW w:w="4344" w:type="dxa"/>
          </w:tcPr>
          <w:p w14:paraId="070FE8DF" w14:textId="77777777" w:rsidR="0016647D" w:rsidRPr="00AA4147" w:rsidDel="003F1387" w:rsidRDefault="0016647D" w:rsidP="00F449D8">
            <w:pPr>
              <w:ind w:left="338" w:hanging="338"/>
              <w:rPr>
                <w:del w:id="1117" w:author="MOHSIN ALAM" w:date="2024-12-17T09:26:00Z" w16du:dateUtc="2024-12-17T03:56:00Z"/>
                <w:rFonts w:ascii="Times New Roman" w:hAnsi="Times New Roman" w:cs="Times New Roman"/>
                <w:sz w:val="20"/>
                <w:rPrChange w:id="1118" w:author="MOHSIN ALAM" w:date="2024-12-17T09:30:00Z" w16du:dateUtc="2024-12-17T04:00:00Z">
                  <w:rPr>
                    <w:del w:id="1119" w:author="MOHSIN ALAM" w:date="2024-12-17T09:26:00Z" w16du:dateUtc="2024-12-17T03:56:00Z"/>
                    <w:rFonts w:ascii="Times" w:hAnsi="Times" w:cs="Times New Roman"/>
                    <w:sz w:val="20"/>
                  </w:rPr>
                </w:rPrChange>
              </w:rPr>
            </w:pPr>
            <w:del w:id="1120" w:author="MOHSIN ALAM" w:date="2024-12-17T09:26:00Z" w16du:dateUtc="2024-12-17T03:56:00Z">
              <w:r w:rsidRPr="00AA4147" w:rsidDel="003F1387">
                <w:rPr>
                  <w:rFonts w:ascii="Times New Roman" w:hAnsi="Times New Roman" w:cs="Times New Roman"/>
                  <w:sz w:val="20"/>
                  <w:rPrChange w:id="1121" w:author="MOHSIN ALAM" w:date="2024-12-17T09:30:00Z" w16du:dateUtc="2024-12-17T04:00:00Z">
                    <w:rPr>
                      <w:rFonts w:ascii="Times" w:hAnsi="Times" w:cs="Times New Roman"/>
                      <w:sz w:val="20"/>
                    </w:rPr>
                  </w:rPrChange>
                </w:rPr>
                <w:delText>Northern India Textile Research Association, Ghaziabad</w:delText>
              </w:r>
            </w:del>
          </w:p>
        </w:tc>
        <w:tc>
          <w:tcPr>
            <w:tcW w:w="236" w:type="dxa"/>
          </w:tcPr>
          <w:p w14:paraId="086561FF" w14:textId="77777777" w:rsidR="0016647D" w:rsidRPr="00AA4147" w:rsidDel="003F1387" w:rsidRDefault="0016647D" w:rsidP="00F449D8">
            <w:pPr>
              <w:rPr>
                <w:del w:id="1122" w:author="MOHSIN ALAM" w:date="2024-12-17T09:26:00Z" w16du:dateUtc="2024-12-17T03:56:00Z"/>
                <w:rFonts w:ascii="Times New Roman" w:hAnsi="Times New Roman" w:cs="Times New Roman"/>
                <w:smallCaps/>
                <w:sz w:val="20"/>
                <w:rPrChange w:id="1123" w:author="MOHSIN ALAM" w:date="2024-12-17T09:30:00Z" w16du:dateUtc="2024-12-17T04:00:00Z">
                  <w:rPr>
                    <w:del w:id="1124" w:author="MOHSIN ALAM" w:date="2024-12-17T09:26:00Z" w16du:dateUtc="2024-12-17T03:56:00Z"/>
                    <w:rFonts w:ascii="Times" w:hAnsi="Times" w:cs="Times New Roman"/>
                    <w:smallCaps/>
                    <w:sz w:val="20"/>
                  </w:rPr>
                </w:rPrChange>
              </w:rPr>
            </w:pPr>
          </w:p>
        </w:tc>
        <w:tc>
          <w:tcPr>
            <w:tcW w:w="4960" w:type="dxa"/>
          </w:tcPr>
          <w:p w14:paraId="346D22D8" w14:textId="77777777" w:rsidR="0016647D" w:rsidRPr="00AA4147" w:rsidDel="003F1387" w:rsidRDefault="0016647D" w:rsidP="00F449D8">
            <w:pPr>
              <w:rPr>
                <w:del w:id="1125" w:author="MOHSIN ALAM" w:date="2024-12-17T09:26:00Z" w16du:dateUtc="2024-12-17T03:56:00Z"/>
                <w:rFonts w:ascii="Times New Roman" w:hAnsi="Times New Roman" w:cs="Times New Roman"/>
                <w:smallCaps/>
                <w:sz w:val="20"/>
                <w:rPrChange w:id="1126" w:author="MOHSIN ALAM" w:date="2024-12-17T09:30:00Z" w16du:dateUtc="2024-12-17T04:00:00Z">
                  <w:rPr>
                    <w:del w:id="1127" w:author="MOHSIN ALAM" w:date="2024-12-17T09:26:00Z" w16du:dateUtc="2024-12-17T03:56:00Z"/>
                    <w:rFonts w:ascii="Times" w:hAnsi="Times" w:cs="Times New Roman"/>
                    <w:smallCaps/>
                    <w:sz w:val="20"/>
                  </w:rPr>
                </w:rPrChange>
              </w:rPr>
            </w:pPr>
            <w:del w:id="1128" w:author="MOHSIN ALAM" w:date="2024-12-17T09:26:00Z" w16du:dateUtc="2024-12-17T03:56:00Z">
              <w:r w:rsidRPr="00AA4147" w:rsidDel="003F1387">
                <w:rPr>
                  <w:rFonts w:ascii="Times New Roman" w:hAnsi="Times New Roman" w:cs="Times New Roman"/>
                  <w:smallCaps/>
                  <w:sz w:val="20"/>
                  <w:rPrChange w:id="1129" w:author="MOHSIN ALAM" w:date="2024-12-17T09:30:00Z" w16du:dateUtc="2024-12-17T04:00:00Z">
                    <w:rPr>
                      <w:rFonts w:ascii="Times" w:hAnsi="Times" w:cs="Times New Roman"/>
                      <w:smallCaps/>
                      <w:sz w:val="20"/>
                    </w:rPr>
                  </w:rPrChange>
                </w:rPr>
                <w:delText>Shri Vikas Sharma</w:delText>
              </w:r>
            </w:del>
          </w:p>
          <w:p w14:paraId="59DE7C94" w14:textId="77777777" w:rsidR="0016647D" w:rsidRPr="00AA4147" w:rsidDel="003F1387" w:rsidRDefault="0016647D" w:rsidP="00F449D8">
            <w:pPr>
              <w:rPr>
                <w:del w:id="1130" w:author="MOHSIN ALAM" w:date="2024-12-17T09:26:00Z" w16du:dateUtc="2024-12-17T03:56:00Z"/>
                <w:rFonts w:ascii="Times New Roman" w:hAnsi="Times New Roman" w:cs="Times New Roman"/>
                <w:smallCaps/>
                <w:sz w:val="20"/>
                <w:rPrChange w:id="1131" w:author="MOHSIN ALAM" w:date="2024-12-17T09:30:00Z" w16du:dateUtc="2024-12-17T04:00:00Z">
                  <w:rPr>
                    <w:del w:id="1132" w:author="MOHSIN ALAM" w:date="2024-12-17T09:26:00Z" w16du:dateUtc="2024-12-17T03:56:00Z"/>
                    <w:rFonts w:ascii="Times" w:hAnsi="Times" w:cs="Times New Roman"/>
                    <w:smallCaps/>
                    <w:sz w:val="20"/>
                  </w:rPr>
                </w:rPrChange>
              </w:rPr>
            </w:pPr>
          </w:p>
          <w:p w14:paraId="475E17E0" w14:textId="77777777" w:rsidR="0016647D" w:rsidRPr="00AA4147" w:rsidDel="003F1387" w:rsidRDefault="0016647D" w:rsidP="00F449D8">
            <w:pPr>
              <w:spacing w:after="120"/>
              <w:ind w:left="360"/>
              <w:rPr>
                <w:del w:id="1133" w:author="MOHSIN ALAM" w:date="2024-12-17T09:26:00Z" w16du:dateUtc="2024-12-17T03:56:00Z"/>
                <w:rFonts w:ascii="Times New Roman" w:hAnsi="Times New Roman" w:cs="Times New Roman"/>
                <w:smallCaps/>
                <w:sz w:val="20"/>
                <w:rPrChange w:id="1134" w:author="MOHSIN ALAM" w:date="2024-12-17T09:30:00Z" w16du:dateUtc="2024-12-17T04:00:00Z">
                  <w:rPr>
                    <w:del w:id="1135" w:author="MOHSIN ALAM" w:date="2024-12-17T09:26:00Z" w16du:dateUtc="2024-12-17T03:56:00Z"/>
                    <w:rFonts w:ascii="Times" w:hAnsi="Times" w:cs="Times New Roman"/>
                    <w:smallCaps/>
                    <w:sz w:val="20"/>
                  </w:rPr>
                </w:rPrChange>
              </w:rPr>
            </w:pPr>
            <w:del w:id="1136" w:author="MOHSIN ALAM" w:date="2024-12-17T09:26:00Z" w16du:dateUtc="2024-12-17T03:56:00Z">
              <w:r w:rsidRPr="00AA4147" w:rsidDel="003F1387">
                <w:rPr>
                  <w:rFonts w:ascii="Times New Roman" w:hAnsi="Times New Roman" w:cs="Times New Roman"/>
                  <w:smallCaps/>
                  <w:sz w:val="20"/>
                  <w:rPrChange w:id="1137" w:author="MOHSIN ALAM" w:date="2024-12-17T09:30:00Z" w16du:dateUtc="2024-12-17T04:00:00Z">
                    <w:rPr>
                      <w:rFonts w:ascii="Times" w:hAnsi="Times" w:cs="Times New Roman"/>
                      <w:smallCaps/>
                      <w:sz w:val="20"/>
                    </w:rPr>
                  </w:rPrChange>
                </w:rPr>
                <w:delText xml:space="preserve">     Shri Vivek Agarwal (</w:delText>
              </w:r>
              <w:r w:rsidRPr="00AA4147" w:rsidDel="003F1387">
                <w:rPr>
                  <w:rFonts w:ascii="Times New Roman" w:hAnsi="Times New Roman" w:cs="Times New Roman"/>
                  <w:i/>
                  <w:iCs/>
                  <w:sz w:val="20"/>
                  <w:rPrChange w:id="1138"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139" w:author="MOHSIN ALAM" w:date="2024-12-17T09:30:00Z" w16du:dateUtc="2024-12-17T04:00:00Z">
                    <w:rPr>
                      <w:rFonts w:ascii="Times" w:hAnsi="Times" w:cs="Times New Roman"/>
                      <w:smallCaps/>
                      <w:sz w:val="20"/>
                    </w:rPr>
                  </w:rPrChange>
                </w:rPr>
                <w:delText>)</w:delText>
              </w:r>
            </w:del>
          </w:p>
        </w:tc>
      </w:tr>
      <w:tr w:rsidR="00AA4147" w:rsidRPr="00AA4147" w:rsidDel="003F1387" w14:paraId="6140AA51" w14:textId="77777777" w:rsidTr="00ED158A">
        <w:trPr>
          <w:trHeight w:val="314"/>
          <w:del w:id="1140" w:author="MOHSIN ALAM" w:date="2024-12-17T09:26:00Z" w16du:dateUtc="2024-12-17T03:56:00Z"/>
        </w:trPr>
        <w:tc>
          <w:tcPr>
            <w:tcW w:w="4344" w:type="dxa"/>
          </w:tcPr>
          <w:p w14:paraId="087DF458" w14:textId="77777777" w:rsidR="0016647D" w:rsidRPr="00AA4147" w:rsidDel="003F1387" w:rsidRDefault="0016647D" w:rsidP="00F449D8">
            <w:pPr>
              <w:spacing w:after="120"/>
              <w:rPr>
                <w:del w:id="1141" w:author="MOHSIN ALAM" w:date="2024-12-17T09:26:00Z" w16du:dateUtc="2024-12-17T03:56:00Z"/>
                <w:rFonts w:ascii="Times New Roman" w:hAnsi="Times New Roman" w:cs="Times New Roman"/>
                <w:sz w:val="20"/>
                <w:rPrChange w:id="1142" w:author="MOHSIN ALAM" w:date="2024-12-17T09:30:00Z" w16du:dateUtc="2024-12-17T04:00:00Z">
                  <w:rPr>
                    <w:del w:id="1143" w:author="MOHSIN ALAM" w:date="2024-12-17T09:26:00Z" w16du:dateUtc="2024-12-17T03:56:00Z"/>
                    <w:rFonts w:ascii="Times" w:hAnsi="Times" w:cs="Times New Roman"/>
                    <w:sz w:val="20"/>
                  </w:rPr>
                </w:rPrChange>
              </w:rPr>
            </w:pPr>
            <w:del w:id="1144" w:author="MOHSIN ALAM" w:date="2024-12-17T09:26:00Z" w16du:dateUtc="2024-12-17T03:56:00Z">
              <w:r w:rsidRPr="00AA4147" w:rsidDel="003F1387">
                <w:rPr>
                  <w:rFonts w:ascii="Times New Roman" w:hAnsi="Times New Roman" w:cs="Times New Roman"/>
                  <w:sz w:val="20"/>
                  <w:rPrChange w:id="1145" w:author="MOHSIN ALAM" w:date="2024-12-17T09:30:00Z" w16du:dateUtc="2024-12-17T04:00:00Z">
                    <w:rPr>
                      <w:rFonts w:ascii="Times" w:hAnsi="Times" w:cs="Times New Roman"/>
                      <w:sz w:val="20"/>
                    </w:rPr>
                  </w:rPrChange>
                </w:rPr>
                <w:delText>Novel Sewing Machine Technologies, Pune</w:delText>
              </w:r>
            </w:del>
          </w:p>
        </w:tc>
        <w:tc>
          <w:tcPr>
            <w:tcW w:w="236" w:type="dxa"/>
          </w:tcPr>
          <w:p w14:paraId="63139155" w14:textId="77777777" w:rsidR="0016647D" w:rsidRPr="00AA4147" w:rsidDel="003F1387" w:rsidRDefault="0016647D" w:rsidP="00F449D8">
            <w:pPr>
              <w:rPr>
                <w:del w:id="1146" w:author="MOHSIN ALAM" w:date="2024-12-17T09:26:00Z" w16du:dateUtc="2024-12-17T03:56:00Z"/>
                <w:rFonts w:ascii="Times New Roman" w:hAnsi="Times New Roman" w:cs="Times New Roman"/>
                <w:smallCaps/>
                <w:sz w:val="20"/>
                <w:rPrChange w:id="1147" w:author="MOHSIN ALAM" w:date="2024-12-17T09:30:00Z" w16du:dateUtc="2024-12-17T04:00:00Z">
                  <w:rPr>
                    <w:del w:id="1148" w:author="MOHSIN ALAM" w:date="2024-12-17T09:26:00Z" w16du:dateUtc="2024-12-17T03:56:00Z"/>
                    <w:rFonts w:ascii="Times" w:hAnsi="Times" w:cs="Times New Roman"/>
                    <w:smallCaps/>
                    <w:sz w:val="20"/>
                  </w:rPr>
                </w:rPrChange>
              </w:rPr>
            </w:pPr>
          </w:p>
        </w:tc>
        <w:tc>
          <w:tcPr>
            <w:tcW w:w="4960" w:type="dxa"/>
          </w:tcPr>
          <w:p w14:paraId="00BB6105" w14:textId="77777777" w:rsidR="0016647D" w:rsidRPr="00AA4147" w:rsidDel="003F1387" w:rsidRDefault="0016647D" w:rsidP="00F449D8">
            <w:pPr>
              <w:rPr>
                <w:del w:id="1149" w:author="MOHSIN ALAM" w:date="2024-12-17T09:26:00Z" w16du:dateUtc="2024-12-17T03:56:00Z"/>
                <w:rFonts w:ascii="Times New Roman" w:hAnsi="Times New Roman" w:cs="Times New Roman"/>
                <w:smallCaps/>
                <w:sz w:val="20"/>
                <w:rPrChange w:id="1150" w:author="MOHSIN ALAM" w:date="2024-12-17T09:30:00Z" w16du:dateUtc="2024-12-17T04:00:00Z">
                  <w:rPr>
                    <w:del w:id="1151" w:author="MOHSIN ALAM" w:date="2024-12-17T09:26:00Z" w16du:dateUtc="2024-12-17T03:56:00Z"/>
                    <w:rFonts w:ascii="Times" w:hAnsi="Times" w:cs="Times New Roman"/>
                    <w:smallCaps/>
                    <w:sz w:val="20"/>
                  </w:rPr>
                </w:rPrChange>
              </w:rPr>
            </w:pPr>
            <w:del w:id="1152" w:author="MOHSIN ALAM" w:date="2024-12-17T09:26:00Z" w16du:dateUtc="2024-12-17T03:56:00Z">
              <w:r w:rsidRPr="00AA4147" w:rsidDel="003F1387">
                <w:rPr>
                  <w:rFonts w:ascii="Times New Roman" w:hAnsi="Times New Roman" w:cs="Times New Roman"/>
                  <w:smallCaps/>
                  <w:sz w:val="20"/>
                  <w:rPrChange w:id="1153" w:author="MOHSIN ALAM" w:date="2024-12-17T09:30:00Z" w16du:dateUtc="2024-12-17T04:00:00Z">
                    <w:rPr>
                      <w:rFonts w:ascii="Times" w:hAnsi="Times" w:cs="Times New Roman"/>
                      <w:smallCaps/>
                      <w:sz w:val="20"/>
                    </w:rPr>
                  </w:rPrChange>
                </w:rPr>
                <w:delText>Shri Bharat Narayendas Parmar</w:delText>
              </w:r>
            </w:del>
          </w:p>
          <w:p w14:paraId="2F85A8F3" w14:textId="77777777" w:rsidR="0016647D" w:rsidRPr="00AA4147" w:rsidDel="003F1387" w:rsidRDefault="0016647D" w:rsidP="00F449D8">
            <w:pPr>
              <w:spacing w:after="120"/>
              <w:ind w:left="360"/>
              <w:rPr>
                <w:del w:id="1154" w:author="MOHSIN ALAM" w:date="2024-12-17T09:26:00Z" w16du:dateUtc="2024-12-17T03:56:00Z"/>
                <w:rFonts w:ascii="Times New Roman" w:hAnsi="Times New Roman" w:cs="Times New Roman"/>
                <w:smallCaps/>
                <w:sz w:val="20"/>
                <w:rPrChange w:id="1155" w:author="MOHSIN ALAM" w:date="2024-12-17T09:30:00Z" w16du:dateUtc="2024-12-17T04:00:00Z">
                  <w:rPr>
                    <w:del w:id="1156" w:author="MOHSIN ALAM" w:date="2024-12-17T09:26:00Z" w16du:dateUtc="2024-12-17T03:56:00Z"/>
                    <w:rFonts w:ascii="Times" w:hAnsi="Times" w:cs="Times New Roman"/>
                    <w:smallCaps/>
                    <w:sz w:val="20"/>
                  </w:rPr>
                </w:rPrChange>
              </w:rPr>
            </w:pPr>
            <w:del w:id="1157" w:author="MOHSIN ALAM" w:date="2024-12-17T09:26:00Z" w16du:dateUtc="2024-12-17T03:56:00Z">
              <w:r w:rsidRPr="00AA4147" w:rsidDel="003F1387">
                <w:rPr>
                  <w:rFonts w:ascii="Times New Roman" w:hAnsi="Times New Roman" w:cs="Times New Roman"/>
                  <w:smallCaps/>
                  <w:sz w:val="20"/>
                  <w:rPrChange w:id="1158" w:author="MOHSIN ALAM" w:date="2024-12-17T09:30:00Z" w16du:dateUtc="2024-12-17T04:00:00Z">
                    <w:rPr>
                      <w:rFonts w:ascii="Times" w:hAnsi="Times" w:cs="Times New Roman"/>
                      <w:smallCaps/>
                      <w:sz w:val="20"/>
                    </w:rPr>
                  </w:rPrChange>
                </w:rPr>
                <w:delText xml:space="preserve">     Shri </w:delText>
              </w:r>
              <w:r w:rsidRPr="00AA4147" w:rsidDel="003F1387">
                <w:rPr>
                  <w:rFonts w:ascii="Times New Roman" w:hAnsi="Times New Roman" w:cs="Times New Roman"/>
                  <w:smallCaps/>
                  <w:sz w:val="20"/>
                  <w:shd w:val="clear" w:color="auto" w:fill="FFFFFF"/>
                  <w:rPrChange w:id="1159" w:author="MOHSIN ALAM" w:date="2024-12-17T09:30:00Z" w16du:dateUtc="2024-12-17T04:00:00Z">
                    <w:rPr>
                      <w:rFonts w:ascii="Times" w:hAnsi="Times" w:cs="Times New Roman"/>
                      <w:smallCaps/>
                      <w:sz w:val="20"/>
                      <w:shd w:val="clear" w:color="auto" w:fill="FFFFFF"/>
                    </w:rPr>
                  </w:rPrChange>
                </w:rPr>
                <w:delText>Arjun Bharat Parmar</w:delText>
              </w:r>
              <w:r w:rsidRPr="00AA4147" w:rsidDel="003F1387">
                <w:rPr>
                  <w:rFonts w:ascii="Times New Roman" w:hAnsi="Times New Roman" w:cs="Times New Roman"/>
                  <w:sz w:val="20"/>
                  <w:shd w:val="clear" w:color="auto" w:fill="FFFFFF"/>
                  <w:rPrChange w:id="1160" w:author="MOHSIN ALAM" w:date="2024-12-17T09:30:00Z" w16du:dateUtc="2024-12-17T04:00:00Z">
                    <w:rPr>
                      <w:rFonts w:ascii="Times" w:hAnsi="Times" w:cs="Times New Roman"/>
                      <w:sz w:val="20"/>
                      <w:shd w:val="clear" w:color="auto" w:fill="FFFFFF"/>
                    </w:rPr>
                  </w:rPrChange>
                </w:rPr>
                <w:delText xml:space="preserve"> </w:delText>
              </w:r>
              <w:r w:rsidRPr="00AA4147" w:rsidDel="003F1387">
                <w:rPr>
                  <w:rFonts w:ascii="Times New Roman" w:hAnsi="Times New Roman" w:cs="Times New Roman"/>
                  <w:smallCaps/>
                  <w:sz w:val="20"/>
                  <w:rPrChange w:id="1161" w:author="MOHSIN ALAM" w:date="2024-12-17T09:30:00Z" w16du:dateUtc="2024-12-17T04:00:00Z">
                    <w:rPr>
                      <w:rFonts w:ascii="Times" w:hAnsi="Times" w:cs="Times New Roman"/>
                      <w:smallCaps/>
                      <w:sz w:val="20"/>
                    </w:rPr>
                  </w:rPrChange>
                </w:rPr>
                <w:delText>(</w:delText>
              </w:r>
              <w:r w:rsidRPr="00AA4147" w:rsidDel="003F1387">
                <w:rPr>
                  <w:rFonts w:ascii="Times New Roman" w:hAnsi="Times New Roman" w:cs="Times New Roman"/>
                  <w:i/>
                  <w:iCs/>
                  <w:sz w:val="20"/>
                  <w:rPrChange w:id="1162"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163" w:author="MOHSIN ALAM" w:date="2024-12-17T09:30:00Z" w16du:dateUtc="2024-12-17T04:00:00Z">
                    <w:rPr>
                      <w:rFonts w:ascii="Times" w:hAnsi="Times" w:cs="Times New Roman"/>
                      <w:smallCaps/>
                      <w:sz w:val="20"/>
                    </w:rPr>
                  </w:rPrChange>
                </w:rPr>
                <w:delText>)</w:delText>
              </w:r>
            </w:del>
          </w:p>
        </w:tc>
      </w:tr>
      <w:tr w:rsidR="00AA4147" w:rsidRPr="00AA4147" w:rsidDel="003F1387" w14:paraId="188A5F2C" w14:textId="77777777" w:rsidTr="00ED158A">
        <w:trPr>
          <w:del w:id="1164" w:author="MOHSIN ALAM" w:date="2024-12-17T09:26:00Z" w16du:dateUtc="2024-12-17T03:56:00Z"/>
        </w:trPr>
        <w:tc>
          <w:tcPr>
            <w:tcW w:w="4344" w:type="dxa"/>
          </w:tcPr>
          <w:p w14:paraId="20F3D8FB" w14:textId="77777777" w:rsidR="0016647D" w:rsidRPr="00AA4147" w:rsidDel="003F1387" w:rsidRDefault="0016647D" w:rsidP="00F449D8">
            <w:pPr>
              <w:tabs>
                <w:tab w:val="left" w:pos="344"/>
              </w:tabs>
              <w:spacing w:after="120"/>
              <w:ind w:left="338" w:hanging="338"/>
              <w:rPr>
                <w:del w:id="1165" w:author="MOHSIN ALAM" w:date="2024-12-17T09:26:00Z" w16du:dateUtc="2024-12-17T03:56:00Z"/>
                <w:rFonts w:ascii="Times New Roman" w:hAnsi="Times New Roman" w:cs="Times New Roman"/>
                <w:sz w:val="20"/>
                <w:rPrChange w:id="1166" w:author="MOHSIN ALAM" w:date="2024-12-17T09:30:00Z" w16du:dateUtc="2024-12-17T04:00:00Z">
                  <w:rPr>
                    <w:del w:id="1167" w:author="MOHSIN ALAM" w:date="2024-12-17T09:26:00Z" w16du:dateUtc="2024-12-17T03:56:00Z"/>
                    <w:rFonts w:ascii="Times" w:hAnsi="Times" w:cs="Times New Roman"/>
                    <w:sz w:val="20"/>
                  </w:rPr>
                </w:rPrChange>
              </w:rPr>
            </w:pPr>
            <w:del w:id="1168" w:author="MOHSIN ALAM" w:date="2024-12-17T09:26:00Z" w16du:dateUtc="2024-12-17T03:56:00Z">
              <w:r w:rsidRPr="00AA4147" w:rsidDel="003F1387">
                <w:rPr>
                  <w:rFonts w:ascii="Times New Roman" w:hAnsi="Times New Roman" w:cs="Times New Roman"/>
                  <w:sz w:val="20"/>
                  <w:rPrChange w:id="1169" w:author="MOHSIN ALAM" w:date="2024-12-17T09:30:00Z" w16du:dateUtc="2024-12-17T04:00:00Z">
                    <w:rPr>
                      <w:rFonts w:ascii="Times" w:hAnsi="Times" w:cs="Times New Roman"/>
                      <w:sz w:val="20"/>
                    </w:rPr>
                  </w:rPrChange>
                </w:rPr>
                <w:delText>Office of Development Commissioner (MSME), New Delhi</w:delText>
              </w:r>
            </w:del>
          </w:p>
        </w:tc>
        <w:tc>
          <w:tcPr>
            <w:tcW w:w="236" w:type="dxa"/>
          </w:tcPr>
          <w:p w14:paraId="45D7CD61" w14:textId="77777777" w:rsidR="0016647D" w:rsidRPr="00AA4147" w:rsidDel="003F1387" w:rsidRDefault="0016647D" w:rsidP="00F449D8">
            <w:pPr>
              <w:rPr>
                <w:del w:id="1170" w:author="MOHSIN ALAM" w:date="2024-12-17T09:26:00Z" w16du:dateUtc="2024-12-17T03:56:00Z"/>
                <w:rFonts w:ascii="Times New Roman" w:hAnsi="Times New Roman" w:cs="Times New Roman"/>
                <w:smallCaps/>
                <w:sz w:val="20"/>
                <w:rPrChange w:id="1171" w:author="MOHSIN ALAM" w:date="2024-12-17T09:30:00Z" w16du:dateUtc="2024-12-17T04:00:00Z">
                  <w:rPr>
                    <w:del w:id="1172" w:author="MOHSIN ALAM" w:date="2024-12-17T09:26:00Z" w16du:dateUtc="2024-12-17T03:56:00Z"/>
                    <w:rFonts w:ascii="Times" w:hAnsi="Times" w:cs="Times New Roman"/>
                    <w:smallCaps/>
                    <w:sz w:val="20"/>
                  </w:rPr>
                </w:rPrChange>
              </w:rPr>
            </w:pPr>
          </w:p>
        </w:tc>
        <w:tc>
          <w:tcPr>
            <w:tcW w:w="4960" w:type="dxa"/>
          </w:tcPr>
          <w:p w14:paraId="02EEE4EC" w14:textId="77777777" w:rsidR="0016647D" w:rsidRPr="00AA4147" w:rsidDel="003F1387" w:rsidRDefault="0016647D" w:rsidP="00F449D8">
            <w:pPr>
              <w:rPr>
                <w:del w:id="1173" w:author="MOHSIN ALAM" w:date="2024-12-17T09:26:00Z" w16du:dateUtc="2024-12-17T03:56:00Z"/>
                <w:rFonts w:ascii="Times New Roman" w:hAnsi="Times New Roman" w:cs="Times New Roman"/>
                <w:smallCaps/>
                <w:sz w:val="20"/>
                <w:rPrChange w:id="1174" w:author="MOHSIN ALAM" w:date="2024-12-17T09:30:00Z" w16du:dateUtc="2024-12-17T04:00:00Z">
                  <w:rPr>
                    <w:del w:id="1175" w:author="MOHSIN ALAM" w:date="2024-12-17T09:26:00Z" w16du:dateUtc="2024-12-17T03:56:00Z"/>
                    <w:rFonts w:ascii="Times" w:hAnsi="Times" w:cs="Times New Roman"/>
                    <w:smallCaps/>
                    <w:sz w:val="20"/>
                  </w:rPr>
                </w:rPrChange>
              </w:rPr>
            </w:pPr>
            <w:del w:id="1176" w:author="MOHSIN ALAM" w:date="2024-12-17T09:26:00Z" w16du:dateUtc="2024-12-17T03:56:00Z">
              <w:r w:rsidRPr="00AA4147" w:rsidDel="003F1387">
                <w:rPr>
                  <w:rFonts w:ascii="Times New Roman" w:hAnsi="Times New Roman" w:cs="Times New Roman"/>
                  <w:smallCaps/>
                  <w:sz w:val="20"/>
                  <w:rPrChange w:id="1177" w:author="MOHSIN ALAM" w:date="2024-12-17T09:30:00Z" w16du:dateUtc="2024-12-17T04:00:00Z">
                    <w:rPr>
                      <w:rFonts w:ascii="Times" w:hAnsi="Times" w:cs="Times New Roman"/>
                      <w:smallCaps/>
                      <w:sz w:val="20"/>
                    </w:rPr>
                  </w:rPrChange>
                </w:rPr>
                <w:delText>Shri Suvankar Santra</w:delText>
              </w:r>
            </w:del>
          </w:p>
          <w:p w14:paraId="21D0EDAE" w14:textId="77777777" w:rsidR="0016647D" w:rsidRPr="00AA4147" w:rsidDel="003F1387" w:rsidRDefault="0016647D" w:rsidP="00F449D8">
            <w:pPr>
              <w:spacing w:after="120"/>
              <w:ind w:left="360"/>
              <w:rPr>
                <w:del w:id="1178" w:author="MOHSIN ALAM" w:date="2024-12-17T09:26:00Z" w16du:dateUtc="2024-12-17T03:56:00Z"/>
                <w:rFonts w:ascii="Times New Roman" w:hAnsi="Times New Roman" w:cs="Times New Roman"/>
                <w:smallCaps/>
                <w:sz w:val="20"/>
                <w:rPrChange w:id="1179" w:author="MOHSIN ALAM" w:date="2024-12-17T09:30:00Z" w16du:dateUtc="2024-12-17T04:00:00Z">
                  <w:rPr>
                    <w:del w:id="1180" w:author="MOHSIN ALAM" w:date="2024-12-17T09:26:00Z" w16du:dateUtc="2024-12-17T03:56:00Z"/>
                    <w:rFonts w:ascii="Times" w:hAnsi="Times" w:cs="Times New Roman"/>
                    <w:smallCaps/>
                    <w:sz w:val="20"/>
                  </w:rPr>
                </w:rPrChange>
              </w:rPr>
            </w:pPr>
            <w:del w:id="1181" w:author="MOHSIN ALAM" w:date="2024-12-17T09:26:00Z" w16du:dateUtc="2024-12-17T03:56:00Z">
              <w:r w:rsidRPr="00AA4147" w:rsidDel="003F1387">
                <w:rPr>
                  <w:rFonts w:ascii="Times New Roman" w:hAnsi="Times New Roman" w:cs="Times New Roman"/>
                  <w:smallCaps/>
                  <w:sz w:val="20"/>
                  <w:rPrChange w:id="1182" w:author="MOHSIN ALAM" w:date="2024-12-17T09:30:00Z" w16du:dateUtc="2024-12-17T04:00:00Z">
                    <w:rPr>
                      <w:rFonts w:ascii="Times" w:hAnsi="Times" w:cs="Times New Roman"/>
                      <w:smallCaps/>
                      <w:sz w:val="20"/>
                    </w:rPr>
                  </w:rPrChange>
                </w:rPr>
                <w:delText xml:space="preserve">     MsShrimati Maitreyee Talapatra (</w:delText>
              </w:r>
              <w:r w:rsidRPr="00AA4147" w:rsidDel="003F1387">
                <w:rPr>
                  <w:rFonts w:ascii="Times New Roman" w:hAnsi="Times New Roman" w:cs="Times New Roman"/>
                  <w:i/>
                  <w:iCs/>
                  <w:sz w:val="20"/>
                  <w:rPrChange w:id="1183"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184" w:author="MOHSIN ALAM" w:date="2024-12-17T09:30:00Z" w16du:dateUtc="2024-12-17T04:00:00Z">
                    <w:rPr>
                      <w:rFonts w:ascii="Times" w:hAnsi="Times" w:cs="Times New Roman"/>
                      <w:smallCaps/>
                      <w:sz w:val="20"/>
                    </w:rPr>
                  </w:rPrChange>
                </w:rPr>
                <w:delText>)</w:delText>
              </w:r>
            </w:del>
          </w:p>
        </w:tc>
      </w:tr>
      <w:tr w:rsidR="00AA4147" w:rsidRPr="00AA4147" w:rsidDel="003F1387" w14:paraId="1B1321AA" w14:textId="77777777" w:rsidTr="00ED158A">
        <w:trPr>
          <w:trHeight w:val="314"/>
          <w:del w:id="1185" w:author="MOHSIN ALAM" w:date="2024-12-17T09:26:00Z" w16du:dateUtc="2024-12-17T03:56:00Z"/>
        </w:trPr>
        <w:tc>
          <w:tcPr>
            <w:tcW w:w="4344" w:type="dxa"/>
          </w:tcPr>
          <w:p w14:paraId="5A7036EB" w14:textId="77777777" w:rsidR="0016647D" w:rsidRPr="00AA4147" w:rsidDel="003F1387" w:rsidRDefault="0016647D" w:rsidP="00F449D8">
            <w:pPr>
              <w:spacing w:after="120"/>
              <w:rPr>
                <w:del w:id="1186" w:author="MOHSIN ALAM" w:date="2024-12-17T09:26:00Z" w16du:dateUtc="2024-12-17T03:56:00Z"/>
                <w:rFonts w:ascii="Times New Roman" w:hAnsi="Times New Roman" w:cs="Times New Roman"/>
                <w:sz w:val="20"/>
                <w:rPrChange w:id="1187" w:author="MOHSIN ALAM" w:date="2024-12-17T09:30:00Z" w16du:dateUtc="2024-12-17T04:00:00Z">
                  <w:rPr>
                    <w:del w:id="1188" w:author="MOHSIN ALAM" w:date="2024-12-17T09:26:00Z" w16du:dateUtc="2024-12-17T03:56:00Z"/>
                    <w:rFonts w:ascii="Times" w:hAnsi="Times" w:cs="Times New Roman"/>
                    <w:sz w:val="20"/>
                  </w:rPr>
                </w:rPrChange>
              </w:rPr>
            </w:pPr>
            <w:del w:id="1189" w:author="MOHSIN ALAM" w:date="2024-12-17T09:26:00Z" w16du:dateUtc="2024-12-17T03:56:00Z">
              <w:r w:rsidRPr="00AA4147" w:rsidDel="003F1387">
                <w:rPr>
                  <w:rFonts w:ascii="Times New Roman" w:hAnsi="Times New Roman" w:cs="Times New Roman"/>
                  <w:sz w:val="20"/>
                  <w:rPrChange w:id="1190" w:author="MOHSIN ALAM" w:date="2024-12-17T09:30:00Z" w16du:dateUtc="2024-12-17T04:00:00Z">
                    <w:rPr>
                      <w:rFonts w:ascii="Times" w:hAnsi="Times" w:cs="Times New Roman"/>
                      <w:sz w:val="20"/>
                    </w:rPr>
                  </w:rPrChange>
                </w:rPr>
                <w:delText>ORAA International, Ludhiana</w:delText>
              </w:r>
            </w:del>
          </w:p>
        </w:tc>
        <w:tc>
          <w:tcPr>
            <w:tcW w:w="236" w:type="dxa"/>
          </w:tcPr>
          <w:p w14:paraId="1DF7C4DE" w14:textId="77777777" w:rsidR="0016647D" w:rsidRPr="00AA4147" w:rsidDel="003F1387" w:rsidRDefault="0016647D" w:rsidP="00F449D8">
            <w:pPr>
              <w:spacing w:after="120"/>
              <w:rPr>
                <w:del w:id="1191" w:author="MOHSIN ALAM" w:date="2024-12-17T09:26:00Z" w16du:dateUtc="2024-12-17T03:56:00Z"/>
                <w:rFonts w:ascii="Times New Roman" w:hAnsi="Times New Roman" w:cs="Times New Roman"/>
                <w:smallCaps/>
                <w:sz w:val="20"/>
                <w:rPrChange w:id="1192" w:author="MOHSIN ALAM" w:date="2024-12-17T09:30:00Z" w16du:dateUtc="2024-12-17T04:00:00Z">
                  <w:rPr>
                    <w:del w:id="1193" w:author="MOHSIN ALAM" w:date="2024-12-17T09:26:00Z" w16du:dateUtc="2024-12-17T03:56:00Z"/>
                    <w:rFonts w:ascii="Times" w:hAnsi="Times" w:cs="Times New Roman"/>
                    <w:smallCaps/>
                    <w:sz w:val="20"/>
                  </w:rPr>
                </w:rPrChange>
              </w:rPr>
            </w:pPr>
          </w:p>
        </w:tc>
        <w:tc>
          <w:tcPr>
            <w:tcW w:w="4960" w:type="dxa"/>
          </w:tcPr>
          <w:p w14:paraId="454836EA" w14:textId="77777777" w:rsidR="0016647D" w:rsidRPr="00AA4147" w:rsidDel="003F1387" w:rsidRDefault="0016647D" w:rsidP="00F449D8">
            <w:pPr>
              <w:spacing w:after="120"/>
              <w:rPr>
                <w:del w:id="1194" w:author="MOHSIN ALAM" w:date="2024-12-17T09:26:00Z" w16du:dateUtc="2024-12-17T03:56:00Z"/>
                <w:rFonts w:ascii="Times New Roman" w:hAnsi="Times New Roman" w:cs="Times New Roman"/>
                <w:smallCaps/>
                <w:sz w:val="20"/>
                <w:rPrChange w:id="1195" w:author="MOHSIN ALAM" w:date="2024-12-17T09:30:00Z" w16du:dateUtc="2024-12-17T04:00:00Z">
                  <w:rPr>
                    <w:del w:id="1196" w:author="MOHSIN ALAM" w:date="2024-12-17T09:26:00Z" w16du:dateUtc="2024-12-17T03:56:00Z"/>
                    <w:rFonts w:ascii="Times" w:hAnsi="Times" w:cs="Times New Roman"/>
                    <w:smallCaps/>
                    <w:sz w:val="20"/>
                  </w:rPr>
                </w:rPrChange>
              </w:rPr>
            </w:pPr>
            <w:del w:id="1197" w:author="MOHSIN ALAM" w:date="2024-12-17T09:26:00Z" w16du:dateUtc="2024-12-17T03:56:00Z">
              <w:r w:rsidRPr="00AA4147" w:rsidDel="003F1387">
                <w:rPr>
                  <w:rFonts w:ascii="Times New Roman" w:hAnsi="Times New Roman" w:cs="Times New Roman"/>
                  <w:smallCaps/>
                  <w:sz w:val="20"/>
                  <w:rPrChange w:id="1198" w:author="MOHSIN ALAM" w:date="2024-12-17T09:30:00Z" w16du:dateUtc="2024-12-17T04:00:00Z">
                    <w:rPr>
                      <w:rFonts w:ascii="Times" w:hAnsi="Times" w:cs="Times New Roman"/>
                      <w:smallCaps/>
                      <w:sz w:val="20"/>
                    </w:rPr>
                  </w:rPrChange>
                </w:rPr>
                <w:delText>Shri Ashish Gupta</w:delText>
              </w:r>
            </w:del>
          </w:p>
        </w:tc>
      </w:tr>
      <w:tr w:rsidR="00AA4147" w:rsidRPr="00AA4147" w:rsidDel="003F1387" w14:paraId="24518278" w14:textId="77777777" w:rsidTr="00ED158A">
        <w:trPr>
          <w:trHeight w:val="530"/>
          <w:del w:id="1199" w:author="MOHSIN ALAM" w:date="2024-12-17T09:26:00Z" w16du:dateUtc="2024-12-17T03:56:00Z"/>
        </w:trPr>
        <w:tc>
          <w:tcPr>
            <w:tcW w:w="4344" w:type="dxa"/>
          </w:tcPr>
          <w:p w14:paraId="178E6242" w14:textId="77777777" w:rsidR="0016647D" w:rsidRPr="00AA4147" w:rsidDel="003F1387" w:rsidRDefault="0016647D" w:rsidP="00F449D8">
            <w:pPr>
              <w:spacing w:after="120"/>
              <w:ind w:left="338" w:hanging="338"/>
              <w:rPr>
                <w:del w:id="1200" w:author="MOHSIN ALAM" w:date="2024-12-17T09:26:00Z" w16du:dateUtc="2024-12-17T03:56:00Z"/>
                <w:rFonts w:ascii="Times New Roman" w:hAnsi="Times New Roman" w:cs="Times New Roman"/>
                <w:sz w:val="20"/>
                <w:rPrChange w:id="1201" w:author="MOHSIN ALAM" w:date="2024-12-17T09:30:00Z" w16du:dateUtc="2024-12-17T04:00:00Z">
                  <w:rPr>
                    <w:del w:id="1202" w:author="MOHSIN ALAM" w:date="2024-12-17T09:26:00Z" w16du:dateUtc="2024-12-17T03:56:00Z"/>
                    <w:rFonts w:ascii="Times" w:hAnsi="Times" w:cs="Times New Roman"/>
                    <w:sz w:val="20"/>
                  </w:rPr>
                </w:rPrChange>
              </w:rPr>
            </w:pPr>
            <w:del w:id="1203" w:author="MOHSIN ALAM" w:date="2024-12-17T09:26:00Z" w16du:dateUtc="2024-12-17T03:56:00Z">
              <w:r w:rsidRPr="00AA4147" w:rsidDel="003F1387">
                <w:rPr>
                  <w:rFonts w:ascii="Times New Roman" w:hAnsi="Times New Roman" w:cs="Times New Roman"/>
                  <w:sz w:val="20"/>
                  <w:rPrChange w:id="1204" w:author="MOHSIN ALAM" w:date="2024-12-17T09:30:00Z" w16du:dateUtc="2024-12-17T04:00:00Z">
                    <w:rPr>
                      <w:rFonts w:ascii="Times" w:hAnsi="Times" w:cs="Times New Roman"/>
                      <w:sz w:val="20"/>
                    </w:rPr>
                  </w:rPrChange>
                </w:rPr>
                <w:delText xml:space="preserve">Ranew Engineering (India) </w:delText>
              </w:r>
              <w:r w:rsidRPr="00AA4147" w:rsidDel="003F1387">
                <w:rPr>
                  <w:rFonts w:ascii="Times New Roman" w:hAnsi="Times New Roman" w:cs="Times New Roman"/>
                  <w:sz w:val="20"/>
                  <w:lang w:val="fr-FR"/>
                  <w:rPrChange w:id="1205" w:author="MOHSIN ALAM" w:date="2024-12-17T09:30:00Z" w16du:dateUtc="2024-12-17T04:00:00Z">
                    <w:rPr>
                      <w:rFonts w:ascii="Times" w:hAnsi="Times" w:cs="Times New Roman"/>
                      <w:sz w:val="20"/>
                      <w:lang w:val="fr-FR"/>
                    </w:rPr>
                  </w:rPrChange>
                </w:rPr>
                <w:delText xml:space="preserve">Private </w:delText>
              </w:r>
              <w:r w:rsidRPr="00AA4147" w:rsidDel="003F1387">
                <w:rPr>
                  <w:rFonts w:ascii="Times New Roman" w:hAnsi="Times New Roman" w:cs="Times New Roman"/>
                  <w:sz w:val="20"/>
                  <w:rPrChange w:id="1206" w:author="MOHSIN ALAM" w:date="2024-12-17T09:30:00Z" w16du:dateUtc="2024-12-17T04:00:00Z">
                    <w:rPr>
                      <w:rFonts w:ascii="Times" w:hAnsi="Times" w:cs="Times New Roman"/>
                      <w:sz w:val="20"/>
                    </w:rPr>
                  </w:rPrChange>
                </w:rPr>
                <w:delText>Limited, Ludhiana</w:delText>
              </w:r>
            </w:del>
          </w:p>
        </w:tc>
        <w:tc>
          <w:tcPr>
            <w:tcW w:w="236" w:type="dxa"/>
          </w:tcPr>
          <w:p w14:paraId="4C5C357F" w14:textId="77777777" w:rsidR="0016647D" w:rsidRPr="00AA4147" w:rsidDel="003F1387" w:rsidRDefault="0016647D" w:rsidP="00F449D8">
            <w:pPr>
              <w:rPr>
                <w:del w:id="1207" w:author="MOHSIN ALAM" w:date="2024-12-17T09:26:00Z" w16du:dateUtc="2024-12-17T03:56:00Z"/>
                <w:rFonts w:ascii="Times New Roman" w:hAnsi="Times New Roman" w:cs="Times New Roman"/>
                <w:smallCaps/>
                <w:sz w:val="20"/>
                <w:rPrChange w:id="1208" w:author="MOHSIN ALAM" w:date="2024-12-17T09:30:00Z" w16du:dateUtc="2024-12-17T04:00:00Z">
                  <w:rPr>
                    <w:del w:id="1209" w:author="MOHSIN ALAM" w:date="2024-12-17T09:26:00Z" w16du:dateUtc="2024-12-17T03:56:00Z"/>
                    <w:rFonts w:ascii="Times" w:hAnsi="Times" w:cs="Times New Roman"/>
                    <w:smallCaps/>
                    <w:sz w:val="20"/>
                  </w:rPr>
                </w:rPrChange>
              </w:rPr>
            </w:pPr>
          </w:p>
        </w:tc>
        <w:tc>
          <w:tcPr>
            <w:tcW w:w="4960" w:type="dxa"/>
          </w:tcPr>
          <w:p w14:paraId="087D39D5" w14:textId="77777777" w:rsidR="0016647D" w:rsidRPr="00AA4147" w:rsidDel="003F1387" w:rsidRDefault="0016647D" w:rsidP="00F449D8">
            <w:pPr>
              <w:rPr>
                <w:del w:id="1210" w:author="MOHSIN ALAM" w:date="2024-12-17T09:26:00Z" w16du:dateUtc="2024-12-17T03:56:00Z"/>
                <w:rFonts w:ascii="Times New Roman" w:hAnsi="Times New Roman" w:cs="Times New Roman"/>
                <w:smallCaps/>
                <w:sz w:val="20"/>
                <w:rPrChange w:id="1211" w:author="MOHSIN ALAM" w:date="2024-12-17T09:30:00Z" w16du:dateUtc="2024-12-17T04:00:00Z">
                  <w:rPr>
                    <w:del w:id="1212" w:author="MOHSIN ALAM" w:date="2024-12-17T09:26:00Z" w16du:dateUtc="2024-12-17T03:56:00Z"/>
                    <w:rFonts w:ascii="Times" w:hAnsi="Times" w:cs="Times New Roman"/>
                    <w:smallCaps/>
                    <w:sz w:val="20"/>
                  </w:rPr>
                </w:rPrChange>
              </w:rPr>
            </w:pPr>
            <w:del w:id="1213" w:author="MOHSIN ALAM" w:date="2024-12-17T09:26:00Z" w16du:dateUtc="2024-12-17T03:56:00Z">
              <w:r w:rsidRPr="00AA4147" w:rsidDel="003F1387">
                <w:rPr>
                  <w:rFonts w:ascii="Times New Roman" w:hAnsi="Times New Roman" w:cs="Times New Roman"/>
                  <w:smallCaps/>
                  <w:sz w:val="20"/>
                  <w:rPrChange w:id="1214" w:author="MOHSIN ALAM" w:date="2024-12-17T09:30:00Z" w16du:dateUtc="2024-12-17T04:00:00Z">
                    <w:rPr>
                      <w:rFonts w:ascii="Times" w:hAnsi="Times" w:cs="Times New Roman"/>
                      <w:smallCaps/>
                      <w:sz w:val="20"/>
                    </w:rPr>
                  </w:rPrChange>
                </w:rPr>
                <w:delText>Shri Sanjeev Kumar Jain</w:delText>
              </w:r>
            </w:del>
          </w:p>
          <w:p w14:paraId="47205B0C" w14:textId="77777777" w:rsidR="0016647D" w:rsidRPr="00AA4147" w:rsidDel="003F1387" w:rsidRDefault="0016647D" w:rsidP="00F449D8">
            <w:pPr>
              <w:spacing w:after="120"/>
              <w:ind w:left="360"/>
              <w:rPr>
                <w:del w:id="1215" w:author="MOHSIN ALAM" w:date="2024-12-17T09:26:00Z" w16du:dateUtc="2024-12-17T03:56:00Z"/>
                <w:rFonts w:ascii="Times New Roman" w:hAnsi="Times New Roman" w:cs="Times New Roman"/>
                <w:smallCaps/>
                <w:sz w:val="20"/>
                <w:rPrChange w:id="1216" w:author="MOHSIN ALAM" w:date="2024-12-17T09:30:00Z" w16du:dateUtc="2024-12-17T04:00:00Z">
                  <w:rPr>
                    <w:del w:id="1217" w:author="MOHSIN ALAM" w:date="2024-12-17T09:26:00Z" w16du:dateUtc="2024-12-17T03:56:00Z"/>
                    <w:rFonts w:ascii="Times" w:hAnsi="Times" w:cs="Times New Roman"/>
                    <w:smallCaps/>
                    <w:sz w:val="20"/>
                  </w:rPr>
                </w:rPrChange>
              </w:rPr>
            </w:pPr>
            <w:del w:id="1218" w:author="MOHSIN ALAM" w:date="2024-12-17T09:26:00Z" w16du:dateUtc="2024-12-17T03:56:00Z">
              <w:r w:rsidRPr="00AA4147" w:rsidDel="003F1387">
                <w:rPr>
                  <w:rFonts w:ascii="Times New Roman" w:hAnsi="Times New Roman" w:cs="Times New Roman"/>
                  <w:smallCaps/>
                  <w:sz w:val="20"/>
                  <w:rPrChange w:id="1219" w:author="MOHSIN ALAM" w:date="2024-12-17T09:30:00Z" w16du:dateUtc="2024-12-17T04:00:00Z">
                    <w:rPr>
                      <w:rFonts w:ascii="Times" w:hAnsi="Times" w:cs="Times New Roman"/>
                      <w:smallCaps/>
                      <w:sz w:val="20"/>
                    </w:rPr>
                  </w:rPrChange>
                </w:rPr>
                <w:delText xml:space="preserve">     Shri Abhilash Jain (</w:delText>
              </w:r>
              <w:r w:rsidRPr="00AA4147" w:rsidDel="003F1387">
                <w:rPr>
                  <w:rFonts w:ascii="Times New Roman" w:hAnsi="Times New Roman" w:cs="Times New Roman"/>
                  <w:i/>
                  <w:iCs/>
                  <w:sz w:val="20"/>
                  <w:rPrChange w:id="1220"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221" w:author="MOHSIN ALAM" w:date="2024-12-17T09:30:00Z" w16du:dateUtc="2024-12-17T04:00:00Z">
                    <w:rPr>
                      <w:rFonts w:ascii="Times" w:hAnsi="Times" w:cs="Times New Roman"/>
                      <w:smallCaps/>
                      <w:sz w:val="20"/>
                    </w:rPr>
                  </w:rPrChange>
                </w:rPr>
                <w:delText>)</w:delText>
              </w:r>
            </w:del>
          </w:p>
        </w:tc>
      </w:tr>
      <w:tr w:rsidR="00AA4147" w:rsidRPr="00AA4147" w:rsidDel="003F1387" w14:paraId="3530464B" w14:textId="77777777" w:rsidTr="00ED158A">
        <w:trPr>
          <w:trHeight w:val="545"/>
          <w:del w:id="1222" w:author="MOHSIN ALAM" w:date="2024-12-17T09:26:00Z" w16du:dateUtc="2024-12-17T03:56:00Z"/>
        </w:trPr>
        <w:tc>
          <w:tcPr>
            <w:tcW w:w="4344" w:type="dxa"/>
            <w:shd w:val="clear" w:color="auto" w:fill="auto"/>
          </w:tcPr>
          <w:p w14:paraId="3DEBC854" w14:textId="77777777" w:rsidR="0016647D" w:rsidRPr="00AA4147" w:rsidDel="003F1387" w:rsidRDefault="0016647D" w:rsidP="00F449D8">
            <w:pPr>
              <w:spacing w:after="120"/>
              <w:ind w:left="360" w:hanging="360"/>
              <w:rPr>
                <w:del w:id="1223" w:author="MOHSIN ALAM" w:date="2024-12-17T09:26:00Z" w16du:dateUtc="2024-12-17T03:56:00Z"/>
                <w:rFonts w:ascii="Times New Roman" w:hAnsi="Times New Roman" w:cs="Times New Roman"/>
                <w:sz w:val="20"/>
                <w:rPrChange w:id="1224" w:author="MOHSIN ALAM" w:date="2024-12-17T09:30:00Z" w16du:dateUtc="2024-12-17T04:00:00Z">
                  <w:rPr>
                    <w:del w:id="1225" w:author="MOHSIN ALAM" w:date="2024-12-17T09:26:00Z" w16du:dateUtc="2024-12-17T03:56:00Z"/>
                    <w:rFonts w:ascii="Times" w:hAnsi="Times" w:cs="Times New Roman"/>
                    <w:sz w:val="20"/>
                  </w:rPr>
                </w:rPrChange>
              </w:rPr>
            </w:pPr>
            <w:del w:id="1226" w:author="MOHSIN ALAM" w:date="2024-12-17T09:26:00Z" w16du:dateUtc="2024-12-17T03:56:00Z">
              <w:r w:rsidRPr="00AA4147" w:rsidDel="003F1387">
                <w:rPr>
                  <w:rFonts w:ascii="Times New Roman" w:hAnsi="Times New Roman" w:cs="Times New Roman"/>
                  <w:sz w:val="20"/>
                  <w:rPrChange w:id="1227" w:author="MOHSIN ALAM" w:date="2024-12-17T09:30:00Z" w16du:dateUtc="2024-12-17T04:00:00Z">
                    <w:rPr>
                      <w:rFonts w:ascii="Times" w:hAnsi="Times" w:cs="Times New Roman"/>
                      <w:sz w:val="20"/>
                    </w:rPr>
                  </w:rPrChange>
                </w:rPr>
                <w:delText>Research &amp; Development Centre for Bicycle and Sewing Machines, Ludhiana</w:delText>
              </w:r>
            </w:del>
          </w:p>
        </w:tc>
        <w:tc>
          <w:tcPr>
            <w:tcW w:w="236" w:type="dxa"/>
          </w:tcPr>
          <w:p w14:paraId="19710A59" w14:textId="77777777" w:rsidR="0016647D" w:rsidRPr="00AA4147" w:rsidDel="003F1387" w:rsidRDefault="0016647D" w:rsidP="00F449D8">
            <w:pPr>
              <w:rPr>
                <w:del w:id="1228" w:author="MOHSIN ALAM" w:date="2024-12-17T09:26:00Z" w16du:dateUtc="2024-12-17T03:56:00Z"/>
                <w:rFonts w:ascii="Times New Roman" w:hAnsi="Times New Roman" w:cs="Times New Roman"/>
                <w:smallCaps/>
                <w:sz w:val="20"/>
                <w:rPrChange w:id="1229" w:author="MOHSIN ALAM" w:date="2024-12-17T09:30:00Z" w16du:dateUtc="2024-12-17T04:00:00Z">
                  <w:rPr>
                    <w:del w:id="1230" w:author="MOHSIN ALAM" w:date="2024-12-17T09:26:00Z" w16du:dateUtc="2024-12-17T03:56:00Z"/>
                    <w:rFonts w:ascii="Times" w:hAnsi="Times" w:cs="Times New Roman"/>
                    <w:smallCaps/>
                    <w:sz w:val="20"/>
                  </w:rPr>
                </w:rPrChange>
              </w:rPr>
            </w:pPr>
          </w:p>
        </w:tc>
        <w:tc>
          <w:tcPr>
            <w:tcW w:w="4960" w:type="dxa"/>
          </w:tcPr>
          <w:p w14:paraId="20A6A4EB" w14:textId="77777777" w:rsidR="0016647D" w:rsidRPr="00AA4147" w:rsidDel="003F1387" w:rsidRDefault="0016647D" w:rsidP="00F449D8">
            <w:pPr>
              <w:rPr>
                <w:del w:id="1231" w:author="MOHSIN ALAM" w:date="2024-12-17T09:26:00Z" w16du:dateUtc="2024-12-17T03:56:00Z"/>
                <w:rFonts w:ascii="Times New Roman" w:hAnsi="Times New Roman" w:cs="Times New Roman"/>
                <w:smallCaps/>
                <w:sz w:val="20"/>
                <w:rPrChange w:id="1232" w:author="MOHSIN ALAM" w:date="2024-12-17T09:30:00Z" w16du:dateUtc="2024-12-17T04:00:00Z">
                  <w:rPr>
                    <w:del w:id="1233" w:author="MOHSIN ALAM" w:date="2024-12-17T09:26:00Z" w16du:dateUtc="2024-12-17T03:56:00Z"/>
                    <w:rFonts w:ascii="Times" w:hAnsi="Times" w:cs="Times New Roman"/>
                    <w:smallCaps/>
                    <w:sz w:val="20"/>
                  </w:rPr>
                </w:rPrChange>
              </w:rPr>
            </w:pPr>
            <w:del w:id="1234" w:author="MOHSIN ALAM" w:date="2024-12-17T09:26:00Z" w16du:dateUtc="2024-12-17T03:56:00Z">
              <w:r w:rsidRPr="00AA4147" w:rsidDel="003F1387">
                <w:rPr>
                  <w:rFonts w:ascii="Times New Roman" w:hAnsi="Times New Roman" w:cs="Times New Roman"/>
                  <w:smallCaps/>
                  <w:sz w:val="20"/>
                  <w:rPrChange w:id="1235" w:author="MOHSIN ALAM" w:date="2024-12-17T09:30:00Z" w16du:dateUtc="2024-12-17T04:00:00Z">
                    <w:rPr>
                      <w:rFonts w:ascii="Times" w:hAnsi="Times" w:cs="Times New Roman"/>
                      <w:smallCaps/>
                      <w:sz w:val="20"/>
                    </w:rPr>
                  </w:rPrChange>
                </w:rPr>
                <w:delText xml:space="preserve">Shri Papinder Singh </w:delText>
              </w:r>
            </w:del>
          </w:p>
          <w:p w14:paraId="341181C5" w14:textId="77777777" w:rsidR="0016647D" w:rsidRPr="00AA4147" w:rsidDel="003F1387" w:rsidRDefault="0016647D" w:rsidP="00F449D8">
            <w:pPr>
              <w:ind w:left="360"/>
              <w:rPr>
                <w:del w:id="1236" w:author="MOHSIN ALAM" w:date="2024-12-17T09:26:00Z" w16du:dateUtc="2024-12-17T03:56:00Z"/>
                <w:rFonts w:ascii="Times New Roman" w:hAnsi="Times New Roman" w:cs="Times New Roman"/>
                <w:smallCaps/>
                <w:sz w:val="20"/>
                <w:rPrChange w:id="1237" w:author="MOHSIN ALAM" w:date="2024-12-17T09:30:00Z" w16du:dateUtc="2024-12-17T04:00:00Z">
                  <w:rPr>
                    <w:del w:id="1238" w:author="MOHSIN ALAM" w:date="2024-12-17T09:26:00Z" w16du:dateUtc="2024-12-17T03:56:00Z"/>
                    <w:rFonts w:ascii="Times" w:hAnsi="Times" w:cs="Times New Roman"/>
                    <w:smallCaps/>
                    <w:sz w:val="20"/>
                  </w:rPr>
                </w:rPrChange>
              </w:rPr>
            </w:pPr>
            <w:del w:id="1239" w:author="MOHSIN ALAM" w:date="2024-12-17T09:26:00Z" w16du:dateUtc="2024-12-17T03:56:00Z">
              <w:r w:rsidRPr="00AA4147" w:rsidDel="003F1387">
                <w:rPr>
                  <w:rFonts w:ascii="Times New Roman" w:hAnsi="Times New Roman" w:cs="Times New Roman"/>
                  <w:smallCaps/>
                  <w:sz w:val="20"/>
                  <w:rPrChange w:id="1240" w:author="MOHSIN ALAM" w:date="2024-12-17T09:30:00Z" w16du:dateUtc="2024-12-17T04:00:00Z">
                    <w:rPr>
                      <w:rFonts w:ascii="Times" w:hAnsi="Times" w:cs="Times New Roman"/>
                      <w:smallCaps/>
                      <w:sz w:val="20"/>
                    </w:rPr>
                  </w:rPrChange>
                </w:rPr>
                <w:delText xml:space="preserve">     Shri Vishwas Mehta (</w:delText>
              </w:r>
              <w:r w:rsidRPr="00AA4147" w:rsidDel="003F1387">
                <w:rPr>
                  <w:rFonts w:ascii="Times New Roman" w:hAnsi="Times New Roman" w:cs="Times New Roman"/>
                  <w:i/>
                  <w:iCs/>
                  <w:sz w:val="20"/>
                  <w:rPrChange w:id="1241" w:author="MOHSIN ALAM" w:date="2024-12-17T09:30:00Z" w16du:dateUtc="2024-12-17T04:00:00Z">
                    <w:rPr>
                      <w:rFonts w:ascii="Times" w:hAnsi="Times" w:cs="Times New Roman"/>
                      <w:i/>
                      <w:iCs/>
                      <w:sz w:val="20"/>
                    </w:rPr>
                  </w:rPrChange>
                </w:rPr>
                <w:delText xml:space="preserve">Alternate </w:delText>
              </w:r>
              <w:r w:rsidRPr="00AA4147" w:rsidDel="003F1387">
                <w:rPr>
                  <w:rFonts w:ascii="Times New Roman" w:hAnsi="Times New Roman" w:cs="Times New Roman"/>
                  <w:sz w:val="20"/>
                  <w:rPrChange w:id="1242" w:author="MOHSIN ALAM" w:date="2024-12-17T09:30:00Z" w16du:dateUtc="2024-12-17T04:00:00Z">
                    <w:rPr>
                      <w:rFonts w:ascii="Times" w:hAnsi="Times" w:cs="Times New Roman"/>
                      <w:sz w:val="20"/>
                    </w:rPr>
                  </w:rPrChange>
                </w:rPr>
                <w:delText>I</w:delText>
              </w:r>
              <w:r w:rsidRPr="00AA4147" w:rsidDel="003F1387">
                <w:rPr>
                  <w:rFonts w:ascii="Times New Roman" w:hAnsi="Times New Roman" w:cs="Times New Roman"/>
                  <w:smallCaps/>
                  <w:sz w:val="20"/>
                  <w:rPrChange w:id="1243" w:author="MOHSIN ALAM" w:date="2024-12-17T09:30:00Z" w16du:dateUtc="2024-12-17T04:00:00Z">
                    <w:rPr>
                      <w:rFonts w:ascii="Times" w:hAnsi="Times" w:cs="Times New Roman"/>
                      <w:smallCaps/>
                      <w:sz w:val="20"/>
                    </w:rPr>
                  </w:rPrChange>
                </w:rPr>
                <w:delText>)</w:delText>
              </w:r>
            </w:del>
          </w:p>
          <w:p w14:paraId="1EAC3776" w14:textId="77777777" w:rsidR="0016647D" w:rsidRPr="00AA4147" w:rsidDel="003F1387" w:rsidRDefault="0016647D" w:rsidP="00F449D8">
            <w:pPr>
              <w:spacing w:after="120"/>
              <w:ind w:left="360"/>
              <w:rPr>
                <w:del w:id="1244" w:author="MOHSIN ALAM" w:date="2024-12-17T09:26:00Z" w16du:dateUtc="2024-12-17T03:56:00Z"/>
                <w:rFonts w:ascii="Times New Roman" w:hAnsi="Times New Roman" w:cs="Times New Roman"/>
                <w:smallCaps/>
                <w:sz w:val="20"/>
                <w:rPrChange w:id="1245" w:author="MOHSIN ALAM" w:date="2024-12-17T09:30:00Z" w16du:dateUtc="2024-12-17T04:00:00Z">
                  <w:rPr>
                    <w:del w:id="1246" w:author="MOHSIN ALAM" w:date="2024-12-17T09:26:00Z" w16du:dateUtc="2024-12-17T03:56:00Z"/>
                    <w:rFonts w:ascii="Times" w:hAnsi="Times" w:cs="Times New Roman"/>
                    <w:smallCaps/>
                    <w:sz w:val="20"/>
                  </w:rPr>
                </w:rPrChange>
              </w:rPr>
            </w:pPr>
            <w:del w:id="1247" w:author="MOHSIN ALAM" w:date="2024-12-17T09:26:00Z" w16du:dateUtc="2024-12-17T03:56:00Z">
              <w:r w:rsidRPr="00AA4147" w:rsidDel="003F1387">
                <w:rPr>
                  <w:rFonts w:ascii="Times New Roman" w:hAnsi="Times New Roman" w:cs="Times New Roman"/>
                  <w:smallCaps/>
                  <w:sz w:val="20"/>
                  <w:rPrChange w:id="1248" w:author="MOHSIN ALAM" w:date="2024-12-17T09:30:00Z" w16du:dateUtc="2024-12-17T04:00:00Z">
                    <w:rPr>
                      <w:rFonts w:ascii="Times" w:hAnsi="Times" w:cs="Times New Roman"/>
                      <w:smallCaps/>
                      <w:sz w:val="20"/>
                    </w:rPr>
                  </w:rPrChange>
                </w:rPr>
                <w:delText xml:space="preserve">     Shri Manpreet Singh (</w:delText>
              </w:r>
              <w:r w:rsidRPr="00AA4147" w:rsidDel="003F1387">
                <w:rPr>
                  <w:rFonts w:ascii="Times New Roman" w:hAnsi="Times New Roman" w:cs="Times New Roman"/>
                  <w:i/>
                  <w:iCs/>
                  <w:sz w:val="20"/>
                  <w:rPrChange w:id="1249" w:author="MOHSIN ALAM" w:date="2024-12-17T09:30:00Z" w16du:dateUtc="2024-12-17T04:00:00Z">
                    <w:rPr>
                      <w:rFonts w:ascii="Times" w:hAnsi="Times" w:cs="Times New Roman"/>
                      <w:i/>
                      <w:iCs/>
                      <w:sz w:val="20"/>
                    </w:rPr>
                  </w:rPrChange>
                </w:rPr>
                <w:delText xml:space="preserve">Alternate </w:delText>
              </w:r>
              <w:r w:rsidRPr="00AA4147" w:rsidDel="003F1387">
                <w:rPr>
                  <w:rFonts w:ascii="Times New Roman" w:hAnsi="Times New Roman" w:cs="Times New Roman"/>
                  <w:sz w:val="20"/>
                  <w:rPrChange w:id="1250" w:author="MOHSIN ALAM" w:date="2024-12-17T09:30:00Z" w16du:dateUtc="2024-12-17T04:00:00Z">
                    <w:rPr>
                      <w:rFonts w:ascii="Times" w:hAnsi="Times" w:cs="Times New Roman"/>
                      <w:sz w:val="20"/>
                    </w:rPr>
                  </w:rPrChange>
                </w:rPr>
                <w:delText>II</w:delText>
              </w:r>
              <w:r w:rsidRPr="00AA4147" w:rsidDel="003F1387">
                <w:rPr>
                  <w:rFonts w:ascii="Times New Roman" w:hAnsi="Times New Roman" w:cs="Times New Roman"/>
                  <w:smallCaps/>
                  <w:sz w:val="20"/>
                  <w:rPrChange w:id="1251" w:author="MOHSIN ALAM" w:date="2024-12-17T09:30:00Z" w16du:dateUtc="2024-12-17T04:00:00Z">
                    <w:rPr>
                      <w:rFonts w:ascii="Times" w:hAnsi="Times" w:cs="Times New Roman"/>
                      <w:smallCaps/>
                      <w:sz w:val="20"/>
                    </w:rPr>
                  </w:rPrChange>
                </w:rPr>
                <w:delText>)</w:delText>
              </w:r>
            </w:del>
          </w:p>
        </w:tc>
      </w:tr>
      <w:tr w:rsidR="00AA4147" w:rsidRPr="00AA4147" w:rsidDel="003F1387" w14:paraId="26B86FB3" w14:textId="77777777" w:rsidTr="00ED158A">
        <w:trPr>
          <w:del w:id="1252" w:author="MOHSIN ALAM" w:date="2024-12-17T09:26:00Z" w16du:dateUtc="2024-12-17T03:56:00Z"/>
        </w:trPr>
        <w:tc>
          <w:tcPr>
            <w:tcW w:w="4344" w:type="dxa"/>
          </w:tcPr>
          <w:p w14:paraId="3F1975BF" w14:textId="77777777" w:rsidR="0016647D" w:rsidRPr="00AA4147" w:rsidDel="003F1387" w:rsidRDefault="0016647D" w:rsidP="00F449D8">
            <w:pPr>
              <w:spacing w:after="120"/>
              <w:rPr>
                <w:del w:id="1253" w:author="MOHSIN ALAM" w:date="2024-12-17T09:26:00Z" w16du:dateUtc="2024-12-17T03:56:00Z"/>
                <w:rFonts w:ascii="Times New Roman" w:hAnsi="Times New Roman" w:cs="Times New Roman"/>
                <w:sz w:val="20"/>
                <w:rPrChange w:id="1254" w:author="MOHSIN ALAM" w:date="2024-12-17T09:30:00Z" w16du:dateUtc="2024-12-17T04:00:00Z">
                  <w:rPr>
                    <w:del w:id="1255" w:author="MOHSIN ALAM" w:date="2024-12-17T09:26:00Z" w16du:dateUtc="2024-12-17T03:56:00Z"/>
                    <w:rFonts w:ascii="Times" w:hAnsi="Times" w:cs="Times New Roman"/>
                    <w:sz w:val="20"/>
                  </w:rPr>
                </w:rPrChange>
              </w:rPr>
            </w:pPr>
            <w:del w:id="1256" w:author="MOHSIN ALAM" w:date="2024-12-17T09:26:00Z" w16du:dateUtc="2024-12-17T03:56:00Z">
              <w:r w:rsidRPr="00AA4147" w:rsidDel="003F1387">
                <w:rPr>
                  <w:rFonts w:ascii="Times New Roman" w:hAnsi="Times New Roman" w:cs="Times New Roman"/>
                  <w:sz w:val="20"/>
                  <w:rPrChange w:id="1257" w:author="MOHSIN ALAM" w:date="2024-12-17T09:30:00Z" w16du:dateUtc="2024-12-17T04:00:00Z">
                    <w:rPr>
                      <w:rFonts w:ascii="Times" w:hAnsi="Times" w:cs="Times New Roman"/>
                      <w:sz w:val="20"/>
                    </w:rPr>
                  </w:rPrChange>
                </w:rPr>
                <w:delText>Singer India Limited, New Delhi</w:delText>
              </w:r>
            </w:del>
          </w:p>
        </w:tc>
        <w:tc>
          <w:tcPr>
            <w:tcW w:w="236" w:type="dxa"/>
          </w:tcPr>
          <w:p w14:paraId="4EC6FC40" w14:textId="77777777" w:rsidR="0016647D" w:rsidRPr="00AA4147" w:rsidDel="003F1387" w:rsidRDefault="0016647D" w:rsidP="00F449D8">
            <w:pPr>
              <w:rPr>
                <w:del w:id="1258" w:author="MOHSIN ALAM" w:date="2024-12-17T09:26:00Z" w16du:dateUtc="2024-12-17T03:56:00Z"/>
                <w:rFonts w:ascii="Times New Roman" w:hAnsi="Times New Roman" w:cs="Times New Roman"/>
                <w:smallCaps/>
                <w:sz w:val="20"/>
                <w:rPrChange w:id="1259" w:author="MOHSIN ALAM" w:date="2024-12-17T09:30:00Z" w16du:dateUtc="2024-12-17T04:00:00Z">
                  <w:rPr>
                    <w:del w:id="1260" w:author="MOHSIN ALAM" w:date="2024-12-17T09:26:00Z" w16du:dateUtc="2024-12-17T03:56:00Z"/>
                    <w:rFonts w:ascii="Times" w:hAnsi="Times" w:cs="Times New Roman"/>
                    <w:smallCaps/>
                    <w:sz w:val="20"/>
                  </w:rPr>
                </w:rPrChange>
              </w:rPr>
            </w:pPr>
          </w:p>
        </w:tc>
        <w:tc>
          <w:tcPr>
            <w:tcW w:w="4960" w:type="dxa"/>
          </w:tcPr>
          <w:p w14:paraId="42C7F140" w14:textId="77777777" w:rsidR="0016647D" w:rsidRPr="00AA4147" w:rsidDel="003F1387" w:rsidRDefault="0016647D" w:rsidP="00F449D8">
            <w:pPr>
              <w:rPr>
                <w:del w:id="1261" w:author="MOHSIN ALAM" w:date="2024-12-17T09:26:00Z" w16du:dateUtc="2024-12-17T03:56:00Z"/>
                <w:rFonts w:ascii="Times New Roman" w:hAnsi="Times New Roman" w:cs="Times New Roman"/>
                <w:smallCaps/>
                <w:sz w:val="20"/>
                <w:rPrChange w:id="1262" w:author="MOHSIN ALAM" w:date="2024-12-17T09:30:00Z" w16du:dateUtc="2024-12-17T04:00:00Z">
                  <w:rPr>
                    <w:del w:id="1263" w:author="MOHSIN ALAM" w:date="2024-12-17T09:26:00Z" w16du:dateUtc="2024-12-17T03:56:00Z"/>
                    <w:rFonts w:ascii="Times" w:hAnsi="Times" w:cs="Times New Roman"/>
                    <w:smallCaps/>
                    <w:sz w:val="20"/>
                  </w:rPr>
                </w:rPrChange>
              </w:rPr>
            </w:pPr>
            <w:del w:id="1264" w:author="MOHSIN ALAM" w:date="2024-12-17T09:26:00Z" w16du:dateUtc="2024-12-17T03:56:00Z">
              <w:r w:rsidRPr="00AA4147" w:rsidDel="003F1387">
                <w:rPr>
                  <w:rFonts w:ascii="Times New Roman" w:hAnsi="Times New Roman" w:cs="Times New Roman"/>
                  <w:smallCaps/>
                  <w:sz w:val="20"/>
                  <w:rPrChange w:id="1265" w:author="MOHSIN ALAM" w:date="2024-12-17T09:30:00Z" w16du:dateUtc="2024-12-17T04:00:00Z">
                    <w:rPr>
                      <w:rFonts w:ascii="Times" w:hAnsi="Times" w:cs="Times New Roman"/>
                      <w:smallCaps/>
                      <w:sz w:val="20"/>
                    </w:rPr>
                  </w:rPrChange>
                </w:rPr>
                <w:delText>Shri Prashant Aggarwal</w:delText>
              </w:r>
            </w:del>
          </w:p>
          <w:p w14:paraId="0B7F0177" w14:textId="77777777" w:rsidR="0016647D" w:rsidRPr="00AA4147" w:rsidDel="003F1387" w:rsidRDefault="0016647D" w:rsidP="00F449D8">
            <w:pPr>
              <w:spacing w:after="120"/>
              <w:ind w:left="360"/>
              <w:rPr>
                <w:del w:id="1266" w:author="MOHSIN ALAM" w:date="2024-12-17T09:26:00Z" w16du:dateUtc="2024-12-17T03:56:00Z"/>
                <w:rFonts w:ascii="Times New Roman" w:hAnsi="Times New Roman" w:cs="Times New Roman"/>
                <w:smallCaps/>
                <w:sz w:val="20"/>
                <w:rPrChange w:id="1267" w:author="MOHSIN ALAM" w:date="2024-12-17T09:30:00Z" w16du:dateUtc="2024-12-17T04:00:00Z">
                  <w:rPr>
                    <w:del w:id="1268" w:author="MOHSIN ALAM" w:date="2024-12-17T09:26:00Z" w16du:dateUtc="2024-12-17T03:56:00Z"/>
                    <w:rFonts w:ascii="Times" w:hAnsi="Times" w:cs="Times New Roman"/>
                    <w:smallCaps/>
                    <w:sz w:val="20"/>
                  </w:rPr>
                </w:rPrChange>
              </w:rPr>
            </w:pPr>
            <w:del w:id="1269" w:author="MOHSIN ALAM" w:date="2024-12-17T09:26:00Z" w16du:dateUtc="2024-12-17T03:56:00Z">
              <w:r w:rsidRPr="00AA4147" w:rsidDel="003F1387">
                <w:rPr>
                  <w:rFonts w:ascii="Times New Roman" w:hAnsi="Times New Roman" w:cs="Times New Roman"/>
                  <w:smallCaps/>
                  <w:sz w:val="20"/>
                  <w:rPrChange w:id="1270" w:author="MOHSIN ALAM" w:date="2024-12-17T09:30:00Z" w16du:dateUtc="2024-12-17T04:00:00Z">
                    <w:rPr>
                      <w:rFonts w:ascii="Times" w:hAnsi="Times" w:cs="Times New Roman"/>
                      <w:smallCaps/>
                      <w:sz w:val="20"/>
                    </w:rPr>
                  </w:rPrChange>
                </w:rPr>
                <w:delText xml:space="preserve">     Shri Atul Kumar Seth (</w:delText>
              </w:r>
              <w:r w:rsidRPr="00AA4147" w:rsidDel="003F1387">
                <w:rPr>
                  <w:rFonts w:ascii="Times New Roman" w:hAnsi="Times New Roman" w:cs="Times New Roman"/>
                  <w:i/>
                  <w:iCs/>
                  <w:sz w:val="20"/>
                  <w:rPrChange w:id="1271"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272" w:author="MOHSIN ALAM" w:date="2024-12-17T09:30:00Z" w16du:dateUtc="2024-12-17T04:00:00Z">
                    <w:rPr>
                      <w:rFonts w:ascii="Times" w:hAnsi="Times" w:cs="Times New Roman"/>
                      <w:smallCaps/>
                      <w:sz w:val="20"/>
                    </w:rPr>
                  </w:rPrChange>
                </w:rPr>
                <w:delText>)</w:delText>
              </w:r>
            </w:del>
          </w:p>
        </w:tc>
      </w:tr>
      <w:tr w:rsidR="00AA4147" w:rsidRPr="00AA4147" w:rsidDel="003F1387" w14:paraId="3D018368" w14:textId="77777777" w:rsidTr="00ED158A">
        <w:trPr>
          <w:del w:id="1273" w:author="MOHSIN ALAM" w:date="2024-12-17T09:26:00Z" w16du:dateUtc="2024-12-17T03:56:00Z"/>
        </w:trPr>
        <w:tc>
          <w:tcPr>
            <w:tcW w:w="4344" w:type="dxa"/>
          </w:tcPr>
          <w:p w14:paraId="06AAA504" w14:textId="77777777" w:rsidR="0016647D" w:rsidRPr="00AA4147" w:rsidDel="003F1387" w:rsidRDefault="0016647D" w:rsidP="00F449D8">
            <w:pPr>
              <w:spacing w:after="120"/>
              <w:rPr>
                <w:del w:id="1274" w:author="MOHSIN ALAM" w:date="2024-12-17T09:26:00Z" w16du:dateUtc="2024-12-17T03:56:00Z"/>
                <w:rFonts w:ascii="Times New Roman" w:hAnsi="Times New Roman" w:cs="Times New Roman"/>
                <w:sz w:val="20"/>
                <w:rPrChange w:id="1275" w:author="MOHSIN ALAM" w:date="2024-12-17T09:30:00Z" w16du:dateUtc="2024-12-17T04:00:00Z">
                  <w:rPr>
                    <w:del w:id="1276" w:author="MOHSIN ALAM" w:date="2024-12-17T09:26:00Z" w16du:dateUtc="2024-12-17T03:56:00Z"/>
                    <w:rFonts w:ascii="Times" w:hAnsi="Times" w:cs="Times New Roman"/>
                    <w:sz w:val="20"/>
                  </w:rPr>
                </w:rPrChange>
              </w:rPr>
            </w:pPr>
            <w:del w:id="1277" w:author="MOHSIN ALAM" w:date="2024-12-17T09:26:00Z" w16du:dateUtc="2024-12-17T03:56:00Z">
              <w:r w:rsidRPr="00AA4147" w:rsidDel="003F1387">
                <w:rPr>
                  <w:rFonts w:ascii="Times New Roman" w:hAnsi="Times New Roman" w:cs="Times New Roman"/>
                  <w:sz w:val="20"/>
                  <w:rPrChange w:id="1278" w:author="MOHSIN ALAM" w:date="2024-12-17T09:30:00Z" w16du:dateUtc="2024-12-17T04:00:00Z">
                    <w:rPr>
                      <w:rFonts w:ascii="Times" w:hAnsi="Times" w:cs="Times New Roman"/>
                      <w:sz w:val="20"/>
                    </w:rPr>
                  </w:rPrChange>
                </w:rPr>
                <w:delText>Swan Mechanical Works, Ludhiana</w:delText>
              </w:r>
            </w:del>
          </w:p>
        </w:tc>
        <w:tc>
          <w:tcPr>
            <w:tcW w:w="236" w:type="dxa"/>
          </w:tcPr>
          <w:p w14:paraId="5B89432C" w14:textId="77777777" w:rsidR="0016647D" w:rsidRPr="00AA4147" w:rsidDel="003F1387" w:rsidRDefault="0016647D" w:rsidP="00F449D8">
            <w:pPr>
              <w:spacing w:after="120"/>
              <w:rPr>
                <w:del w:id="1279" w:author="MOHSIN ALAM" w:date="2024-12-17T09:26:00Z" w16du:dateUtc="2024-12-17T03:56:00Z"/>
                <w:rFonts w:ascii="Times New Roman" w:hAnsi="Times New Roman" w:cs="Times New Roman"/>
                <w:smallCaps/>
                <w:sz w:val="20"/>
                <w:rPrChange w:id="1280" w:author="MOHSIN ALAM" w:date="2024-12-17T09:30:00Z" w16du:dateUtc="2024-12-17T04:00:00Z">
                  <w:rPr>
                    <w:del w:id="1281" w:author="MOHSIN ALAM" w:date="2024-12-17T09:26:00Z" w16du:dateUtc="2024-12-17T03:56:00Z"/>
                    <w:rFonts w:ascii="Times" w:hAnsi="Times" w:cs="Times New Roman"/>
                    <w:smallCaps/>
                    <w:sz w:val="20"/>
                  </w:rPr>
                </w:rPrChange>
              </w:rPr>
            </w:pPr>
          </w:p>
        </w:tc>
        <w:tc>
          <w:tcPr>
            <w:tcW w:w="4960" w:type="dxa"/>
          </w:tcPr>
          <w:p w14:paraId="3BE2DC15" w14:textId="77777777" w:rsidR="0016647D" w:rsidRPr="00AA4147" w:rsidDel="003F1387" w:rsidRDefault="0016647D" w:rsidP="00F449D8">
            <w:pPr>
              <w:spacing w:after="120"/>
              <w:rPr>
                <w:del w:id="1282" w:author="MOHSIN ALAM" w:date="2024-12-17T09:26:00Z" w16du:dateUtc="2024-12-17T03:56:00Z"/>
                <w:rFonts w:ascii="Times New Roman" w:hAnsi="Times New Roman" w:cs="Times New Roman"/>
                <w:smallCaps/>
                <w:sz w:val="20"/>
                <w:rPrChange w:id="1283" w:author="MOHSIN ALAM" w:date="2024-12-17T09:30:00Z" w16du:dateUtc="2024-12-17T04:00:00Z">
                  <w:rPr>
                    <w:del w:id="1284" w:author="MOHSIN ALAM" w:date="2024-12-17T09:26:00Z" w16du:dateUtc="2024-12-17T03:56:00Z"/>
                    <w:rFonts w:ascii="Times" w:hAnsi="Times" w:cs="Times New Roman"/>
                    <w:smallCaps/>
                    <w:sz w:val="20"/>
                  </w:rPr>
                </w:rPrChange>
              </w:rPr>
            </w:pPr>
            <w:del w:id="1285" w:author="MOHSIN ALAM" w:date="2024-12-17T09:26:00Z" w16du:dateUtc="2024-12-17T03:56:00Z">
              <w:r w:rsidRPr="00AA4147" w:rsidDel="003F1387">
                <w:rPr>
                  <w:rFonts w:ascii="Times New Roman" w:hAnsi="Times New Roman" w:cs="Times New Roman"/>
                  <w:smallCaps/>
                  <w:sz w:val="20"/>
                  <w:rPrChange w:id="1286" w:author="MOHSIN ALAM" w:date="2024-12-17T09:30:00Z" w16du:dateUtc="2024-12-17T04:00:00Z">
                    <w:rPr>
                      <w:rFonts w:ascii="Times" w:hAnsi="Times" w:cs="Times New Roman"/>
                      <w:smallCaps/>
                      <w:sz w:val="20"/>
                    </w:rPr>
                  </w:rPrChange>
                </w:rPr>
                <w:delText>Shri Amarjeet Singh</w:delText>
              </w:r>
            </w:del>
          </w:p>
        </w:tc>
      </w:tr>
      <w:tr w:rsidR="00AA4147" w:rsidRPr="00AA4147" w:rsidDel="003F1387" w14:paraId="6FF63B1E" w14:textId="77777777" w:rsidTr="00ED158A">
        <w:trPr>
          <w:del w:id="1287" w:author="MOHSIN ALAM" w:date="2024-12-17T09:26:00Z" w16du:dateUtc="2024-12-17T03:56:00Z"/>
        </w:trPr>
        <w:tc>
          <w:tcPr>
            <w:tcW w:w="4344" w:type="dxa"/>
          </w:tcPr>
          <w:p w14:paraId="72454F71" w14:textId="77777777" w:rsidR="0016647D" w:rsidRPr="00AA4147" w:rsidDel="003F1387" w:rsidRDefault="0016647D" w:rsidP="00F449D8">
            <w:pPr>
              <w:tabs>
                <w:tab w:val="left" w:pos="304"/>
              </w:tabs>
              <w:spacing w:after="120"/>
              <w:ind w:left="338" w:hanging="338"/>
              <w:rPr>
                <w:del w:id="1288" w:author="MOHSIN ALAM" w:date="2024-12-17T09:26:00Z" w16du:dateUtc="2024-12-17T03:56:00Z"/>
                <w:rFonts w:ascii="Times New Roman" w:hAnsi="Times New Roman" w:cs="Times New Roman"/>
                <w:sz w:val="20"/>
                <w:rPrChange w:id="1289" w:author="MOHSIN ALAM" w:date="2024-12-17T09:30:00Z" w16du:dateUtc="2024-12-17T04:00:00Z">
                  <w:rPr>
                    <w:del w:id="1290" w:author="MOHSIN ALAM" w:date="2024-12-17T09:26:00Z" w16du:dateUtc="2024-12-17T03:56:00Z"/>
                    <w:rFonts w:ascii="Times" w:hAnsi="Times" w:cs="Times New Roman"/>
                    <w:sz w:val="20"/>
                  </w:rPr>
                </w:rPrChange>
              </w:rPr>
            </w:pPr>
            <w:del w:id="1291" w:author="MOHSIN ALAM" w:date="2024-12-17T09:26:00Z" w16du:dateUtc="2024-12-17T03:56:00Z">
              <w:r w:rsidRPr="00AA4147" w:rsidDel="003F1387">
                <w:rPr>
                  <w:rFonts w:ascii="Times New Roman" w:hAnsi="Times New Roman" w:cs="Times New Roman"/>
                  <w:sz w:val="20"/>
                  <w:rPrChange w:id="1292" w:author="MOHSIN ALAM" w:date="2024-12-17T09:30:00Z" w16du:dateUtc="2024-12-17T04:00:00Z">
                    <w:rPr>
                      <w:rFonts w:ascii="Times" w:hAnsi="Times" w:cs="Times New Roman"/>
                      <w:sz w:val="20"/>
                    </w:rPr>
                  </w:rPrChange>
                </w:rPr>
                <w:delText>United Sewing Machines and Parts Manufacturing Association, Ludhiana</w:delText>
              </w:r>
            </w:del>
          </w:p>
          <w:p w14:paraId="680583D5" w14:textId="77777777" w:rsidR="0016647D" w:rsidRPr="00AA4147" w:rsidDel="003F1387" w:rsidRDefault="0016647D" w:rsidP="00F449D8">
            <w:pPr>
              <w:tabs>
                <w:tab w:val="left" w:pos="304"/>
              </w:tabs>
              <w:spacing w:after="120"/>
              <w:ind w:left="338" w:hanging="338"/>
              <w:rPr>
                <w:del w:id="1293" w:author="MOHSIN ALAM" w:date="2024-12-17T09:26:00Z" w16du:dateUtc="2024-12-17T03:56:00Z"/>
                <w:rFonts w:ascii="Times New Roman" w:hAnsi="Times New Roman" w:cs="Times New Roman"/>
                <w:sz w:val="20"/>
                <w:rPrChange w:id="1294" w:author="MOHSIN ALAM" w:date="2024-12-17T09:30:00Z" w16du:dateUtc="2024-12-17T04:00:00Z">
                  <w:rPr>
                    <w:del w:id="1295" w:author="MOHSIN ALAM" w:date="2024-12-17T09:26:00Z" w16du:dateUtc="2024-12-17T03:56:00Z"/>
                    <w:rFonts w:ascii="Times" w:hAnsi="Times" w:cs="Times New Roman"/>
                    <w:sz w:val="20"/>
                  </w:rPr>
                </w:rPrChange>
              </w:rPr>
            </w:pPr>
          </w:p>
        </w:tc>
        <w:tc>
          <w:tcPr>
            <w:tcW w:w="236" w:type="dxa"/>
          </w:tcPr>
          <w:p w14:paraId="369F5DDE" w14:textId="77777777" w:rsidR="0016647D" w:rsidRPr="00AA4147" w:rsidDel="003F1387" w:rsidRDefault="0016647D" w:rsidP="00F449D8">
            <w:pPr>
              <w:spacing w:after="120"/>
              <w:rPr>
                <w:del w:id="1296" w:author="MOHSIN ALAM" w:date="2024-12-17T09:26:00Z" w16du:dateUtc="2024-12-17T03:56:00Z"/>
                <w:rFonts w:ascii="Times New Roman" w:hAnsi="Times New Roman" w:cs="Times New Roman"/>
                <w:smallCaps/>
                <w:sz w:val="20"/>
                <w:rPrChange w:id="1297" w:author="MOHSIN ALAM" w:date="2024-12-17T09:30:00Z" w16du:dateUtc="2024-12-17T04:00:00Z">
                  <w:rPr>
                    <w:del w:id="1298" w:author="MOHSIN ALAM" w:date="2024-12-17T09:26:00Z" w16du:dateUtc="2024-12-17T03:56:00Z"/>
                    <w:rFonts w:ascii="Times" w:hAnsi="Times" w:cs="Times New Roman"/>
                    <w:smallCaps/>
                    <w:sz w:val="20"/>
                  </w:rPr>
                </w:rPrChange>
              </w:rPr>
            </w:pPr>
          </w:p>
        </w:tc>
        <w:tc>
          <w:tcPr>
            <w:tcW w:w="4960" w:type="dxa"/>
          </w:tcPr>
          <w:p w14:paraId="1AE0DF2C" w14:textId="77777777" w:rsidR="0016647D" w:rsidRPr="00AA4147" w:rsidDel="003F1387" w:rsidRDefault="0016647D" w:rsidP="00F449D8">
            <w:pPr>
              <w:spacing w:after="120"/>
              <w:rPr>
                <w:del w:id="1299" w:author="MOHSIN ALAM" w:date="2024-12-17T09:26:00Z" w16du:dateUtc="2024-12-17T03:56:00Z"/>
                <w:rFonts w:ascii="Times New Roman" w:hAnsi="Times New Roman" w:cs="Times New Roman"/>
                <w:smallCaps/>
                <w:sz w:val="20"/>
                <w:rPrChange w:id="1300" w:author="MOHSIN ALAM" w:date="2024-12-17T09:30:00Z" w16du:dateUtc="2024-12-17T04:00:00Z">
                  <w:rPr>
                    <w:del w:id="1301" w:author="MOHSIN ALAM" w:date="2024-12-17T09:26:00Z" w16du:dateUtc="2024-12-17T03:56:00Z"/>
                    <w:rFonts w:ascii="Times" w:hAnsi="Times" w:cs="Times New Roman"/>
                    <w:smallCaps/>
                    <w:sz w:val="20"/>
                  </w:rPr>
                </w:rPrChange>
              </w:rPr>
            </w:pPr>
            <w:del w:id="1302" w:author="MOHSIN ALAM" w:date="2024-12-17T09:26:00Z" w16du:dateUtc="2024-12-17T03:56:00Z">
              <w:r w:rsidRPr="00AA4147" w:rsidDel="003F1387">
                <w:rPr>
                  <w:rFonts w:ascii="Times New Roman" w:hAnsi="Times New Roman" w:cs="Times New Roman"/>
                  <w:smallCaps/>
                  <w:sz w:val="20"/>
                  <w:rPrChange w:id="1303" w:author="MOHSIN ALAM" w:date="2024-12-17T09:30:00Z" w16du:dateUtc="2024-12-17T04:00:00Z">
                    <w:rPr>
                      <w:rFonts w:ascii="Times" w:hAnsi="Times" w:cs="Times New Roman"/>
                      <w:smallCaps/>
                      <w:sz w:val="20"/>
                    </w:rPr>
                  </w:rPrChange>
                </w:rPr>
                <w:delText>Shri Dalbir Singh Dhiman</w:delText>
              </w:r>
            </w:del>
          </w:p>
        </w:tc>
      </w:tr>
      <w:tr w:rsidR="00AA4147" w:rsidRPr="00AA4147" w:rsidDel="003F1387" w14:paraId="3EFE3AA4" w14:textId="77777777" w:rsidTr="00ED158A">
        <w:trPr>
          <w:trHeight w:val="521"/>
          <w:del w:id="1304" w:author="MOHSIN ALAM" w:date="2024-12-17T09:26:00Z" w16du:dateUtc="2024-12-17T03:56:00Z"/>
        </w:trPr>
        <w:tc>
          <w:tcPr>
            <w:tcW w:w="4344" w:type="dxa"/>
          </w:tcPr>
          <w:p w14:paraId="520CAD27" w14:textId="77777777" w:rsidR="0016647D" w:rsidRPr="00AA4147" w:rsidDel="003F1387" w:rsidRDefault="0016647D" w:rsidP="00F449D8">
            <w:pPr>
              <w:spacing w:after="120"/>
              <w:rPr>
                <w:del w:id="1305" w:author="MOHSIN ALAM" w:date="2024-12-17T09:26:00Z" w16du:dateUtc="2024-12-17T03:56:00Z"/>
                <w:rFonts w:ascii="Times New Roman" w:hAnsi="Times New Roman" w:cs="Times New Roman"/>
                <w:sz w:val="20"/>
                <w:rPrChange w:id="1306" w:author="MOHSIN ALAM" w:date="2024-12-17T09:30:00Z" w16du:dateUtc="2024-12-17T04:00:00Z">
                  <w:rPr>
                    <w:del w:id="1307" w:author="MOHSIN ALAM" w:date="2024-12-17T09:26:00Z" w16du:dateUtc="2024-12-17T03:56:00Z"/>
                    <w:rFonts w:ascii="Times" w:hAnsi="Times" w:cs="Times New Roman"/>
                    <w:sz w:val="20"/>
                  </w:rPr>
                </w:rPrChange>
              </w:rPr>
            </w:pPr>
            <w:del w:id="1308" w:author="MOHSIN ALAM" w:date="2024-12-17T09:26:00Z" w16du:dateUtc="2024-12-17T03:56:00Z">
              <w:r w:rsidRPr="00AA4147" w:rsidDel="003F1387">
                <w:rPr>
                  <w:rFonts w:ascii="Times New Roman" w:hAnsi="Times New Roman" w:cs="Times New Roman"/>
                  <w:sz w:val="20"/>
                  <w:rPrChange w:id="1309" w:author="MOHSIN ALAM" w:date="2024-12-17T09:30:00Z" w16du:dateUtc="2024-12-17T04:00:00Z">
                    <w:rPr>
                      <w:rFonts w:ascii="Times" w:hAnsi="Times" w:cs="Times New Roman"/>
                      <w:sz w:val="20"/>
                    </w:rPr>
                  </w:rPrChange>
                </w:rPr>
                <w:delText>Usha International Limited, New Delhi</w:delText>
              </w:r>
            </w:del>
          </w:p>
        </w:tc>
        <w:tc>
          <w:tcPr>
            <w:tcW w:w="236" w:type="dxa"/>
          </w:tcPr>
          <w:p w14:paraId="4B5BA289" w14:textId="77777777" w:rsidR="0016647D" w:rsidRPr="00AA4147" w:rsidDel="003F1387" w:rsidRDefault="0016647D" w:rsidP="00F449D8">
            <w:pPr>
              <w:rPr>
                <w:del w:id="1310" w:author="MOHSIN ALAM" w:date="2024-12-17T09:26:00Z" w16du:dateUtc="2024-12-17T03:56:00Z"/>
                <w:rFonts w:ascii="Times New Roman" w:hAnsi="Times New Roman" w:cs="Times New Roman"/>
                <w:smallCaps/>
                <w:sz w:val="20"/>
                <w:shd w:val="clear" w:color="auto" w:fill="FFFFFF"/>
                <w:rPrChange w:id="1311" w:author="MOHSIN ALAM" w:date="2024-12-17T09:30:00Z" w16du:dateUtc="2024-12-17T04:00:00Z">
                  <w:rPr>
                    <w:del w:id="1312" w:author="MOHSIN ALAM" w:date="2024-12-17T09:26:00Z" w16du:dateUtc="2024-12-17T03:56:00Z"/>
                    <w:rFonts w:ascii="Times" w:hAnsi="Times" w:cs="Times New Roman"/>
                    <w:smallCaps/>
                    <w:sz w:val="20"/>
                    <w:shd w:val="clear" w:color="auto" w:fill="FFFFFF"/>
                  </w:rPr>
                </w:rPrChange>
              </w:rPr>
            </w:pPr>
          </w:p>
        </w:tc>
        <w:tc>
          <w:tcPr>
            <w:tcW w:w="4960" w:type="dxa"/>
          </w:tcPr>
          <w:p w14:paraId="157734CB" w14:textId="77777777" w:rsidR="0016647D" w:rsidRPr="00AA4147" w:rsidDel="003F1387" w:rsidRDefault="0016647D" w:rsidP="00F449D8">
            <w:pPr>
              <w:rPr>
                <w:del w:id="1313" w:author="MOHSIN ALAM" w:date="2024-12-17T09:26:00Z" w16du:dateUtc="2024-12-17T03:56:00Z"/>
                <w:rFonts w:ascii="Times New Roman" w:hAnsi="Times New Roman" w:cs="Times New Roman"/>
                <w:smallCaps/>
                <w:sz w:val="20"/>
                <w:rPrChange w:id="1314" w:author="MOHSIN ALAM" w:date="2024-12-17T09:30:00Z" w16du:dateUtc="2024-12-17T04:00:00Z">
                  <w:rPr>
                    <w:del w:id="1315" w:author="MOHSIN ALAM" w:date="2024-12-17T09:26:00Z" w16du:dateUtc="2024-12-17T03:56:00Z"/>
                    <w:rFonts w:ascii="Times" w:hAnsi="Times" w:cs="Times New Roman"/>
                    <w:smallCaps/>
                    <w:sz w:val="20"/>
                  </w:rPr>
                </w:rPrChange>
              </w:rPr>
            </w:pPr>
            <w:del w:id="1316" w:author="MOHSIN ALAM" w:date="2024-12-17T09:26:00Z" w16du:dateUtc="2024-12-17T03:56:00Z">
              <w:r w:rsidRPr="00AA4147" w:rsidDel="003F1387">
                <w:rPr>
                  <w:rFonts w:ascii="Times New Roman" w:hAnsi="Times New Roman" w:cs="Times New Roman"/>
                  <w:smallCaps/>
                  <w:sz w:val="20"/>
                  <w:shd w:val="clear" w:color="auto" w:fill="FFFFFF"/>
                  <w:rPrChange w:id="1317" w:author="MOHSIN ALAM" w:date="2024-12-17T09:30:00Z" w16du:dateUtc="2024-12-17T04:00:00Z">
                    <w:rPr>
                      <w:rFonts w:ascii="Times" w:hAnsi="Times" w:cs="Times New Roman"/>
                      <w:smallCaps/>
                      <w:sz w:val="20"/>
                      <w:shd w:val="clear" w:color="auto" w:fill="FFFFFF"/>
                    </w:rPr>
                  </w:rPrChange>
                </w:rPr>
                <w:delText>Shri Rup Lal Kangla</w:delText>
              </w:r>
            </w:del>
          </w:p>
          <w:p w14:paraId="19310D1D" w14:textId="77777777" w:rsidR="0016647D" w:rsidRPr="00AA4147" w:rsidDel="003F1387" w:rsidRDefault="0016647D" w:rsidP="00F449D8">
            <w:pPr>
              <w:ind w:left="360"/>
              <w:rPr>
                <w:del w:id="1318" w:author="MOHSIN ALAM" w:date="2024-12-17T09:26:00Z" w16du:dateUtc="2024-12-17T03:56:00Z"/>
                <w:rFonts w:ascii="Times New Roman" w:hAnsi="Times New Roman" w:cs="Times New Roman"/>
                <w:smallCaps/>
                <w:sz w:val="20"/>
                <w:rPrChange w:id="1319" w:author="MOHSIN ALAM" w:date="2024-12-17T09:30:00Z" w16du:dateUtc="2024-12-17T04:00:00Z">
                  <w:rPr>
                    <w:del w:id="1320" w:author="MOHSIN ALAM" w:date="2024-12-17T09:26:00Z" w16du:dateUtc="2024-12-17T03:56:00Z"/>
                    <w:rFonts w:ascii="Times" w:hAnsi="Times" w:cs="Times New Roman"/>
                    <w:smallCaps/>
                    <w:sz w:val="20"/>
                  </w:rPr>
                </w:rPrChange>
              </w:rPr>
            </w:pPr>
            <w:del w:id="1321" w:author="MOHSIN ALAM" w:date="2024-12-17T09:26:00Z" w16du:dateUtc="2024-12-17T03:56:00Z">
              <w:r w:rsidRPr="00AA4147" w:rsidDel="003F1387">
                <w:rPr>
                  <w:rFonts w:ascii="Times New Roman" w:hAnsi="Times New Roman" w:cs="Times New Roman"/>
                  <w:smallCaps/>
                  <w:sz w:val="20"/>
                  <w:rPrChange w:id="1322" w:author="MOHSIN ALAM" w:date="2024-12-17T09:30:00Z" w16du:dateUtc="2024-12-17T04:00:00Z">
                    <w:rPr>
                      <w:rFonts w:ascii="Times" w:hAnsi="Times" w:cs="Times New Roman"/>
                      <w:smallCaps/>
                      <w:sz w:val="20"/>
                    </w:rPr>
                  </w:rPrChange>
                </w:rPr>
                <w:delText xml:space="preserve">     Shri</w:delText>
              </w:r>
              <w:r w:rsidRPr="00AA4147" w:rsidDel="003F1387">
                <w:rPr>
                  <w:rFonts w:ascii="Times New Roman" w:hAnsi="Times New Roman" w:cs="Times New Roman"/>
                  <w:sz w:val="20"/>
                  <w:rPrChange w:id="1323" w:author="MOHSIN ALAM" w:date="2024-12-17T09:30:00Z" w16du:dateUtc="2024-12-17T04:00:00Z">
                    <w:rPr>
                      <w:rFonts w:ascii="Times" w:hAnsi="Times" w:cs="Times New Roman"/>
                      <w:sz w:val="20"/>
                    </w:rPr>
                  </w:rPrChange>
                </w:rPr>
                <w:delText xml:space="preserve"> </w:delText>
              </w:r>
              <w:r w:rsidRPr="00AA4147" w:rsidDel="003F1387">
                <w:rPr>
                  <w:rFonts w:ascii="Times New Roman" w:hAnsi="Times New Roman" w:cs="Times New Roman"/>
                  <w:smallCaps/>
                  <w:sz w:val="20"/>
                  <w:rPrChange w:id="1324" w:author="MOHSIN ALAM" w:date="2024-12-17T09:30:00Z" w16du:dateUtc="2024-12-17T04:00:00Z">
                    <w:rPr>
                      <w:rFonts w:ascii="Times" w:hAnsi="Times" w:cs="Times New Roman"/>
                      <w:smallCaps/>
                      <w:sz w:val="20"/>
                    </w:rPr>
                  </w:rPrChange>
                </w:rPr>
                <w:delText>Pranay Sriwastav (</w:delText>
              </w:r>
              <w:r w:rsidRPr="00AA4147" w:rsidDel="003F1387">
                <w:rPr>
                  <w:rFonts w:ascii="Times New Roman" w:hAnsi="Times New Roman" w:cs="Times New Roman"/>
                  <w:i/>
                  <w:iCs/>
                  <w:sz w:val="20"/>
                  <w:rPrChange w:id="1325"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326" w:author="MOHSIN ALAM" w:date="2024-12-17T09:30:00Z" w16du:dateUtc="2024-12-17T04:00:00Z">
                    <w:rPr>
                      <w:rFonts w:ascii="Times" w:hAnsi="Times" w:cs="Times New Roman"/>
                      <w:smallCaps/>
                      <w:sz w:val="20"/>
                    </w:rPr>
                  </w:rPrChange>
                </w:rPr>
                <w:delText>)</w:delText>
              </w:r>
            </w:del>
          </w:p>
        </w:tc>
      </w:tr>
      <w:tr w:rsidR="00AA4147" w:rsidRPr="00AA4147" w:rsidDel="003F1387" w14:paraId="038ABD34" w14:textId="77777777" w:rsidTr="00ED158A">
        <w:trPr>
          <w:trHeight w:val="521"/>
          <w:del w:id="1327" w:author="MOHSIN ALAM" w:date="2024-12-17T09:26:00Z" w16du:dateUtc="2024-12-17T03:56:00Z"/>
        </w:trPr>
        <w:tc>
          <w:tcPr>
            <w:tcW w:w="4344" w:type="dxa"/>
          </w:tcPr>
          <w:p w14:paraId="2D86C332" w14:textId="77777777" w:rsidR="0016647D" w:rsidRPr="00AA4147" w:rsidDel="003F1387" w:rsidRDefault="0016647D" w:rsidP="00F449D8">
            <w:pPr>
              <w:spacing w:after="120"/>
              <w:ind w:left="338" w:hanging="338"/>
              <w:rPr>
                <w:del w:id="1328" w:author="MOHSIN ALAM" w:date="2024-12-17T09:26:00Z" w16du:dateUtc="2024-12-17T03:56:00Z"/>
                <w:rFonts w:ascii="Times New Roman" w:hAnsi="Times New Roman" w:cs="Times New Roman"/>
                <w:sz w:val="20"/>
                <w:rPrChange w:id="1329" w:author="MOHSIN ALAM" w:date="2024-12-17T09:30:00Z" w16du:dateUtc="2024-12-17T04:00:00Z">
                  <w:rPr>
                    <w:del w:id="1330" w:author="MOHSIN ALAM" w:date="2024-12-17T09:26:00Z" w16du:dateUtc="2024-12-17T03:56:00Z"/>
                    <w:rFonts w:ascii="Times" w:hAnsi="Times" w:cs="Times New Roman"/>
                    <w:sz w:val="20"/>
                  </w:rPr>
                </w:rPrChange>
              </w:rPr>
            </w:pPr>
            <w:del w:id="1331" w:author="MOHSIN ALAM" w:date="2024-12-17T09:26:00Z" w16du:dateUtc="2024-12-17T03:56:00Z">
              <w:r w:rsidRPr="00AA4147" w:rsidDel="003F1387">
                <w:rPr>
                  <w:rFonts w:ascii="Times New Roman" w:hAnsi="Times New Roman" w:cs="Times New Roman"/>
                  <w:sz w:val="20"/>
                  <w:rPrChange w:id="1332" w:author="MOHSIN ALAM" w:date="2024-12-17T09:30:00Z" w16du:dateUtc="2024-12-17T04:00:00Z">
                    <w:rPr>
                      <w:rFonts w:ascii="Times" w:hAnsi="Times" w:cs="Times New Roman"/>
                      <w:sz w:val="20"/>
                    </w:rPr>
                  </w:rPrChange>
                </w:rPr>
                <w:delText>Uttam Sewing Machine Company (Private) Limited, Jalandhar</w:delText>
              </w:r>
            </w:del>
          </w:p>
        </w:tc>
        <w:tc>
          <w:tcPr>
            <w:tcW w:w="236" w:type="dxa"/>
          </w:tcPr>
          <w:p w14:paraId="25FB2E7B" w14:textId="77777777" w:rsidR="0016647D" w:rsidRPr="00AA4147" w:rsidDel="003F1387" w:rsidRDefault="0016647D" w:rsidP="00F449D8">
            <w:pPr>
              <w:tabs>
                <w:tab w:val="right" w:pos="1764"/>
              </w:tabs>
              <w:rPr>
                <w:del w:id="1333" w:author="MOHSIN ALAM" w:date="2024-12-17T09:26:00Z" w16du:dateUtc="2024-12-17T03:56:00Z"/>
                <w:rFonts w:ascii="Times New Roman" w:hAnsi="Times New Roman" w:cs="Times New Roman"/>
                <w:smallCaps/>
                <w:sz w:val="20"/>
                <w:rPrChange w:id="1334" w:author="MOHSIN ALAM" w:date="2024-12-17T09:30:00Z" w16du:dateUtc="2024-12-17T04:00:00Z">
                  <w:rPr>
                    <w:del w:id="1335" w:author="MOHSIN ALAM" w:date="2024-12-17T09:26:00Z" w16du:dateUtc="2024-12-17T03:56:00Z"/>
                    <w:rFonts w:ascii="Times" w:hAnsi="Times" w:cs="Times New Roman"/>
                    <w:smallCaps/>
                    <w:sz w:val="20"/>
                  </w:rPr>
                </w:rPrChange>
              </w:rPr>
            </w:pPr>
          </w:p>
        </w:tc>
        <w:tc>
          <w:tcPr>
            <w:tcW w:w="4960" w:type="dxa"/>
          </w:tcPr>
          <w:p w14:paraId="3032EBF1" w14:textId="77777777" w:rsidR="0016647D" w:rsidRPr="00AA4147" w:rsidDel="003F1387" w:rsidRDefault="0016647D" w:rsidP="00F449D8">
            <w:pPr>
              <w:tabs>
                <w:tab w:val="right" w:pos="1764"/>
              </w:tabs>
              <w:rPr>
                <w:del w:id="1336" w:author="MOHSIN ALAM" w:date="2024-12-17T09:26:00Z" w16du:dateUtc="2024-12-17T03:56:00Z"/>
                <w:rFonts w:ascii="Times New Roman" w:hAnsi="Times New Roman" w:cs="Times New Roman"/>
                <w:smallCaps/>
                <w:sz w:val="20"/>
                <w:rPrChange w:id="1337" w:author="MOHSIN ALAM" w:date="2024-12-17T09:30:00Z" w16du:dateUtc="2024-12-17T04:00:00Z">
                  <w:rPr>
                    <w:del w:id="1338" w:author="MOHSIN ALAM" w:date="2024-12-17T09:26:00Z" w16du:dateUtc="2024-12-17T03:56:00Z"/>
                    <w:rFonts w:ascii="Times" w:hAnsi="Times" w:cs="Times New Roman"/>
                    <w:smallCaps/>
                    <w:sz w:val="20"/>
                  </w:rPr>
                </w:rPrChange>
              </w:rPr>
            </w:pPr>
            <w:del w:id="1339" w:author="MOHSIN ALAM" w:date="2024-12-17T09:26:00Z" w16du:dateUtc="2024-12-17T03:56:00Z">
              <w:r w:rsidRPr="00AA4147" w:rsidDel="003F1387">
                <w:rPr>
                  <w:rFonts w:ascii="Times New Roman" w:hAnsi="Times New Roman" w:cs="Times New Roman"/>
                  <w:smallCaps/>
                  <w:sz w:val="20"/>
                  <w:rPrChange w:id="1340" w:author="MOHSIN ALAM" w:date="2024-12-17T09:30:00Z" w16du:dateUtc="2024-12-17T04:00:00Z">
                    <w:rPr>
                      <w:rFonts w:ascii="Times" w:hAnsi="Times" w:cs="Times New Roman"/>
                      <w:smallCaps/>
                      <w:sz w:val="20"/>
                    </w:rPr>
                  </w:rPrChange>
                </w:rPr>
                <w:delText>Shri Jagdeep Rai</w:delText>
              </w:r>
            </w:del>
          </w:p>
          <w:p w14:paraId="2C924C6D" w14:textId="77777777" w:rsidR="0016647D" w:rsidRPr="00AA4147" w:rsidDel="003F1387" w:rsidRDefault="0016647D" w:rsidP="00F449D8">
            <w:pPr>
              <w:spacing w:after="120"/>
              <w:ind w:left="360"/>
              <w:rPr>
                <w:del w:id="1341" w:author="MOHSIN ALAM" w:date="2024-12-17T09:26:00Z" w16du:dateUtc="2024-12-17T03:56:00Z"/>
                <w:rFonts w:ascii="Times New Roman" w:hAnsi="Times New Roman" w:cs="Times New Roman"/>
                <w:smallCaps/>
                <w:sz w:val="20"/>
                <w:rPrChange w:id="1342" w:author="MOHSIN ALAM" w:date="2024-12-17T09:30:00Z" w16du:dateUtc="2024-12-17T04:00:00Z">
                  <w:rPr>
                    <w:del w:id="1343" w:author="MOHSIN ALAM" w:date="2024-12-17T09:26:00Z" w16du:dateUtc="2024-12-17T03:56:00Z"/>
                    <w:rFonts w:ascii="Times" w:hAnsi="Times" w:cs="Times New Roman"/>
                    <w:smallCaps/>
                    <w:sz w:val="20"/>
                  </w:rPr>
                </w:rPrChange>
              </w:rPr>
            </w:pPr>
            <w:del w:id="1344" w:author="MOHSIN ALAM" w:date="2024-12-17T09:26:00Z" w16du:dateUtc="2024-12-17T03:56:00Z">
              <w:r w:rsidRPr="00AA4147" w:rsidDel="003F1387">
                <w:rPr>
                  <w:rFonts w:ascii="Times New Roman" w:hAnsi="Times New Roman" w:cs="Times New Roman"/>
                  <w:smallCaps/>
                  <w:sz w:val="20"/>
                  <w:rPrChange w:id="1345" w:author="MOHSIN ALAM" w:date="2024-12-17T09:30:00Z" w16du:dateUtc="2024-12-17T04:00:00Z">
                    <w:rPr>
                      <w:rFonts w:ascii="Times" w:hAnsi="Times" w:cs="Times New Roman"/>
                      <w:smallCaps/>
                      <w:sz w:val="20"/>
                    </w:rPr>
                  </w:rPrChange>
                </w:rPr>
                <w:delText xml:space="preserve">     Shri Manohar Lal (</w:delText>
              </w:r>
              <w:r w:rsidRPr="00AA4147" w:rsidDel="003F1387">
                <w:rPr>
                  <w:rFonts w:ascii="Times New Roman" w:hAnsi="Times New Roman" w:cs="Times New Roman"/>
                  <w:i/>
                  <w:iCs/>
                  <w:sz w:val="20"/>
                  <w:rPrChange w:id="1346"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347" w:author="MOHSIN ALAM" w:date="2024-12-17T09:30:00Z" w16du:dateUtc="2024-12-17T04:00:00Z">
                    <w:rPr>
                      <w:rFonts w:ascii="Times" w:hAnsi="Times" w:cs="Times New Roman"/>
                      <w:smallCaps/>
                      <w:sz w:val="20"/>
                    </w:rPr>
                  </w:rPrChange>
                </w:rPr>
                <w:delText>)</w:delText>
              </w:r>
            </w:del>
          </w:p>
        </w:tc>
      </w:tr>
      <w:tr w:rsidR="00AA4147" w:rsidRPr="00AA4147" w:rsidDel="003F1387" w14:paraId="7AC14D5B" w14:textId="77777777" w:rsidTr="00ED158A">
        <w:trPr>
          <w:trHeight w:val="187"/>
          <w:del w:id="1348" w:author="MOHSIN ALAM" w:date="2024-12-17T09:26:00Z" w16du:dateUtc="2024-12-17T03:56:00Z"/>
        </w:trPr>
        <w:tc>
          <w:tcPr>
            <w:tcW w:w="4344" w:type="dxa"/>
          </w:tcPr>
          <w:p w14:paraId="7C8931EE" w14:textId="77777777" w:rsidR="0016647D" w:rsidRPr="00AA4147" w:rsidDel="003F1387" w:rsidRDefault="0016647D" w:rsidP="00F449D8">
            <w:pPr>
              <w:spacing w:after="120"/>
              <w:rPr>
                <w:del w:id="1349" w:author="MOHSIN ALAM" w:date="2024-12-17T09:26:00Z" w16du:dateUtc="2024-12-17T03:56:00Z"/>
                <w:rFonts w:ascii="Times New Roman" w:hAnsi="Times New Roman" w:cs="Times New Roman"/>
                <w:sz w:val="20"/>
                <w:rPrChange w:id="1350" w:author="MOHSIN ALAM" w:date="2024-12-17T09:30:00Z" w16du:dateUtc="2024-12-17T04:00:00Z">
                  <w:rPr>
                    <w:del w:id="1351" w:author="MOHSIN ALAM" w:date="2024-12-17T09:26:00Z" w16du:dateUtc="2024-12-17T03:56:00Z"/>
                    <w:rFonts w:ascii="Times" w:hAnsi="Times" w:cs="Times New Roman"/>
                    <w:sz w:val="20"/>
                  </w:rPr>
                </w:rPrChange>
              </w:rPr>
            </w:pPr>
            <w:del w:id="1352" w:author="MOHSIN ALAM" w:date="2024-12-17T09:26:00Z" w16du:dateUtc="2024-12-17T03:56:00Z">
              <w:r w:rsidRPr="00AA4147" w:rsidDel="003F1387">
                <w:rPr>
                  <w:rFonts w:ascii="Times New Roman" w:hAnsi="Times New Roman" w:cs="Times New Roman"/>
                  <w:sz w:val="20"/>
                  <w:rPrChange w:id="1353" w:author="MOHSIN ALAM" w:date="2024-12-17T09:30:00Z" w16du:dateUtc="2024-12-17T04:00:00Z">
                    <w:rPr>
                      <w:rFonts w:ascii="Times" w:hAnsi="Times" w:cs="Times New Roman"/>
                      <w:sz w:val="20"/>
                    </w:rPr>
                  </w:rPrChange>
                </w:rPr>
                <w:delText>Virindra Engineering Works, Ludhiana</w:delText>
              </w:r>
            </w:del>
          </w:p>
        </w:tc>
        <w:tc>
          <w:tcPr>
            <w:tcW w:w="236" w:type="dxa"/>
          </w:tcPr>
          <w:p w14:paraId="364D6096" w14:textId="77777777" w:rsidR="0016647D" w:rsidRPr="00AA4147" w:rsidDel="003F1387" w:rsidRDefault="0016647D" w:rsidP="00F449D8">
            <w:pPr>
              <w:tabs>
                <w:tab w:val="right" w:pos="1764"/>
              </w:tabs>
              <w:rPr>
                <w:del w:id="1354" w:author="MOHSIN ALAM" w:date="2024-12-17T09:26:00Z" w16du:dateUtc="2024-12-17T03:56:00Z"/>
                <w:rFonts w:ascii="Times New Roman" w:hAnsi="Times New Roman" w:cs="Times New Roman"/>
                <w:smallCaps/>
                <w:sz w:val="20"/>
                <w:rPrChange w:id="1355" w:author="MOHSIN ALAM" w:date="2024-12-17T09:30:00Z" w16du:dateUtc="2024-12-17T04:00:00Z">
                  <w:rPr>
                    <w:del w:id="1356" w:author="MOHSIN ALAM" w:date="2024-12-17T09:26:00Z" w16du:dateUtc="2024-12-17T03:56:00Z"/>
                    <w:rFonts w:ascii="Times" w:hAnsi="Times" w:cs="Times New Roman"/>
                    <w:smallCaps/>
                    <w:sz w:val="20"/>
                  </w:rPr>
                </w:rPrChange>
              </w:rPr>
            </w:pPr>
          </w:p>
        </w:tc>
        <w:tc>
          <w:tcPr>
            <w:tcW w:w="4960" w:type="dxa"/>
          </w:tcPr>
          <w:p w14:paraId="517F2E56" w14:textId="77777777" w:rsidR="0016647D" w:rsidRPr="00AA4147" w:rsidDel="003F1387" w:rsidRDefault="0016647D" w:rsidP="00F449D8">
            <w:pPr>
              <w:tabs>
                <w:tab w:val="right" w:pos="1764"/>
              </w:tabs>
              <w:rPr>
                <w:del w:id="1357" w:author="MOHSIN ALAM" w:date="2024-12-17T09:26:00Z" w16du:dateUtc="2024-12-17T03:56:00Z"/>
                <w:rFonts w:ascii="Times New Roman" w:hAnsi="Times New Roman" w:cs="Times New Roman"/>
                <w:smallCaps/>
                <w:sz w:val="20"/>
                <w:rPrChange w:id="1358" w:author="MOHSIN ALAM" w:date="2024-12-17T09:30:00Z" w16du:dateUtc="2024-12-17T04:00:00Z">
                  <w:rPr>
                    <w:del w:id="1359" w:author="MOHSIN ALAM" w:date="2024-12-17T09:26:00Z" w16du:dateUtc="2024-12-17T03:56:00Z"/>
                    <w:rFonts w:ascii="Times" w:hAnsi="Times" w:cs="Times New Roman"/>
                    <w:smallCaps/>
                    <w:sz w:val="20"/>
                  </w:rPr>
                </w:rPrChange>
              </w:rPr>
            </w:pPr>
            <w:del w:id="1360" w:author="MOHSIN ALAM" w:date="2024-12-17T09:26:00Z" w16du:dateUtc="2024-12-17T03:56:00Z">
              <w:r w:rsidRPr="00AA4147" w:rsidDel="003F1387">
                <w:rPr>
                  <w:rFonts w:ascii="Times New Roman" w:hAnsi="Times New Roman" w:cs="Times New Roman"/>
                  <w:smallCaps/>
                  <w:sz w:val="20"/>
                  <w:rPrChange w:id="1361" w:author="MOHSIN ALAM" w:date="2024-12-17T09:30:00Z" w16du:dateUtc="2024-12-17T04:00:00Z">
                    <w:rPr>
                      <w:rFonts w:ascii="Times" w:hAnsi="Times" w:cs="Times New Roman"/>
                      <w:smallCaps/>
                      <w:sz w:val="20"/>
                    </w:rPr>
                  </w:rPrChange>
                </w:rPr>
                <w:delText>Shri Amarpreet Singh Panesar</w:delText>
              </w:r>
            </w:del>
          </w:p>
          <w:p w14:paraId="17217CE6" w14:textId="77777777" w:rsidR="0016647D" w:rsidRPr="00AA4147" w:rsidDel="003F1387" w:rsidRDefault="0016647D" w:rsidP="00F449D8">
            <w:pPr>
              <w:spacing w:after="120"/>
              <w:ind w:left="360"/>
              <w:rPr>
                <w:del w:id="1362" w:author="MOHSIN ALAM" w:date="2024-12-17T09:26:00Z" w16du:dateUtc="2024-12-17T03:56:00Z"/>
                <w:rFonts w:ascii="Times New Roman" w:hAnsi="Times New Roman" w:cs="Times New Roman"/>
                <w:smallCaps/>
                <w:color w:val="000000"/>
                <w:sz w:val="20"/>
                <w:rPrChange w:id="1363" w:author="MOHSIN ALAM" w:date="2024-12-17T09:30:00Z" w16du:dateUtc="2024-12-17T04:00:00Z">
                  <w:rPr>
                    <w:del w:id="1364" w:author="MOHSIN ALAM" w:date="2024-12-17T09:26:00Z" w16du:dateUtc="2024-12-17T03:56:00Z"/>
                    <w:rFonts w:ascii="Times" w:hAnsi="Times" w:cs="Times New Roman"/>
                    <w:smallCaps/>
                    <w:color w:val="000000"/>
                    <w:sz w:val="20"/>
                  </w:rPr>
                </w:rPrChange>
              </w:rPr>
            </w:pPr>
            <w:del w:id="1365" w:author="MOHSIN ALAM" w:date="2024-12-17T09:26:00Z" w16du:dateUtc="2024-12-17T03:56:00Z">
              <w:r w:rsidRPr="00AA4147" w:rsidDel="003F1387">
                <w:rPr>
                  <w:rFonts w:ascii="Times New Roman" w:hAnsi="Times New Roman" w:cs="Times New Roman"/>
                  <w:smallCaps/>
                  <w:color w:val="000000"/>
                  <w:sz w:val="20"/>
                  <w:rPrChange w:id="1366" w:author="MOHSIN ALAM" w:date="2024-12-17T09:30:00Z" w16du:dateUtc="2024-12-17T04:00:00Z">
                    <w:rPr>
                      <w:rFonts w:ascii="Times" w:hAnsi="Times" w:cs="Times New Roman"/>
                      <w:smallCaps/>
                      <w:color w:val="000000"/>
                      <w:sz w:val="20"/>
                    </w:rPr>
                  </w:rPrChange>
                </w:rPr>
                <w:delText xml:space="preserve">     Shri Swarn Singh </w:delText>
              </w:r>
              <w:r w:rsidRPr="00AA4147" w:rsidDel="003F1387">
                <w:rPr>
                  <w:rFonts w:ascii="Times New Roman" w:hAnsi="Times New Roman" w:cs="Times New Roman"/>
                  <w:smallCaps/>
                  <w:sz w:val="20"/>
                  <w:rPrChange w:id="1367" w:author="MOHSIN ALAM" w:date="2024-12-17T09:30:00Z" w16du:dateUtc="2024-12-17T04:00:00Z">
                    <w:rPr>
                      <w:rFonts w:ascii="Times" w:hAnsi="Times" w:cs="Times New Roman"/>
                      <w:smallCaps/>
                      <w:sz w:val="20"/>
                    </w:rPr>
                  </w:rPrChange>
                </w:rPr>
                <w:delText>(</w:delText>
              </w:r>
              <w:r w:rsidRPr="00AA4147" w:rsidDel="003F1387">
                <w:rPr>
                  <w:rFonts w:ascii="Times New Roman" w:hAnsi="Times New Roman" w:cs="Times New Roman"/>
                  <w:i/>
                  <w:iCs/>
                  <w:sz w:val="20"/>
                  <w:rPrChange w:id="1368" w:author="MOHSIN ALAM" w:date="2024-12-17T09:30:00Z" w16du:dateUtc="2024-12-17T04:00:00Z">
                    <w:rPr>
                      <w:rFonts w:ascii="Times" w:hAnsi="Times" w:cs="Times New Roman"/>
                      <w:i/>
                      <w:iCs/>
                      <w:sz w:val="20"/>
                    </w:rPr>
                  </w:rPrChange>
                </w:rPr>
                <w:delText>Alternate</w:delText>
              </w:r>
              <w:r w:rsidRPr="00AA4147" w:rsidDel="003F1387">
                <w:rPr>
                  <w:rFonts w:ascii="Times New Roman" w:hAnsi="Times New Roman" w:cs="Times New Roman"/>
                  <w:smallCaps/>
                  <w:sz w:val="20"/>
                  <w:rPrChange w:id="1369" w:author="MOHSIN ALAM" w:date="2024-12-17T09:30:00Z" w16du:dateUtc="2024-12-17T04:00:00Z">
                    <w:rPr>
                      <w:rFonts w:ascii="Times" w:hAnsi="Times" w:cs="Times New Roman"/>
                      <w:smallCaps/>
                      <w:sz w:val="20"/>
                    </w:rPr>
                  </w:rPrChange>
                </w:rPr>
                <w:delText>)</w:delText>
              </w:r>
            </w:del>
          </w:p>
        </w:tc>
      </w:tr>
      <w:tr w:rsidR="00AA4147" w:rsidRPr="00AA4147" w:rsidDel="003F1387" w14:paraId="71712856" w14:textId="77777777" w:rsidTr="00ED158A">
        <w:trPr>
          <w:trHeight w:val="403"/>
          <w:del w:id="1370" w:author="MOHSIN ALAM" w:date="2024-12-17T09:26:00Z" w16du:dateUtc="2024-12-17T03:56:00Z"/>
        </w:trPr>
        <w:tc>
          <w:tcPr>
            <w:tcW w:w="4344" w:type="dxa"/>
          </w:tcPr>
          <w:p w14:paraId="64C19909" w14:textId="77777777" w:rsidR="0016647D" w:rsidRPr="00AA4147" w:rsidDel="003F1387" w:rsidRDefault="0016647D" w:rsidP="00F449D8">
            <w:pPr>
              <w:spacing w:after="120"/>
              <w:ind w:left="338" w:hanging="338"/>
              <w:rPr>
                <w:del w:id="1371" w:author="MOHSIN ALAM" w:date="2024-12-17T09:26:00Z" w16du:dateUtc="2024-12-17T03:56:00Z"/>
                <w:rFonts w:ascii="Times New Roman" w:hAnsi="Times New Roman" w:cs="Times New Roman"/>
                <w:sz w:val="20"/>
                <w:rPrChange w:id="1372" w:author="MOHSIN ALAM" w:date="2024-12-17T09:30:00Z" w16du:dateUtc="2024-12-17T04:00:00Z">
                  <w:rPr>
                    <w:del w:id="1373" w:author="MOHSIN ALAM" w:date="2024-12-17T09:26:00Z" w16du:dateUtc="2024-12-17T03:56:00Z"/>
                    <w:rFonts w:ascii="Times" w:hAnsi="Times" w:cs="Times New Roman"/>
                    <w:sz w:val="20"/>
                  </w:rPr>
                </w:rPrChange>
              </w:rPr>
            </w:pPr>
            <w:del w:id="1374" w:author="MOHSIN ALAM" w:date="2024-12-17T09:26:00Z" w16du:dateUtc="2024-12-17T03:56:00Z">
              <w:r w:rsidRPr="00AA4147" w:rsidDel="003F1387">
                <w:rPr>
                  <w:rFonts w:ascii="Times New Roman" w:hAnsi="Times New Roman" w:cs="Times New Roman"/>
                  <w:sz w:val="20"/>
                  <w:shd w:val="clear" w:color="auto" w:fill="FFFFFF"/>
                  <w:rPrChange w:id="1375" w:author="MOHSIN ALAM" w:date="2024-12-17T09:30:00Z" w16du:dateUtc="2024-12-17T04:00:00Z">
                    <w:rPr>
                      <w:rFonts w:ascii="Times" w:hAnsi="Times" w:cs="Times New Roman"/>
                      <w:sz w:val="20"/>
                      <w:shd w:val="clear" w:color="auto" w:fill="FFFFFF"/>
                    </w:rPr>
                  </w:rPrChange>
                </w:rPr>
                <w:delText>Voluntary Organisation in Interest of Consumer Education (VOICE), New Delhi</w:delText>
              </w:r>
            </w:del>
          </w:p>
        </w:tc>
        <w:tc>
          <w:tcPr>
            <w:tcW w:w="236" w:type="dxa"/>
          </w:tcPr>
          <w:p w14:paraId="7218ED92" w14:textId="77777777" w:rsidR="0016647D" w:rsidRPr="00AA4147" w:rsidDel="003F1387" w:rsidRDefault="0016647D" w:rsidP="00F449D8">
            <w:pPr>
              <w:tabs>
                <w:tab w:val="right" w:pos="1764"/>
              </w:tabs>
              <w:spacing w:after="120"/>
              <w:rPr>
                <w:del w:id="1376" w:author="MOHSIN ALAM" w:date="2024-12-17T09:26:00Z" w16du:dateUtc="2024-12-17T03:56:00Z"/>
                <w:rFonts w:ascii="Times New Roman" w:hAnsi="Times New Roman" w:cs="Times New Roman"/>
                <w:smallCaps/>
                <w:sz w:val="20"/>
                <w:shd w:val="clear" w:color="auto" w:fill="FFFFFF"/>
                <w:rPrChange w:id="1377" w:author="MOHSIN ALAM" w:date="2024-12-17T09:30:00Z" w16du:dateUtc="2024-12-17T04:00:00Z">
                  <w:rPr>
                    <w:del w:id="1378" w:author="MOHSIN ALAM" w:date="2024-12-17T09:26:00Z" w16du:dateUtc="2024-12-17T03:56:00Z"/>
                    <w:rFonts w:ascii="Times" w:hAnsi="Times" w:cs="Times New Roman"/>
                    <w:smallCaps/>
                    <w:sz w:val="20"/>
                    <w:shd w:val="clear" w:color="auto" w:fill="FFFFFF"/>
                  </w:rPr>
                </w:rPrChange>
              </w:rPr>
            </w:pPr>
          </w:p>
        </w:tc>
        <w:tc>
          <w:tcPr>
            <w:tcW w:w="4960" w:type="dxa"/>
          </w:tcPr>
          <w:p w14:paraId="415EEB2E" w14:textId="77777777" w:rsidR="0016647D" w:rsidRPr="00AA4147" w:rsidDel="003F1387" w:rsidRDefault="0016647D" w:rsidP="00F449D8">
            <w:pPr>
              <w:tabs>
                <w:tab w:val="right" w:pos="1764"/>
              </w:tabs>
              <w:spacing w:after="120"/>
              <w:rPr>
                <w:del w:id="1379" w:author="MOHSIN ALAM" w:date="2024-12-17T09:26:00Z" w16du:dateUtc="2024-12-17T03:56:00Z"/>
                <w:rFonts w:ascii="Times New Roman" w:hAnsi="Times New Roman" w:cs="Times New Roman"/>
                <w:smallCaps/>
                <w:sz w:val="20"/>
                <w:rPrChange w:id="1380" w:author="MOHSIN ALAM" w:date="2024-12-17T09:30:00Z" w16du:dateUtc="2024-12-17T04:00:00Z">
                  <w:rPr>
                    <w:del w:id="1381" w:author="MOHSIN ALAM" w:date="2024-12-17T09:26:00Z" w16du:dateUtc="2024-12-17T03:56:00Z"/>
                    <w:rFonts w:ascii="Times" w:hAnsi="Times" w:cs="Times New Roman"/>
                    <w:smallCaps/>
                    <w:sz w:val="20"/>
                  </w:rPr>
                </w:rPrChange>
              </w:rPr>
            </w:pPr>
            <w:del w:id="1382" w:author="MOHSIN ALAM" w:date="2024-12-17T09:26:00Z" w16du:dateUtc="2024-12-17T03:56:00Z">
              <w:r w:rsidRPr="00AA4147" w:rsidDel="003F1387">
                <w:rPr>
                  <w:rFonts w:ascii="Times New Roman" w:hAnsi="Times New Roman" w:cs="Times New Roman"/>
                  <w:smallCaps/>
                  <w:sz w:val="20"/>
                  <w:shd w:val="clear" w:color="auto" w:fill="FFFFFF"/>
                  <w:rPrChange w:id="1383" w:author="MOHSIN ALAM" w:date="2024-12-17T09:30:00Z" w16du:dateUtc="2024-12-17T04:00:00Z">
                    <w:rPr>
                      <w:rFonts w:ascii="Times" w:hAnsi="Times" w:cs="Times New Roman"/>
                      <w:smallCaps/>
                      <w:sz w:val="20"/>
                      <w:shd w:val="clear" w:color="auto" w:fill="FFFFFF"/>
                    </w:rPr>
                  </w:rPrChange>
                </w:rPr>
                <w:delText>Shri</w:delText>
              </w:r>
              <w:r w:rsidRPr="00AA4147" w:rsidDel="003F1387">
                <w:rPr>
                  <w:rFonts w:ascii="Times New Roman" w:hAnsi="Times New Roman" w:cs="Times New Roman"/>
                  <w:sz w:val="20"/>
                  <w:shd w:val="clear" w:color="auto" w:fill="FFFFFF"/>
                  <w:rPrChange w:id="1384" w:author="MOHSIN ALAM" w:date="2024-12-17T09:30:00Z" w16du:dateUtc="2024-12-17T04:00:00Z">
                    <w:rPr>
                      <w:rFonts w:ascii="Times" w:hAnsi="Times" w:cs="Times New Roman"/>
                      <w:sz w:val="20"/>
                      <w:shd w:val="clear" w:color="auto" w:fill="FFFFFF"/>
                    </w:rPr>
                  </w:rPrChange>
                </w:rPr>
                <w:delText xml:space="preserve"> M. A. U. </w:delText>
              </w:r>
              <w:r w:rsidRPr="00AA4147" w:rsidDel="003F1387">
                <w:rPr>
                  <w:rFonts w:ascii="Times New Roman" w:hAnsi="Times New Roman" w:cs="Times New Roman"/>
                  <w:smallCaps/>
                  <w:sz w:val="20"/>
                  <w:shd w:val="clear" w:color="auto" w:fill="FFFFFF"/>
                  <w:rPrChange w:id="1385" w:author="MOHSIN ALAM" w:date="2024-12-17T09:30:00Z" w16du:dateUtc="2024-12-17T04:00:00Z">
                    <w:rPr>
                      <w:rFonts w:ascii="Times" w:hAnsi="Times" w:cs="Times New Roman"/>
                      <w:smallCaps/>
                      <w:sz w:val="20"/>
                      <w:shd w:val="clear" w:color="auto" w:fill="FFFFFF"/>
                    </w:rPr>
                  </w:rPrChange>
                </w:rPr>
                <w:delText>Khan</w:delText>
              </w:r>
            </w:del>
          </w:p>
        </w:tc>
      </w:tr>
      <w:tr w:rsidR="0016647D" w:rsidRPr="00AA4147" w14:paraId="07B722BB" w14:textId="77777777" w:rsidTr="00ED158A">
        <w:trPr>
          <w:trPrChange w:id="1386" w:author="MOHSIN ALAM" w:date="2024-12-17T09:29:00Z" w16du:dateUtc="2024-12-17T03:59:00Z">
            <w:trPr>
              <w:gridAfter w:val="0"/>
            </w:trPr>
          </w:trPrChange>
        </w:trPr>
        <w:tc>
          <w:tcPr>
            <w:tcW w:w="4344" w:type="dxa"/>
            <w:tcPrChange w:id="1387" w:author="MOHSIN ALAM" w:date="2024-12-17T09:29:00Z" w16du:dateUtc="2024-12-17T03:59:00Z">
              <w:tcPr>
                <w:tcW w:w="4344" w:type="dxa"/>
              </w:tcPr>
            </w:tcPrChange>
          </w:tcPr>
          <w:p w14:paraId="1D256946" w14:textId="77777777" w:rsidR="0016647D" w:rsidRPr="00AA4147" w:rsidRDefault="0016647D" w:rsidP="00F449D8">
            <w:pPr>
              <w:spacing w:after="120"/>
              <w:rPr>
                <w:rFonts w:ascii="Times New Roman" w:hAnsi="Times New Roman" w:cs="Times New Roman"/>
                <w:i/>
                <w:iCs/>
                <w:sz w:val="20"/>
                <w:rPrChange w:id="1388" w:author="MOHSIN ALAM" w:date="2024-12-17T09:30:00Z" w16du:dateUtc="2024-12-17T04:00:00Z">
                  <w:rPr>
                    <w:rFonts w:ascii="Times" w:hAnsi="Times" w:cs="Times New Roman"/>
                    <w:i/>
                    <w:iCs/>
                    <w:sz w:val="20"/>
                  </w:rPr>
                </w:rPrChange>
              </w:rPr>
            </w:pPr>
            <w:r w:rsidRPr="00AA4147">
              <w:rPr>
                <w:rFonts w:ascii="Times New Roman" w:hAnsi="Times New Roman" w:cs="Times New Roman"/>
                <w:sz w:val="20"/>
                <w:rPrChange w:id="1389" w:author="MOHSIN ALAM" w:date="2024-12-17T09:30:00Z" w16du:dateUtc="2024-12-17T04:00:00Z">
                  <w:rPr>
                    <w:rFonts w:ascii="Times" w:hAnsi="Times" w:cs="Times New Roman"/>
                    <w:sz w:val="20"/>
                  </w:rPr>
                </w:rPrChange>
              </w:rPr>
              <w:t>BIS Directorate General</w:t>
            </w:r>
          </w:p>
        </w:tc>
        <w:tc>
          <w:tcPr>
            <w:tcW w:w="236" w:type="dxa"/>
            <w:tcPrChange w:id="1390" w:author="MOHSIN ALAM" w:date="2024-12-17T09:29:00Z" w16du:dateUtc="2024-12-17T03:59:00Z">
              <w:tcPr>
                <w:tcW w:w="236" w:type="dxa"/>
              </w:tcPr>
            </w:tcPrChange>
          </w:tcPr>
          <w:p w14:paraId="3F4469FD" w14:textId="77777777" w:rsidR="0016647D" w:rsidRPr="00AA4147" w:rsidRDefault="0016647D" w:rsidP="00F449D8">
            <w:pPr>
              <w:ind w:hanging="23"/>
              <w:rPr>
                <w:rFonts w:ascii="Times New Roman" w:hAnsi="Times New Roman" w:cs="Times New Roman"/>
                <w:smallCaps/>
                <w:sz w:val="20"/>
                <w:lang w:val="fr-FR"/>
                <w:rPrChange w:id="1391" w:author="MOHSIN ALAM" w:date="2024-12-17T09:30:00Z" w16du:dateUtc="2024-12-17T04:00:00Z">
                  <w:rPr>
                    <w:rFonts w:ascii="Times" w:hAnsi="Times" w:cs="Times New Roman"/>
                    <w:smallCaps/>
                    <w:sz w:val="20"/>
                    <w:lang w:val="fr-FR"/>
                  </w:rPr>
                </w:rPrChange>
              </w:rPr>
            </w:pPr>
          </w:p>
        </w:tc>
        <w:tc>
          <w:tcPr>
            <w:tcW w:w="4960" w:type="dxa"/>
            <w:tcPrChange w:id="1392" w:author="MOHSIN ALAM" w:date="2024-12-17T09:29:00Z" w16du:dateUtc="2024-12-17T03:59:00Z">
              <w:tcPr>
                <w:tcW w:w="4510" w:type="dxa"/>
              </w:tcPr>
            </w:tcPrChange>
          </w:tcPr>
          <w:p w14:paraId="3EA2D44B" w14:textId="77777777" w:rsidR="0016647D" w:rsidRPr="00AA4147" w:rsidRDefault="0016647D" w:rsidP="004E2642">
            <w:pPr>
              <w:ind w:right="435" w:hanging="23"/>
              <w:jc w:val="both"/>
              <w:rPr>
                <w:rFonts w:ascii="Times New Roman" w:hAnsi="Times New Roman" w:cs="Times New Roman"/>
                <w:smallCaps/>
                <w:sz w:val="20"/>
                <w:rPrChange w:id="1393" w:author="MOHSIN ALAM" w:date="2024-12-17T09:30:00Z" w16du:dateUtc="2024-12-17T04:00:00Z">
                  <w:rPr>
                    <w:rFonts w:ascii="Times" w:hAnsi="Times" w:cs="Times New Roman"/>
                    <w:smallCaps/>
                    <w:sz w:val="20"/>
                  </w:rPr>
                </w:rPrChange>
              </w:rPr>
              <w:pPrChange w:id="1394" w:author="MOHSIN ALAM" w:date="2024-12-17T09:31:00Z" w16du:dateUtc="2024-12-17T04:01:00Z">
                <w:pPr>
                  <w:framePr w:hSpace="180" w:wrap="around" w:vAnchor="text" w:hAnchor="text" w:y="1"/>
                  <w:ind w:hanging="23"/>
                  <w:suppressOverlap/>
                  <w:jc w:val="both"/>
                </w:pPr>
              </w:pPrChange>
            </w:pPr>
            <w:proofErr w:type="spellStart"/>
            <w:r w:rsidRPr="00AA4147">
              <w:rPr>
                <w:rFonts w:ascii="Times New Roman" w:hAnsi="Times New Roman" w:cs="Times New Roman"/>
                <w:smallCaps/>
                <w:sz w:val="20"/>
                <w:lang w:val="fr-FR"/>
                <w:rPrChange w:id="1395" w:author="MOHSIN ALAM" w:date="2024-12-17T09:30:00Z" w16du:dateUtc="2024-12-17T04:00:00Z">
                  <w:rPr>
                    <w:rFonts w:ascii="Times" w:hAnsi="Times" w:cs="Times New Roman"/>
                    <w:smallCaps/>
                    <w:sz w:val="20"/>
                    <w:lang w:val="fr-FR"/>
                  </w:rPr>
                </w:rPrChange>
              </w:rPr>
              <w:t>Shri</w:t>
            </w:r>
            <w:proofErr w:type="spellEnd"/>
            <w:r w:rsidRPr="00AA4147">
              <w:rPr>
                <w:rFonts w:ascii="Times New Roman" w:hAnsi="Times New Roman" w:cs="Times New Roman"/>
                <w:smallCaps/>
                <w:sz w:val="20"/>
                <w:lang w:val="fr-FR"/>
                <w:rPrChange w:id="1396" w:author="MOHSIN ALAM" w:date="2024-12-17T09:30:00Z" w16du:dateUtc="2024-12-17T04:00:00Z">
                  <w:rPr>
                    <w:rFonts w:ascii="Times" w:hAnsi="Times" w:cs="Times New Roman"/>
                    <w:smallCaps/>
                    <w:sz w:val="20"/>
                    <w:lang w:val="fr-FR"/>
                  </w:rPr>
                </w:rPrChange>
              </w:rPr>
              <w:t xml:space="preserve"> </w:t>
            </w:r>
            <w:r w:rsidRPr="00AA4147">
              <w:rPr>
                <w:rFonts w:ascii="Times New Roman" w:hAnsi="Times New Roman" w:cs="Times New Roman"/>
                <w:sz w:val="20"/>
                <w:shd w:val="clear" w:color="auto" w:fill="FDFCFB"/>
                <w:rPrChange w:id="1397" w:author="MOHSIN ALAM" w:date="2024-12-17T09:30:00Z" w16du:dateUtc="2024-12-17T04:00:00Z">
                  <w:rPr>
                    <w:rFonts w:ascii="Times" w:hAnsi="Times" w:cs="Times New Roman"/>
                    <w:sz w:val="20"/>
                    <w:shd w:val="clear" w:color="auto" w:fill="FDFCFB"/>
                  </w:rPr>
                </w:rPrChange>
              </w:rPr>
              <w:t xml:space="preserve">K. </w:t>
            </w:r>
            <w:r w:rsidRPr="00AA4147">
              <w:rPr>
                <w:rFonts w:ascii="Times New Roman" w:hAnsi="Times New Roman" w:cs="Times New Roman"/>
                <w:smallCaps/>
                <w:sz w:val="20"/>
                <w:shd w:val="clear" w:color="auto" w:fill="FDFCFB"/>
                <w:rPrChange w:id="1398" w:author="MOHSIN ALAM" w:date="2024-12-17T09:30:00Z" w16du:dateUtc="2024-12-17T04:00:00Z">
                  <w:rPr>
                    <w:rFonts w:ascii="Times" w:hAnsi="Times" w:cs="Times New Roman"/>
                    <w:smallCaps/>
                    <w:sz w:val="20"/>
                    <w:shd w:val="clear" w:color="auto" w:fill="FDFCFB"/>
                  </w:rPr>
                </w:rPrChange>
              </w:rPr>
              <w:t>Venkateswara Rao</w:t>
            </w:r>
            <w:r w:rsidRPr="00AA4147">
              <w:rPr>
                <w:rFonts w:ascii="Times New Roman" w:hAnsi="Times New Roman" w:cs="Times New Roman"/>
                <w:smallCaps/>
                <w:sz w:val="20"/>
                <w:lang w:val="fr-FR"/>
                <w:rPrChange w:id="1399" w:author="MOHSIN ALAM" w:date="2024-12-17T09:30:00Z" w16du:dateUtc="2024-12-17T04:00:00Z">
                  <w:rPr>
                    <w:rFonts w:ascii="Times" w:hAnsi="Times" w:cs="Times New Roman"/>
                    <w:smallCaps/>
                    <w:sz w:val="20"/>
                    <w:lang w:val="fr-FR"/>
                  </w:rPr>
                </w:rPrChange>
              </w:rPr>
              <w:t xml:space="preserve">, </w:t>
            </w:r>
            <w:proofErr w:type="spellStart"/>
            <w:r w:rsidRPr="00AA4147">
              <w:rPr>
                <w:rFonts w:ascii="Times New Roman" w:hAnsi="Times New Roman" w:cs="Times New Roman"/>
                <w:smallCaps/>
                <w:sz w:val="20"/>
                <w:lang w:val="fr-FR"/>
                <w:rPrChange w:id="1400" w:author="MOHSIN ALAM" w:date="2024-12-17T09:30:00Z" w16du:dateUtc="2024-12-17T04:00:00Z">
                  <w:rPr>
                    <w:rFonts w:ascii="Times" w:hAnsi="Times" w:cs="Times New Roman"/>
                    <w:smallCaps/>
                    <w:sz w:val="20"/>
                    <w:lang w:val="fr-FR"/>
                  </w:rPr>
                </w:rPrChange>
              </w:rPr>
              <w:t>Scientist</w:t>
            </w:r>
            <w:proofErr w:type="spellEnd"/>
            <w:r w:rsidRPr="00AA4147">
              <w:rPr>
                <w:rFonts w:ascii="Times New Roman" w:hAnsi="Times New Roman" w:cs="Times New Roman"/>
                <w:smallCaps/>
                <w:sz w:val="20"/>
                <w:lang w:val="fr-FR"/>
                <w:rPrChange w:id="1401" w:author="MOHSIN ALAM" w:date="2024-12-17T09:30:00Z" w16du:dateUtc="2024-12-17T04:00:00Z">
                  <w:rPr>
                    <w:rFonts w:ascii="Times" w:hAnsi="Times" w:cs="Times New Roman"/>
                    <w:smallCaps/>
                    <w:sz w:val="20"/>
                    <w:lang w:val="fr-FR"/>
                  </w:rPr>
                </w:rPrChange>
              </w:rPr>
              <w:t xml:space="preserve"> ‘F’/Senior </w:t>
            </w:r>
            <w:proofErr w:type="spellStart"/>
            <w:r w:rsidRPr="00AA4147">
              <w:rPr>
                <w:rFonts w:ascii="Times New Roman" w:hAnsi="Times New Roman" w:cs="Times New Roman"/>
                <w:smallCaps/>
                <w:sz w:val="20"/>
                <w:lang w:val="fr-FR"/>
                <w:rPrChange w:id="1402" w:author="MOHSIN ALAM" w:date="2024-12-17T09:30:00Z" w16du:dateUtc="2024-12-17T04:00:00Z">
                  <w:rPr>
                    <w:rFonts w:ascii="Times" w:hAnsi="Times" w:cs="Times New Roman"/>
                    <w:smallCaps/>
                    <w:sz w:val="20"/>
                    <w:lang w:val="fr-FR"/>
                  </w:rPr>
                </w:rPrChange>
              </w:rPr>
              <w:t>Director</w:t>
            </w:r>
            <w:proofErr w:type="spellEnd"/>
            <w:r w:rsidRPr="00AA4147">
              <w:rPr>
                <w:rFonts w:ascii="Times New Roman" w:hAnsi="Times New Roman" w:cs="Times New Roman"/>
                <w:smallCaps/>
                <w:sz w:val="20"/>
                <w:lang w:val="fr-FR"/>
                <w:rPrChange w:id="1403" w:author="MOHSIN ALAM" w:date="2024-12-17T09:30:00Z" w16du:dateUtc="2024-12-17T04:00:00Z">
                  <w:rPr>
                    <w:rFonts w:ascii="Times" w:hAnsi="Times" w:cs="Times New Roman"/>
                    <w:smallCaps/>
                    <w:sz w:val="20"/>
                    <w:lang w:val="fr-FR"/>
                  </w:rPr>
                </w:rPrChange>
              </w:rPr>
              <w:t xml:space="preserve"> and Head </w:t>
            </w:r>
            <w:r w:rsidRPr="00AA4147">
              <w:rPr>
                <w:rFonts w:ascii="Times New Roman" w:hAnsi="Times New Roman" w:cs="Times New Roman"/>
                <w:smallCaps/>
                <w:sz w:val="20"/>
                <w:rPrChange w:id="1404" w:author="MOHSIN ALAM" w:date="2024-12-17T09:30:00Z" w16du:dateUtc="2024-12-17T04:00:00Z">
                  <w:rPr>
                    <w:rFonts w:ascii="Times" w:hAnsi="Times" w:cs="Times New Roman"/>
                    <w:smallCaps/>
                    <w:sz w:val="20"/>
                  </w:rPr>
                </w:rPrChange>
              </w:rPr>
              <w:t xml:space="preserve">(Mechanical) [Representing Director General </w:t>
            </w:r>
            <w:r w:rsidRPr="00AA4147">
              <w:rPr>
                <w:rFonts w:ascii="Times New Roman" w:hAnsi="Times New Roman" w:cs="Times New Roman"/>
                <w:iCs/>
                <w:sz w:val="20"/>
                <w:rPrChange w:id="1405" w:author="MOHSIN ALAM" w:date="2024-12-17T09:30:00Z" w16du:dateUtc="2024-12-17T04:00:00Z">
                  <w:rPr>
                    <w:rFonts w:ascii="Times" w:hAnsi="Times" w:cs="Times New Roman"/>
                    <w:iCs/>
                    <w:sz w:val="20"/>
                  </w:rPr>
                </w:rPrChange>
              </w:rPr>
              <w:t>(</w:t>
            </w:r>
            <w:r w:rsidRPr="00AA4147">
              <w:rPr>
                <w:rFonts w:ascii="Times New Roman" w:hAnsi="Times New Roman" w:cs="Times New Roman"/>
                <w:i/>
                <w:iCs/>
                <w:sz w:val="20"/>
                <w:rPrChange w:id="1406" w:author="MOHSIN ALAM" w:date="2024-12-17T09:30:00Z" w16du:dateUtc="2024-12-17T04:00:00Z">
                  <w:rPr>
                    <w:rFonts w:ascii="Times" w:hAnsi="Times" w:cs="Times New Roman"/>
                    <w:i/>
                    <w:iCs/>
                    <w:sz w:val="20"/>
                  </w:rPr>
                </w:rPrChange>
              </w:rPr>
              <w:t>Ex-officio</w:t>
            </w:r>
            <w:r w:rsidRPr="00AA4147">
              <w:rPr>
                <w:rFonts w:ascii="Times New Roman" w:hAnsi="Times New Roman" w:cs="Times New Roman"/>
                <w:smallCaps/>
                <w:sz w:val="20"/>
                <w:rPrChange w:id="1407" w:author="MOHSIN ALAM" w:date="2024-12-17T09:30:00Z" w16du:dateUtc="2024-12-17T04:00:00Z">
                  <w:rPr>
                    <w:rFonts w:ascii="Times" w:hAnsi="Times" w:cs="Times New Roman"/>
                    <w:smallCaps/>
                    <w:sz w:val="20"/>
                  </w:rPr>
                </w:rPrChange>
              </w:rPr>
              <w:t>)]</w:t>
            </w:r>
          </w:p>
        </w:tc>
      </w:tr>
    </w:tbl>
    <w:p w14:paraId="3573E7B7" w14:textId="03E7890B" w:rsidR="0016647D" w:rsidRPr="00DC2AAC" w:rsidRDefault="0016647D" w:rsidP="0016647D">
      <w:pPr>
        <w:spacing w:after="0" w:line="240" w:lineRule="auto"/>
        <w:jc w:val="center"/>
        <w:rPr>
          <w:rFonts w:ascii="Times New Roman" w:hAnsi="Times New Roman" w:cs="Times New Roman"/>
          <w:i/>
          <w:iCs/>
          <w:sz w:val="20"/>
        </w:rPr>
      </w:pPr>
      <w:r w:rsidRPr="00521739">
        <w:rPr>
          <w:rFonts w:ascii="Times New Roman" w:hAnsi="Times New Roman" w:cs="Times New Roman"/>
          <w:sz w:val="20"/>
        </w:rPr>
        <w:br w:type="textWrapping" w:clear="all"/>
      </w:r>
      <w:r w:rsidRPr="00DC2AAC">
        <w:rPr>
          <w:rFonts w:ascii="Times New Roman" w:hAnsi="Times New Roman" w:cs="Times New Roman"/>
          <w:i/>
          <w:iCs/>
          <w:sz w:val="20"/>
        </w:rPr>
        <w:t>Member Secretary</w:t>
      </w:r>
    </w:p>
    <w:p w14:paraId="3A8D154C" w14:textId="77777777" w:rsidR="0016647D" w:rsidRPr="00DC2AAC" w:rsidRDefault="0016647D" w:rsidP="0016647D">
      <w:pPr>
        <w:spacing w:after="0" w:line="240" w:lineRule="auto"/>
        <w:ind w:firstLine="90"/>
        <w:jc w:val="center"/>
        <w:rPr>
          <w:rFonts w:ascii="Times New Roman" w:hAnsi="Times New Roman" w:cs="Times New Roman"/>
          <w:smallCaps/>
          <w:sz w:val="20"/>
        </w:rPr>
      </w:pPr>
      <w:r w:rsidRPr="00DC2AAC">
        <w:rPr>
          <w:rFonts w:ascii="Times New Roman" w:hAnsi="Times New Roman" w:cs="Times New Roman"/>
          <w:smallCaps/>
          <w:sz w:val="20"/>
        </w:rPr>
        <w:lastRenderedPageBreak/>
        <w:t>Shri Shubham Tiwari</w:t>
      </w:r>
    </w:p>
    <w:p w14:paraId="5176D8D4" w14:textId="77777777" w:rsidR="0016647D" w:rsidRPr="00DC2AAC" w:rsidRDefault="0016647D" w:rsidP="0016647D">
      <w:pPr>
        <w:spacing w:after="0" w:line="240" w:lineRule="auto"/>
        <w:jc w:val="center"/>
        <w:rPr>
          <w:rFonts w:ascii="Times New Roman" w:hAnsi="Times New Roman" w:cs="Times New Roman"/>
          <w:smallCaps/>
          <w:sz w:val="20"/>
        </w:rPr>
      </w:pPr>
      <w:r w:rsidRPr="00DC2AAC">
        <w:rPr>
          <w:rFonts w:ascii="Times New Roman" w:hAnsi="Times New Roman" w:cs="Times New Roman"/>
          <w:smallCaps/>
          <w:sz w:val="20"/>
        </w:rPr>
        <w:t>Scientist ‘D’/Joint Director</w:t>
      </w:r>
    </w:p>
    <w:p w14:paraId="57691D26" w14:textId="77777777" w:rsidR="0016647D" w:rsidRPr="00DC2AAC" w:rsidRDefault="0016647D" w:rsidP="0016647D">
      <w:pPr>
        <w:spacing w:after="0" w:line="240" w:lineRule="auto"/>
        <w:jc w:val="center"/>
        <w:rPr>
          <w:rFonts w:ascii="Times New Roman" w:hAnsi="Times New Roman" w:cs="Times New Roman"/>
          <w:smallCaps/>
          <w:sz w:val="20"/>
        </w:rPr>
      </w:pPr>
      <w:r w:rsidRPr="00DC2AAC">
        <w:rPr>
          <w:rFonts w:ascii="Times New Roman" w:hAnsi="Times New Roman" w:cs="Times New Roman"/>
          <w:smallCaps/>
          <w:sz w:val="20"/>
        </w:rPr>
        <w:t xml:space="preserve"> (Mechanical), BIS</w:t>
      </w:r>
    </w:p>
    <w:p w14:paraId="6E4AC9CF" w14:textId="77777777" w:rsidR="00E27C44" w:rsidRDefault="00E27C44">
      <w:pPr>
        <w:jc w:val="center"/>
      </w:pPr>
    </w:p>
    <w:sectPr w:rsidR="00E27C44" w:rsidSect="00EC7F05">
      <w:pgSz w:w="11906" w:h="16838" w:code="9"/>
      <w:pgMar w:top="1440" w:right="1440" w:bottom="1440" w:left="1440" w:header="720" w:footer="720" w:gutter="0"/>
      <w:pgNumType w:start="1"/>
      <w:cols w:space="720"/>
      <w:titlePg/>
      <w:docGrid w:linePitch="299"/>
      <w:sectPrChange w:id="1408" w:author="MOHSIN ALAM" w:date="2024-12-17T09:21:00Z" w16du:dateUtc="2024-12-17T03:51:00Z">
        <w:sectPr w:rsidR="00E27C44" w:rsidSect="00EC7F05">
          <w:pgSz w:w="12240" w:h="15840" w:code="0"/>
          <w:pgMar w:top="1170" w:right="1440" w:bottom="1170" w:left="144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4942" w14:textId="77777777" w:rsidR="00A25F31" w:rsidRDefault="00A25F31">
      <w:pPr>
        <w:spacing w:after="0" w:line="240" w:lineRule="auto"/>
      </w:pPr>
      <w:r>
        <w:separator/>
      </w:r>
    </w:p>
  </w:endnote>
  <w:endnote w:type="continuationSeparator" w:id="0">
    <w:p w14:paraId="24047C0D" w14:textId="77777777" w:rsidR="00A25F31" w:rsidRDefault="00A2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Free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C1DE1" w14:textId="76D49404" w:rsidR="00E27C44" w:rsidRDefault="00C571C9">
    <w:pPr>
      <w:pBdr>
        <w:top w:val="nil"/>
        <w:left w:val="nil"/>
        <w:bottom w:val="nil"/>
        <w:right w:val="nil"/>
        <w:between w:val="nil"/>
      </w:pBdr>
      <w:tabs>
        <w:tab w:val="center" w:pos="4680"/>
        <w:tab w:val="right" w:pos="9360"/>
      </w:tabs>
      <w:spacing w:after="0" w:line="240" w:lineRule="auto"/>
      <w:jc w:val="center"/>
      <w:rPr>
        <w:color w:val="000000"/>
      </w:rPr>
    </w:pPr>
    <w:del w:id="14" w:author="MOHSIN ALAM" w:date="2024-12-17T09:11:00Z" w16du:dateUtc="2024-12-17T03:41:00Z">
      <w:r w:rsidDel="001669B1">
        <w:rPr>
          <w:color w:val="000000"/>
        </w:rPr>
        <w:fldChar w:fldCharType="begin"/>
      </w:r>
      <w:r w:rsidDel="001669B1">
        <w:rPr>
          <w:color w:val="000000"/>
        </w:rPr>
        <w:delInstrText>PAGE</w:delInstrText>
      </w:r>
      <w:r w:rsidDel="001669B1">
        <w:rPr>
          <w:color w:val="000000"/>
        </w:rPr>
        <w:fldChar w:fldCharType="separate"/>
      </w:r>
      <w:r w:rsidR="00FA0B00" w:rsidDel="001669B1">
        <w:rPr>
          <w:noProof/>
          <w:color w:val="000000"/>
        </w:rPr>
        <w:delText>7</w:delText>
      </w:r>
      <w:r w:rsidDel="001669B1">
        <w:rPr>
          <w:color w:val="000000"/>
        </w:rPr>
        <w:fldChar w:fldCharType="end"/>
      </w:r>
    </w:del>
  </w:p>
  <w:p w14:paraId="7F832AD5" w14:textId="77777777" w:rsidR="00E27C44" w:rsidRDefault="00E27C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9671" w14:textId="77777777" w:rsidR="00A25F31" w:rsidRDefault="00A25F31">
      <w:pPr>
        <w:spacing w:after="0" w:line="240" w:lineRule="auto"/>
      </w:pPr>
      <w:r>
        <w:separator/>
      </w:r>
    </w:p>
  </w:footnote>
  <w:footnote w:type="continuationSeparator" w:id="0">
    <w:p w14:paraId="60CAB4FD" w14:textId="77777777" w:rsidR="00A25F31" w:rsidRDefault="00A25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D08E" w14:textId="17B1889F" w:rsidR="00E27C44" w:rsidRDefault="00873EFC">
    <w:pPr>
      <w:tabs>
        <w:tab w:val="center" w:pos="4680"/>
        <w:tab w:val="right" w:pos="9360"/>
      </w:tabs>
      <w:spacing w:after="0" w:line="240" w:lineRule="auto"/>
      <w:jc w:val="right"/>
    </w:pPr>
    <w:del w:id="12" w:author="MOHSIN ALAM" w:date="2024-12-17T08:58:00Z" w16du:dateUtc="2024-12-17T03:28:00Z">
      <w:r w:rsidDel="005848B0">
        <w:rPr>
          <w:rFonts w:ascii="Times New Roman" w:eastAsia="Times New Roman" w:hAnsi="Times New Roman" w:cs="Times New Roman"/>
          <w:b/>
        </w:rPr>
        <w:delText>IS 3290 : 2024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0548" w14:textId="397A47E6" w:rsidR="00E27C44" w:rsidRDefault="00873EFC">
    <w:pPr>
      <w:tabs>
        <w:tab w:val="center" w:pos="4680"/>
        <w:tab w:val="right" w:pos="9360"/>
      </w:tabs>
      <w:spacing w:after="0" w:line="240" w:lineRule="auto"/>
      <w:rPr>
        <w:rFonts w:ascii="Times New Roman" w:eastAsia="Times New Roman" w:hAnsi="Times New Roman" w:cs="Times New Roman"/>
        <w:b/>
        <w:color w:val="000000"/>
      </w:rPr>
    </w:pPr>
    <w:del w:id="13" w:author="MOHSIN ALAM" w:date="2024-12-17T09:10:00Z" w16du:dateUtc="2024-12-17T03:40:00Z">
      <w:r w:rsidDel="001669B1">
        <w:rPr>
          <w:rFonts w:ascii="Times New Roman" w:eastAsia="Times New Roman" w:hAnsi="Times New Roman" w:cs="Times New Roman"/>
          <w:b/>
        </w:rPr>
        <w:delText>IS 3290 : 2024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798B"/>
    <w:multiLevelType w:val="hybridMultilevel"/>
    <w:tmpl w:val="4A449346"/>
    <w:lvl w:ilvl="0" w:tplc="DC6A7D3E">
      <w:start w:val="1"/>
      <w:numFmt w:val="decimal"/>
      <w:lvlText w:val="(%1)"/>
      <w:lvlJc w:val="left"/>
      <w:pPr>
        <w:ind w:left="720" w:hanging="663"/>
      </w:pPr>
      <w:rPr>
        <w:rFonts w:ascii="Times New Roman" w:hAnsi="Times New Roman"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DC6EF6"/>
    <w:multiLevelType w:val="hybridMultilevel"/>
    <w:tmpl w:val="FDC03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5162B"/>
    <w:multiLevelType w:val="hybridMultilevel"/>
    <w:tmpl w:val="5AE6A754"/>
    <w:lvl w:ilvl="0" w:tplc="42425E9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537D30"/>
    <w:multiLevelType w:val="multilevel"/>
    <w:tmpl w:val="DE5E69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D778AE"/>
    <w:multiLevelType w:val="hybridMultilevel"/>
    <w:tmpl w:val="55FE49DC"/>
    <w:lvl w:ilvl="0" w:tplc="C214F0A2">
      <w:start w:val="1"/>
      <w:numFmt w:val="lowerLetter"/>
      <w:lvlText w:val="%1)"/>
      <w:lvlJc w:val="left"/>
      <w:pPr>
        <w:ind w:left="720" w:hanging="360"/>
      </w:pPr>
      <w:rPr>
        <w:strike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666F1C"/>
    <w:multiLevelType w:val="hybridMultilevel"/>
    <w:tmpl w:val="B8FC501E"/>
    <w:lvl w:ilvl="0" w:tplc="42425E9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C3697A"/>
    <w:multiLevelType w:val="hybridMultilevel"/>
    <w:tmpl w:val="6688F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421EF"/>
    <w:multiLevelType w:val="multilevel"/>
    <w:tmpl w:val="12861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6404741">
    <w:abstractNumId w:val="7"/>
  </w:num>
  <w:num w:numId="2" w16cid:durableId="1454245453">
    <w:abstractNumId w:val="3"/>
  </w:num>
  <w:num w:numId="3" w16cid:durableId="245726874">
    <w:abstractNumId w:val="4"/>
  </w:num>
  <w:num w:numId="4" w16cid:durableId="1368751161">
    <w:abstractNumId w:val="1"/>
  </w:num>
  <w:num w:numId="5" w16cid:durableId="979530877">
    <w:abstractNumId w:val="6"/>
  </w:num>
  <w:num w:numId="6" w16cid:durableId="1820917874">
    <w:abstractNumId w:val="2"/>
  </w:num>
  <w:num w:numId="7" w16cid:durableId="1249970883">
    <w:abstractNumId w:val="5"/>
  </w:num>
  <w:num w:numId="8" w16cid:durableId="4827012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44"/>
    <w:rsid w:val="00036320"/>
    <w:rsid w:val="00050709"/>
    <w:rsid w:val="00054DA9"/>
    <w:rsid w:val="00061AA8"/>
    <w:rsid w:val="00075AC9"/>
    <w:rsid w:val="00090DA6"/>
    <w:rsid w:val="000E1694"/>
    <w:rsid w:val="000F3393"/>
    <w:rsid w:val="00113379"/>
    <w:rsid w:val="0016647D"/>
    <w:rsid w:val="001669B1"/>
    <w:rsid w:val="00185BAC"/>
    <w:rsid w:val="002402B5"/>
    <w:rsid w:val="00262BA9"/>
    <w:rsid w:val="002C51A7"/>
    <w:rsid w:val="003077B4"/>
    <w:rsid w:val="003B4527"/>
    <w:rsid w:val="003E411D"/>
    <w:rsid w:val="003F1387"/>
    <w:rsid w:val="00416E0F"/>
    <w:rsid w:val="0042472A"/>
    <w:rsid w:val="0049356E"/>
    <w:rsid w:val="004E2642"/>
    <w:rsid w:val="005848B0"/>
    <w:rsid w:val="005A6A0E"/>
    <w:rsid w:val="005F190F"/>
    <w:rsid w:val="0067597F"/>
    <w:rsid w:val="00683B59"/>
    <w:rsid w:val="006905FE"/>
    <w:rsid w:val="00731505"/>
    <w:rsid w:val="007D01B7"/>
    <w:rsid w:val="00830D75"/>
    <w:rsid w:val="00873EFC"/>
    <w:rsid w:val="008F1959"/>
    <w:rsid w:val="00905D05"/>
    <w:rsid w:val="009943E5"/>
    <w:rsid w:val="009F6619"/>
    <w:rsid w:val="00A0621A"/>
    <w:rsid w:val="00A10E51"/>
    <w:rsid w:val="00A236F7"/>
    <w:rsid w:val="00A25F31"/>
    <w:rsid w:val="00A54733"/>
    <w:rsid w:val="00AA4147"/>
    <w:rsid w:val="00B02FEF"/>
    <w:rsid w:val="00B6144E"/>
    <w:rsid w:val="00B7559A"/>
    <w:rsid w:val="00C571C9"/>
    <w:rsid w:val="00CB07F7"/>
    <w:rsid w:val="00D31357"/>
    <w:rsid w:val="00D7066F"/>
    <w:rsid w:val="00D84C26"/>
    <w:rsid w:val="00D84CCC"/>
    <w:rsid w:val="00E27C44"/>
    <w:rsid w:val="00E639D0"/>
    <w:rsid w:val="00E843A9"/>
    <w:rsid w:val="00EC7F05"/>
    <w:rsid w:val="00ED158A"/>
    <w:rsid w:val="00F330FD"/>
    <w:rsid w:val="00F332EE"/>
    <w:rsid w:val="00F70672"/>
    <w:rsid w:val="00FA0B00"/>
    <w:rsid w:val="00FB0349"/>
    <w:rsid w:val="00FB3C4F"/>
    <w:rsid w:val="00FE08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7C6127"/>
  <w15:docId w15:val="{A94782A2-6449-4D04-BC5B-A5DC673E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styleId="TableGrid">
    <w:name w:val="Table Grid"/>
    <w:basedOn w:val="TableNormal"/>
    <w:uiPriority w:val="39"/>
    <w:rsid w:val="00873EFC"/>
    <w:pPr>
      <w:spacing w:after="0" w:line="240" w:lineRule="auto"/>
    </w:pPr>
    <w:rPr>
      <w:rFonts w:asciiTheme="minorHAnsi" w:eastAsiaTheme="minorHAnsi" w:hAnsiTheme="minorHAnsi"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3EFC"/>
    <w:pPr>
      <w:spacing w:after="0" w:line="240" w:lineRule="auto"/>
    </w:pPr>
    <w:rPr>
      <w:rFonts w:asciiTheme="minorHAnsi" w:eastAsiaTheme="minorHAnsi" w:hAnsiTheme="minorHAnsi" w:cstheme="minorBidi"/>
      <w:lang w:bidi="ar-SA"/>
    </w:rPr>
  </w:style>
  <w:style w:type="character" w:customStyle="1" w:styleId="fontstyle01">
    <w:name w:val="fontstyle01"/>
    <w:basedOn w:val="DefaultParagraphFont"/>
    <w:rsid w:val="00873EFC"/>
    <w:rPr>
      <w:rFonts w:ascii="FreeSerif" w:hAnsi="FreeSerif" w:hint="default"/>
      <w:b w:val="0"/>
      <w:bCs w:val="0"/>
      <w:i w:val="0"/>
      <w:iCs w:val="0"/>
      <w:color w:val="000000"/>
      <w:sz w:val="24"/>
      <w:szCs w:val="24"/>
    </w:rPr>
  </w:style>
  <w:style w:type="character" w:styleId="Hyperlink">
    <w:name w:val="Hyperlink"/>
    <w:basedOn w:val="DefaultParagraphFont"/>
    <w:uiPriority w:val="99"/>
    <w:unhideWhenUsed/>
    <w:rsid w:val="00873EFC"/>
    <w:rPr>
      <w:color w:val="0000FF"/>
      <w:u w:val="single"/>
    </w:rPr>
  </w:style>
  <w:style w:type="paragraph" w:styleId="Footer">
    <w:name w:val="footer"/>
    <w:basedOn w:val="Normal"/>
    <w:link w:val="FooterChar"/>
    <w:uiPriority w:val="99"/>
    <w:unhideWhenUsed/>
    <w:rsid w:val="00873EFC"/>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873EFC"/>
    <w:rPr>
      <w:rFonts w:cs="Mangal"/>
      <w:szCs w:val="20"/>
    </w:rPr>
  </w:style>
  <w:style w:type="paragraph" w:styleId="ListParagraph">
    <w:name w:val="List Paragraph"/>
    <w:basedOn w:val="Normal"/>
    <w:uiPriority w:val="34"/>
    <w:qFormat/>
    <w:rsid w:val="00CB07F7"/>
    <w:pPr>
      <w:ind w:left="720"/>
      <w:contextualSpacing/>
    </w:pPr>
    <w:rPr>
      <w:rFonts w:cs="Mangal"/>
      <w:szCs w:val="20"/>
    </w:rPr>
  </w:style>
  <w:style w:type="character" w:styleId="CommentReference">
    <w:name w:val="annotation reference"/>
    <w:basedOn w:val="DefaultParagraphFont"/>
    <w:uiPriority w:val="99"/>
    <w:semiHidden/>
    <w:unhideWhenUsed/>
    <w:rsid w:val="0042472A"/>
    <w:rPr>
      <w:sz w:val="16"/>
      <w:szCs w:val="16"/>
    </w:rPr>
  </w:style>
  <w:style w:type="paragraph" w:styleId="CommentText">
    <w:name w:val="annotation text"/>
    <w:basedOn w:val="Normal"/>
    <w:link w:val="CommentTextChar"/>
    <w:uiPriority w:val="99"/>
    <w:semiHidden/>
    <w:unhideWhenUsed/>
    <w:rsid w:val="0042472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42472A"/>
    <w:rPr>
      <w:rFonts w:cs="Mangal"/>
      <w:sz w:val="20"/>
      <w:szCs w:val="18"/>
    </w:rPr>
  </w:style>
  <w:style w:type="paragraph" w:styleId="CommentSubject">
    <w:name w:val="annotation subject"/>
    <w:basedOn w:val="CommentText"/>
    <w:next w:val="CommentText"/>
    <w:link w:val="CommentSubjectChar"/>
    <w:uiPriority w:val="99"/>
    <w:semiHidden/>
    <w:unhideWhenUsed/>
    <w:rsid w:val="0042472A"/>
    <w:rPr>
      <w:b/>
      <w:bCs/>
    </w:rPr>
  </w:style>
  <w:style w:type="character" w:customStyle="1" w:styleId="CommentSubjectChar">
    <w:name w:val="Comment Subject Char"/>
    <w:basedOn w:val="CommentTextChar"/>
    <w:link w:val="CommentSubject"/>
    <w:uiPriority w:val="99"/>
    <w:semiHidden/>
    <w:rsid w:val="0042472A"/>
    <w:rPr>
      <w:rFonts w:cs="Mangal"/>
      <w:b/>
      <w:bCs/>
      <w:sz w:val="20"/>
      <w:szCs w:val="18"/>
    </w:rPr>
  </w:style>
  <w:style w:type="paragraph" w:styleId="BalloonText">
    <w:name w:val="Balloon Text"/>
    <w:basedOn w:val="Normal"/>
    <w:link w:val="BalloonTextChar"/>
    <w:uiPriority w:val="99"/>
    <w:semiHidden/>
    <w:unhideWhenUsed/>
    <w:rsid w:val="004247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2472A"/>
    <w:rPr>
      <w:rFonts w:ascii="Segoe UI" w:hAnsi="Segoe UI" w:cs="Mangal"/>
      <w:sz w:val="18"/>
      <w:szCs w:val="16"/>
    </w:rPr>
  </w:style>
  <w:style w:type="character" w:customStyle="1" w:styleId="markedcontent">
    <w:name w:val="markedcontent"/>
    <w:basedOn w:val="DefaultParagraphFont"/>
    <w:rsid w:val="0042472A"/>
  </w:style>
  <w:style w:type="paragraph" w:styleId="Header">
    <w:name w:val="header"/>
    <w:basedOn w:val="Normal"/>
    <w:link w:val="HeaderChar"/>
    <w:uiPriority w:val="99"/>
    <w:unhideWhenUsed/>
    <w:rsid w:val="0042472A"/>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42472A"/>
    <w:rPr>
      <w:rFonts w:cs="Mangal"/>
      <w:szCs w:val="20"/>
    </w:rPr>
  </w:style>
  <w:style w:type="character" w:customStyle="1" w:styleId="PlainTextChar">
    <w:name w:val="Plain Text Char"/>
    <w:aliases w:val="Char Char"/>
    <w:basedOn w:val="DefaultParagraphFont"/>
    <w:link w:val="PlainText"/>
    <w:locked/>
    <w:rsid w:val="0042472A"/>
    <w:rPr>
      <w:rFonts w:ascii="Courier New" w:eastAsia="Times New Roman" w:hAnsi="Courier New" w:cs="Times New Roman"/>
      <w:sz w:val="20"/>
    </w:rPr>
  </w:style>
  <w:style w:type="paragraph" w:styleId="PlainText">
    <w:name w:val="Plain Text"/>
    <w:aliases w:val="Char"/>
    <w:basedOn w:val="Normal"/>
    <w:link w:val="PlainTextChar"/>
    <w:unhideWhenUsed/>
    <w:rsid w:val="0042472A"/>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42472A"/>
    <w:rPr>
      <w:rFonts w:ascii="Consolas" w:hAnsi="Consolas" w:cs="Mangal"/>
      <w:sz w:val="21"/>
      <w:szCs w:val="19"/>
    </w:rPr>
  </w:style>
  <w:style w:type="table" w:customStyle="1" w:styleId="TableGrid1">
    <w:name w:val="Table Grid1"/>
    <w:basedOn w:val="TableNormal"/>
    <w:next w:val="TableGrid"/>
    <w:uiPriority w:val="39"/>
    <w:rsid w:val="00090DA6"/>
    <w:pPr>
      <w:spacing w:after="0" w:line="240" w:lineRule="auto"/>
    </w:pPr>
    <w:rPr>
      <w:rFonts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1694"/>
    <w:pPr>
      <w:spacing w:after="0" w:line="240" w:lineRule="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BrcFiGv6bgu9H4M9+dqZzCK6Xg==">CgMxLjA4AGogChRzdWdnZXN0LjVtbjE4anVyN3JqcRIITmF2ZWVuIEtqIAoUc3VnZ2VzdC40YXE5NHFlMWU5bTISCE5hdmVlbiBLaiAKFHN1Z2dlc3QuYjJvNzVnZ2t6bDZrEghOYXZlZW4gS3IhMTliUkpTMjZGcXZQNzNIakdHckh6czhZYm5Ud3EzTFZx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ACBEC5-BB29-4F70-9989-6BE20F28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MOHSIN ALAM</cp:lastModifiedBy>
  <cp:revision>21</cp:revision>
  <dcterms:created xsi:type="dcterms:W3CDTF">2024-12-17T03:25:00Z</dcterms:created>
  <dcterms:modified xsi:type="dcterms:W3CDTF">2024-12-17T04:02:00Z</dcterms:modified>
</cp:coreProperties>
</file>